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commentRangeStart w:id="17"/>
            <w:r w:rsidRPr="00537C00">
              <w:rPr>
                <w:noProof/>
              </w:rPr>
              <w:t>Implementation of agreements up to RAN2#1</w:t>
            </w:r>
            <w:r w:rsidR="00956AD8">
              <w:rPr>
                <w:noProof/>
              </w:rPr>
              <w:t>3</w:t>
            </w:r>
            <w:r w:rsidR="0085692A">
              <w:rPr>
                <w:noProof/>
              </w:rPr>
              <w:t>1</w:t>
            </w:r>
            <w:r w:rsidRPr="00537C00">
              <w:rPr>
                <w:noProof/>
              </w:rPr>
              <w:t>.</w:t>
            </w:r>
            <w:commentRangeEnd w:id="17"/>
            <w:r w:rsidR="008B001B">
              <w:rPr>
                <w:rStyle w:val="ad"/>
                <w:rFonts w:ascii="Times New Roman" w:hAnsi="Times New Roman"/>
                <w:noProof/>
                <w:lang w:eastAsia="zh-CN"/>
              </w:rPr>
              <w:commentReference w:id="17"/>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2" w:name="_Toc201294741"/>
      <w:bookmarkEnd w:id="18"/>
      <w:bookmarkEnd w:id="19"/>
      <w:bookmarkEnd w:id="20"/>
      <w:bookmarkEnd w:id="21"/>
      <w:r w:rsidRPr="00EE6E73">
        <w:rPr>
          <w:rFonts w:eastAsia="MS Mincho"/>
        </w:rPr>
        <w:t>3.1</w:t>
      </w:r>
      <w:r w:rsidRPr="00EE6E73">
        <w:rPr>
          <w:rFonts w:eastAsia="MS Mincho"/>
        </w:rPr>
        <w:tab/>
        <w:t>Definitions</w:t>
      </w:r>
      <w:bookmarkEnd w:id="22"/>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3" w:author="Rapp_AfterRAN2#131" w:date="2025-09-01T13:15:00Z"/>
          <w:rFonts w:eastAsia="SimSun"/>
          <w:bCs/>
          <w:lang w:eastAsia="en-US"/>
        </w:rPr>
      </w:pPr>
      <w:commentRangeStart w:id="24"/>
      <w:ins w:id="25" w:author="Rapp_AfterRAN2#131" w:date="2025-09-01T13:15:00Z">
        <w:r w:rsidRPr="00537C00">
          <w:rPr>
            <w:rFonts w:eastAsia="SimSun"/>
            <w:b/>
            <w:lang w:eastAsia="en-US"/>
          </w:rPr>
          <w:t xml:space="preserve">Applicable AI/ML </w:t>
        </w:r>
        <w:r>
          <w:rPr>
            <w:rFonts w:eastAsia="SimSun"/>
            <w:b/>
            <w:lang w:eastAsia="en-US"/>
          </w:rPr>
          <w:t>configuration</w:t>
        </w:r>
      </w:ins>
      <w:commentRangeEnd w:id="24"/>
      <w:ins w:id="26" w:author="Rapp_AfterRAN2#131" w:date="2025-09-01T15:16:00Z">
        <w:r w:rsidR="00FF0CED">
          <w:rPr>
            <w:rStyle w:val="ad"/>
          </w:rPr>
          <w:commentReference w:id="24"/>
        </w:r>
      </w:ins>
      <w:ins w:id="27" w:author="Rapp_AfterRAN2#131" w:date="2025-09-01T13: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맑은 고딕"/>
          <w:lang w:eastAsia="ko-KR"/>
        </w:rPr>
      </w:pPr>
      <w:r w:rsidRPr="00EE6E73">
        <w:rPr>
          <w:b/>
        </w:rPr>
        <w:t>NR sidelink</w:t>
      </w:r>
      <w:r w:rsidRPr="00EE6E73">
        <w:rPr>
          <w:b/>
          <w:lang w:eastAsia="ko-KR"/>
        </w:rPr>
        <w:t xml:space="preserve"> communication</w:t>
      </w:r>
      <w:r w:rsidRPr="00EE6E73">
        <w:t>:</w:t>
      </w:r>
      <w:r w:rsidRPr="00EE6E73">
        <w:rPr>
          <w:rFonts w:eastAsia="맑은 고딕"/>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맑은 고딕"/>
          <w:lang w:eastAsia="ko-KR"/>
        </w:rPr>
        <w:t>.</w:t>
      </w:r>
    </w:p>
    <w:p w14:paraId="534EC2DA" w14:textId="77777777" w:rsidR="007C6401" w:rsidRPr="00EE6E73" w:rsidRDefault="007C6401" w:rsidP="007C6401">
      <w:pPr>
        <w:rPr>
          <w:rFonts w:eastAsia="맑은 고딕"/>
          <w:lang w:eastAsia="ko-KR"/>
        </w:rPr>
      </w:pPr>
      <w:r w:rsidRPr="00EE6E73">
        <w:rPr>
          <w:b/>
        </w:rPr>
        <w:t>NR sidelink</w:t>
      </w:r>
      <w:r w:rsidRPr="00EE6E73">
        <w:rPr>
          <w:b/>
          <w:lang w:eastAsia="ko-KR"/>
        </w:rPr>
        <w:t xml:space="preserve"> discovery</w:t>
      </w:r>
      <w:r w:rsidRPr="00EE6E73">
        <w:t>:</w:t>
      </w:r>
      <w:r w:rsidRPr="00EE6E73">
        <w:rPr>
          <w:rFonts w:eastAsia="맑은 고딕"/>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맑은 고딕"/>
          <w:lang w:eastAsia="ko-KR"/>
        </w:rPr>
        <w:t>.</w:t>
      </w:r>
    </w:p>
    <w:p w14:paraId="0F961478" w14:textId="77777777" w:rsidR="007C6401" w:rsidRPr="00EE6E73" w:rsidRDefault="007C6401" w:rsidP="007C6401">
      <w:pPr>
        <w:rPr>
          <w:rFonts w:eastAsia="맑은 고딕"/>
          <w:lang w:eastAsia="ko-KR"/>
        </w:rPr>
      </w:pPr>
      <w:r w:rsidRPr="00EE6E73">
        <w:rPr>
          <w:rFonts w:eastAsia="맑은 고딕"/>
          <w:b/>
          <w:lang w:eastAsia="ko-KR"/>
        </w:rPr>
        <w:t>NR sidelink positioning</w:t>
      </w:r>
      <w:r w:rsidRPr="00EE6E73">
        <w:rPr>
          <w:rFonts w:eastAsia="맑은 고딕"/>
          <w:b/>
          <w:bCs/>
          <w:lang w:eastAsia="ko-KR"/>
        </w:rPr>
        <w:t>:</w:t>
      </w:r>
      <w:r w:rsidRPr="00EE6E73">
        <w:rPr>
          <w:rFonts w:eastAsia="맑은 고딕"/>
          <w:lang w:eastAsia="ko-KR"/>
        </w:rPr>
        <w:t xml:space="preserve"> AS functionality </w:t>
      </w:r>
      <w:r w:rsidRPr="00EE6E73">
        <w:rPr>
          <w:lang w:eastAsia="x-none"/>
        </w:rPr>
        <w:t>which determines geographical or relative location and possibly velocity</w:t>
      </w:r>
      <w:r w:rsidRPr="00EE6E73">
        <w:rPr>
          <w:rFonts w:eastAsia="맑은 고딕"/>
          <w:lang w:eastAsia="ko-KR"/>
        </w:rPr>
        <w:t xml:space="preserve"> of a target UE or ranging via PC5 interface</w:t>
      </w:r>
      <w:r w:rsidRPr="00EE6E73">
        <w:rPr>
          <w:rFonts w:eastAsia="맑은 고딕"/>
          <w:bCs/>
          <w:lang w:eastAsia="ko-KR"/>
        </w:rPr>
        <w:t xml:space="preserve"> using SL-PRS transmission and reception as defined in TS 38.305 [73] and TS 38.355 [77]</w:t>
      </w:r>
      <w:r w:rsidRPr="00EE6E73">
        <w:rPr>
          <w:rFonts w:eastAsia="맑은 고딕"/>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4DCDB428" w14:textId="77777777" w:rsidR="00765F50" w:rsidRPr="00EE6E73" w:rsidRDefault="00765F50" w:rsidP="00765F50">
      <w:pPr>
        <w:pStyle w:val="30"/>
        <w:rPr>
          <w:rFonts w:eastAsia="MS Mincho"/>
        </w:rPr>
      </w:pPr>
      <w:bookmarkStart w:id="36" w:name="_Toc60776691"/>
      <w:bookmarkStart w:id="37" w:name="_Toc193445390"/>
      <w:bookmarkStart w:id="38" w:name="_Toc193451195"/>
      <w:bookmarkStart w:id="39" w:name="_Toc193462459"/>
      <w:bookmarkStart w:id="40" w:name="_Toc201294746"/>
      <w:r w:rsidRPr="00EE6E73">
        <w:rPr>
          <w:rFonts w:eastAsia="MS Mincho"/>
        </w:rPr>
        <w:t>4.2.1</w:t>
      </w:r>
      <w:r w:rsidRPr="00EE6E73">
        <w:rPr>
          <w:rFonts w:eastAsia="MS Mincho"/>
        </w:rPr>
        <w:tab/>
        <w:t>UE states and state transitions including inter RAT</w:t>
      </w:r>
      <w:bookmarkEnd w:id="36"/>
      <w:bookmarkEnd w:id="37"/>
      <w:bookmarkEnd w:id="38"/>
      <w:bookmarkEnd w:id="39"/>
      <w:bookmarkEnd w:id="40"/>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1"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1"/>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2"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3" w:author="Rapp_AfterRAN2#131" w:date="2025-09-01T19:38:00Z">
        <w:r w:rsidR="00482B68" w:rsidRPr="00EE6E73" w:rsidDel="00482B68">
          <w:delText>.</w:delText>
        </w:r>
      </w:del>
      <w:ins w:id="44" w:author="Rapp_AfterRAN2#131" w:date="2025-09-01T19:38:00Z">
        <w:r w:rsidR="00482B68">
          <w:t>;</w:t>
        </w:r>
      </w:ins>
    </w:p>
    <w:p w14:paraId="460D73C4" w14:textId="431DF762" w:rsidR="00482B68" w:rsidRPr="00EE6E73" w:rsidRDefault="00482B68" w:rsidP="00482B68">
      <w:pPr>
        <w:pStyle w:val="B3"/>
        <w:rPr>
          <w:ins w:id="45" w:author="Rapp_AfterRAN2#131" w:date="2025-09-01T19:38:00Z"/>
        </w:rPr>
      </w:pPr>
      <w:ins w:id="46" w:author="Rapp_AfterRAN2#131" w:date="2025-09-01T19:38:00Z">
        <w:r w:rsidRPr="00EE6E73">
          <w:t>-</w:t>
        </w:r>
        <w:r w:rsidRPr="00EE6E73">
          <w:tab/>
        </w:r>
        <w:commentRangeStart w:id="47"/>
        <w:r w:rsidRPr="00EE6E73">
          <w:t xml:space="preserve">Performs </w:t>
        </w:r>
      </w:ins>
      <w:ins w:id="48" w:author="Rapp_AfterRAN2#131" w:date="2025-09-01T19:39:00Z">
        <w:r>
          <w:t xml:space="preserve">logging of measurements for </w:t>
        </w:r>
        <w:commentRangeStart w:id="49"/>
        <w:r>
          <w:t>network data collection</w:t>
        </w:r>
      </w:ins>
      <w:commentRangeEnd w:id="49"/>
      <w:r w:rsidR="00924EDB">
        <w:rPr>
          <w:rStyle w:val="ad"/>
        </w:rPr>
        <w:commentReference w:id="49"/>
      </w:r>
      <w:ins w:id="50" w:author="Rapp_AfterRAN2#131" w:date="2025-09-01T19:39:00Z">
        <w:r>
          <w:t>, if configured</w:t>
        </w:r>
      </w:ins>
      <w:commentRangeEnd w:id="47"/>
      <w:ins w:id="51" w:author="Rapp_AfterRAN2#131" w:date="2025-09-03T05:08:00Z">
        <w:r w:rsidR="000E3341">
          <w:rPr>
            <w:rStyle w:val="ad"/>
          </w:rPr>
          <w:commentReference w:id="47"/>
        </w:r>
      </w:ins>
      <w:ins w:id="52"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45pt;mso-width-percent:0;mso-height-percent:0;mso-width-percent:0;mso-height-percent:0" o:ole="">
            <v:imagedata r:id="rId20" o:title=""/>
          </v:shape>
          <o:OLEObject Type="Embed" ProgID="Word.Document.12" ShapeID="_x0000_i1025" DrawAspect="Content" ObjectID="_1818579929" r:id="rId21">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5.75pt;height:273.75pt;mso-width-percent:0;mso-height-percent:0;mso-width-percent:0;mso-height-percent:0" o:ole="">
            <v:imagedata r:id="rId22" o:title=""/>
          </v:shape>
          <o:OLEObject Type="Embed" ProgID="Word.Document.12" ShapeID="_x0000_i1026" DrawAspect="Content" ObjectID="_1818579930" r:id="rId23">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75pt;height:51.05pt;mso-width-percent:0;mso-height-percent:0;mso-width-percent:0;mso-height-percent:0" o:ole="">
            <v:imagedata r:id="rId24" o:title=""/>
          </v:shape>
          <o:OLEObject Type="Embed" ProgID="Visio.Drawing.15" ShapeID="_x0000_i1027" DrawAspect="Content" ObjectID="_1818579931" r:id="rId25"/>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3" w:name="_Toc60776692"/>
      <w:bookmarkStart w:id="54" w:name="_Toc193445391"/>
      <w:bookmarkStart w:id="55" w:name="_Toc193451196"/>
      <w:bookmarkStart w:id="56" w:name="_Toc193462460"/>
      <w:bookmarkStart w:id="57"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53"/>
      <w:bookmarkEnd w:id="54"/>
      <w:bookmarkEnd w:id="55"/>
      <w:bookmarkEnd w:id="56"/>
      <w:bookmarkEnd w:id="57"/>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8"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9" w:author="Rapp_AfterRAN2#129bis" w:date="2025-04-17T18:49:00Z">
        <w:r w:rsidRPr="00537C00">
          <w:lastRenderedPageBreak/>
          <w:t>-</w:t>
        </w:r>
        <w:r w:rsidRPr="00537C00">
          <w:tab/>
          <w:t xml:space="preserve">SRBx is for RRC messages which include </w:t>
        </w:r>
      </w:ins>
      <w:ins w:id="60" w:author="Rapp_AfterRAN2#129bis" w:date="2025-04-17T18:50:00Z">
        <w:r w:rsidRPr="00537C00">
          <w:t>logged measurement information</w:t>
        </w:r>
      </w:ins>
      <w:ins w:id="61" w:author="Rapp_AfterRAN2#129bis" w:date="2025-05-05T10:54:00Z">
        <w:r w:rsidRPr="00537C00">
          <w:t xml:space="preserve"> for network data collection</w:t>
        </w:r>
      </w:ins>
      <w:ins w:id="62" w:author="Rapp_AfterRAN2#129bis" w:date="2025-04-17T18:50:00Z">
        <w:r w:rsidRPr="00537C00">
          <w:t xml:space="preserve">, all using </w:t>
        </w:r>
      </w:ins>
      <w:ins w:id="63" w:author="Rapp_AfterRAN2#129bis" w:date="2025-04-17T18:51:00Z">
        <w:r w:rsidRPr="00537C00">
          <w:t>DCCH logical channel. SRBx has a lower priority than SRB1 and can only be configured by the network after AS security</w:t>
        </w:r>
      </w:ins>
      <w:ins w:id="64"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5" w:author="Rapp_AfterRAN2#130" w:date="2025-08-08T10:21:00Z">
        <w:r w:rsidR="003D0433">
          <w:t>,</w:t>
        </w:r>
      </w:ins>
      <w:del w:id="66" w:author="Rapp_AfterRAN2#130" w:date="2025-08-08T10:21:00Z">
        <w:r w:rsidR="003D0433" w:rsidRPr="00537C00" w:rsidDel="001E3BB3">
          <w:delText xml:space="preserve"> and</w:delText>
        </w:r>
      </w:del>
      <w:r w:rsidR="003D0433" w:rsidRPr="00537C00">
        <w:t xml:space="preserve"> SRB5</w:t>
      </w:r>
      <w:ins w:id="67"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8" w:author="Rapp_AfterRAN2#130" w:date="2025-08-08T10:22:00Z">
        <w:r w:rsidR="006926B6">
          <w:t>,</w:t>
        </w:r>
      </w:ins>
      <w:del w:id="69" w:author="Rapp_AfterRAN2#130" w:date="2025-08-08T10:22:00Z">
        <w:r w:rsidR="006926B6" w:rsidRPr="00537C00" w:rsidDel="00F83ABA">
          <w:delText xml:space="preserve"> and</w:delText>
        </w:r>
      </w:del>
      <w:r w:rsidR="006926B6" w:rsidRPr="00537C00">
        <w:t xml:space="preserve"> SRB5</w:t>
      </w:r>
      <w:ins w:id="70"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30"/>
        <w:rPr>
          <w:rFonts w:eastAsia="MS Mincho"/>
          <w:noProof/>
        </w:rPr>
      </w:pPr>
      <w:bookmarkStart w:id="71" w:name="_Toc60776736"/>
      <w:bookmarkStart w:id="72" w:name="_Toc193445447"/>
      <w:bookmarkStart w:id="73" w:name="_Toc193451252"/>
      <w:bookmarkStart w:id="74" w:name="_Toc193462517"/>
      <w:r w:rsidRPr="00537C00">
        <w:rPr>
          <w:rFonts w:eastAsia="MS Mincho"/>
          <w:noProof/>
        </w:rPr>
        <w:t>5.3.1</w:t>
      </w:r>
      <w:r w:rsidRPr="00537C00">
        <w:rPr>
          <w:rFonts w:eastAsia="MS Mincho"/>
          <w:noProof/>
        </w:rPr>
        <w:tab/>
        <w:t>Introduction</w:t>
      </w:r>
      <w:bookmarkEnd w:id="71"/>
      <w:bookmarkEnd w:id="72"/>
      <w:bookmarkEnd w:id="73"/>
      <w:bookmarkEnd w:id="74"/>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75" w:name="_Toc60776738"/>
      <w:bookmarkStart w:id="76" w:name="_Toc193445449"/>
      <w:bookmarkStart w:id="77" w:name="_Toc193451254"/>
      <w:bookmarkStart w:id="78" w:name="_Toc193462519"/>
      <w:bookmarkStart w:id="79" w:name="_Toc201294806"/>
      <w:r w:rsidRPr="00EE6E73">
        <w:t>5.3.1.2</w:t>
      </w:r>
      <w:r w:rsidRPr="00EE6E73">
        <w:tab/>
        <w:t>AS Security</w:t>
      </w:r>
      <w:bookmarkEnd w:id="75"/>
      <w:bookmarkEnd w:id="76"/>
      <w:bookmarkEnd w:id="77"/>
      <w:bookmarkEnd w:id="78"/>
      <w:bookmarkEnd w:id="79"/>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80"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1"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2" w:name="_Toc60776757"/>
      <w:bookmarkStart w:id="83" w:name="_Toc193445469"/>
      <w:bookmarkStart w:id="84" w:name="_Toc193451274"/>
      <w:bookmarkStart w:id="85"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82"/>
      <w:bookmarkEnd w:id="83"/>
      <w:bookmarkEnd w:id="84"/>
      <w:bookmarkEnd w:id="85"/>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86" w:name="_Toc60776760"/>
      <w:bookmarkStart w:id="87" w:name="_Toc193445472"/>
      <w:bookmarkStart w:id="88" w:name="_Toc193451277"/>
      <w:bookmarkStart w:id="89" w:name="_Toc193462542"/>
      <w:bookmarkStart w:id="90"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6"/>
      <w:bookmarkEnd w:id="87"/>
      <w:bookmarkEnd w:id="88"/>
      <w:bookmarkEnd w:id="89"/>
      <w:bookmarkEnd w:id="90"/>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RRCReconfiguration</w:t>
      </w:r>
      <w:r w:rsidRPr="00EE6E73">
        <w:t xml:space="preserve"> </w:t>
      </w:r>
      <w:r w:rsidRPr="00EE6E73">
        <w:rPr>
          <w:rFonts w:eastAsia="바탕"/>
          <w:lang w:eastAsia="en-US"/>
        </w:rPr>
        <w:t xml:space="preserve">includes the </w:t>
      </w:r>
      <w:r w:rsidRPr="00EE6E73">
        <w:rPr>
          <w:rFonts w:eastAsia="바탕"/>
          <w:i/>
          <w:lang w:eastAsia="en-US"/>
        </w:rPr>
        <w:t>masterCellGroup</w:t>
      </w:r>
      <w:r w:rsidRPr="00EE6E73">
        <w:rPr>
          <w:rFonts w:eastAsia="바탕"/>
          <w:lang w:eastAsia="en-US"/>
        </w:rPr>
        <w:t>:</w:t>
      </w:r>
    </w:p>
    <w:p w14:paraId="35E0BFE7"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perform the cell group configuration for the received </w:t>
      </w:r>
      <w:r w:rsidRPr="00EE6E73">
        <w:rPr>
          <w:rFonts w:eastAsia="바탕"/>
          <w:i/>
        </w:rPr>
        <w:t>masterCellGroup</w:t>
      </w:r>
      <w:r w:rsidRPr="00EE6E73">
        <w:rPr>
          <w:rFonts w:eastAsia="바탕"/>
        </w:rPr>
        <w:t xml:space="preserve"> according to 5.3.5.5;</w:t>
      </w:r>
    </w:p>
    <w:p w14:paraId="0A2EE134" w14:textId="77777777" w:rsidR="00F75D01" w:rsidRPr="00EE6E73" w:rsidRDefault="00F75D01" w:rsidP="00F75D01">
      <w:pPr>
        <w:pStyle w:val="B1"/>
        <w:rPr>
          <w:rFonts w:eastAsia="바탕"/>
          <w:lang w:eastAsia="en-US"/>
        </w:rPr>
      </w:pPr>
      <w:r w:rsidRPr="00EE6E73">
        <w:rPr>
          <w:rFonts w:eastAsia="바탕"/>
        </w:rPr>
        <w:t>1&gt;</w:t>
      </w:r>
      <w:r w:rsidRPr="00EE6E73">
        <w:rPr>
          <w:rFonts w:eastAsia="바탕"/>
        </w:rPr>
        <w:tab/>
        <w:t xml:space="preserve">if the </w:t>
      </w:r>
      <w:r w:rsidRPr="00EE6E73">
        <w:rPr>
          <w:i/>
        </w:rPr>
        <w:t>RRCReconfiguration</w:t>
      </w:r>
      <w:r w:rsidRPr="00EE6E73">
        <w:t xml:space="preserve"> </w:t>
      </w:r>
      <w:r w:rsidRPr="00EE6E73">
        <w:rPr>
          <w:rFonts w:eastAsia="바탕"/>
          <w:lang w:eastAsia="en-US"/>
        </w:rPr>
        <w:t xml:space="preserve">includes the </w:t>
      </w:r>
      <w:r w:rsidRPr="00EE6E73">
        <w:rPr>
          <w:rFonts w:eastAsia="바탕"/>
          <w:i/>
          <w:lang w:eastAsia="en-US"/>
        </w:rPr>
        <w:t>masterKeyUpdate</w:t>
      </w:r>
      <w:r w:rsidRPr="00EE6E73">
        <w:rPr>
          <w:rFonts w:eastAsia="바탕"/>
          <w:lang w:eastAsia="en-US"/>
        </w:rPr>
        <w:t>:</w:t>
      </w:r>
    </w:p>
    <w:p w14:paraId="43824B07"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perform </w:t>
      </w:r>
      <w:r w:rsidRPr="00EE6E73">
        <w:t xml:space="preserve">AS </w:t>
      </w:r>
      <w:r w:rsidRPr="00EE6E73">
        <w:rPr>
          <w:rFonts w:eastAsia="바탕"/>
        </w:rPr>
        <w:t>security key update procedure as specified in 5.3.5.7;</w:t>
      </w:r>
    </w:p>
    <w:p w14:paraId="78851BCA" w14:textId="77777777" w:rsidR="00F75D01" w:rsidRPr="00EE6E73" w:rsidRDefault="00F75D01" w:rsidP="00F75D0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rFonts w:eastAsia="바탕"/>
          <w:i/>
          <w:lang w:eastAsia="en-US"/>
        </w:rPr>
        <w:t>RRCReconfiguration</w:t>
      </w:r>
      <w:r w:rsidRPr="00EE6E73">
        <w:rPr>
          <w:rFonts w:eastAsia="바탕"/>
          <w:lang w:eastAsia="en-US"/>
        </w:rPr>
        <w:t xml:space="preserve"> includes the </w:t>
      </w:r>
      <w:r w:rsidRPr="00EE6E73">
        <w:rPr>
          <w:rFonts w:eastAsia="바탕"/>
          <w:i/>
          <w:lang w:eastAsia="en-US"/>
        </w:rPr>
        <w:t>sk-Counter</w:t>
      </w:r>
      <w:r w:rsidRPr="00EE6E73">
        <w:rPr>
          <w:rFonts w:eastAsia="바탕"/>
          <w:lang w:eastAsia="en-US"/>
        </w:rPr>
        <w:t>:</w:t>
      </w:r>
    </w:p>
    <w:p w14:paraId="258802D4" w14:textId="77777777" w:rsidR="00F75D01" w:rsidRPr="00EE6E73" w:rsidRDefault="00F75D01" w:rsidP="00F75D01">
      <w:pPr>
        <w:pStyle w:val="B2"/>
        <w:rPr>
          <w:rFonts w:eastAsia="바탕"/>
        </w:rPr>
      </w:pPr>
      <w:r w:rsidRPr="00EE6E73">
        <w:rPr>
          <w:rFonts w:eastAsia="바탕"/>
        </w:rPr>
        <w:t>2&gt;</w:t>
      </w:r>
      <w:r w:rsidRPr="00EE6E73">
        <w:rPr>
          <w:rFonts w:eastAsia="바탕"/>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if the </w:t>
      </w:r>
      <w:r w:rsidRPr="00EE6E73">
        <w:rPr>
          <w:rFonts w:eastAsia="바탕"/>
          <w:i/>
        </w:rPr>
        <w:t>mrdc-SecondaryCellGroupConfig</w:t>
      </w:r>
      <w:r w:rsidRPr="00EE6E73">
        <w:rPr>
          <w:rFonts w:eastAsia="바탕"/>
        </w:rPr>
        <w:t xml:space="preserve"> is set to </w:t>
      </w:r>
      <w:r w:rsidRPr="00EE6E73">
        <w:rPr>
          <w:rFonts w:eastAsia="바탕"/>
          <w:i/>
        </w:rPr>
        <w:t>setup</w:t>
      </w:r>
      <w:r w:rsidRPr="00EE6E73">
        <w:rPr>
          <w:rFonts w:eastAsia="바탕"/>
        </w:rPr>
        <w:t>:</w:t>
      </w:r>
    </w:p>
    <w:p w14:paraId="028E9D70" w14:textId="77777777" w:rsidR="00F75D01" w:rsidRPr="00EE6E73" w:rsidRDefault="00F75D01" w:rsidP="00F75D01">
      <w:pPr>
        <w:pStyle w:val="B3"/>
        <w:rPr>
          <w:rFonts w:eastAsia="바탕"/>
        </w:rPr>
      </w:pPr>
      <w:r w:rsidRPr="00EE6E73">
        <w:rPr>
          <w:rFonts w:eastAsia="바탕"/>
        </w:rPr>
        <w:t>3&gt;</w:t>
      </w:r>
      <w:r w:rsidRPr="00EE6E73">
        <w:rPr>
          <w:rFonts w:eastAsia="바탕"/>
        </w:rPr>
        <w:tab/>
        <w:t xml:space="preserve">if the </w:t>
      </w:r>
      <w:r w:rsidRPr="00EE6E73">
        <w:rPr>
          <w:rFonts w:eastAsia="바탕"/>
          <w:i/>
        </w:rPr>
        <w:t>mrdc-SecondaryCellGroupConfig</w:t>
      </w:r>
      <w:r w:rsidRPr="00EE6E73">
        <w:rPr>
          <w:rFonts w:eastAsia="바탕"/>
        </w:rPr>
        <w:t xml:space="preserve"> includes </w:t>
      </w:r>
      <w:r w:rsidRPr="00EE6E73">
        <w:rPr>
          <w:rFonts w:eastAsia="바탕"/>
          <w:i/>
        </w:rPr>
        <w:t>mrdc-ReleaseAndAdd</w:t>
      </w:r>
      <w:r w:rsidRPr="00EE6E73">
        <w:rPr>
          <w:rFonts w:eastAsia="바탕"/>
        </w:rPr>
        <w:t>:</w:t>
      </w:r>
    </w:p>
    <w:p w14:paraId="343A9666" w14:textId="77777777" w:rsidR="00F75D01" w:rsidRPr="00EE6E73" w:rsidRDefault="00F75D01" w:rsidP="00F75D01">
      <w:pPr>
        <w:pStyle w:val="B4"/>
        <w:rPr>
          <w:rFonts w:eastAsia="바탕"/>
        </w:rPr>
      </w:pPr>
      <w:r w:rsidRPr="00EE6E73">
        <w:rPr>
          <w:rFonts w:eastAsia="바탕"/>
        </w:rPr>
        <w:t>4&gt;</w:t>
      </w:r>
      <w:r w:rsidRPr="00EE6E73">
        <w:rPr>
          <w:rFonts w:eastAsia="바탕"/>
        </w:rPr>
        <w:tab/>
        <w:t>perform MR-DC release as specified in clause 5.3.5.10;</w:t>
      </w:r>
    </w:p>
    <w:p w14:paraId="46A89030" w14:textId="77777777" w:rsidR="00F75D01" w:rsidRPr="00EE6E73" w:rsidRDefault="00F75D01" w:rsidP="00F75D01">
      <w:pPr>
        <w:pStyle w:val="B3"/>
        <w:rPr>
          <w:rFonts w:eastAsia="바탕"/>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바탕"/>
        </w:rPr>
        <w:t>4&gt;</w:t>
      </w:r>
      <w:r w:rsidRPr="00EE6E73">
        <w:rPr>
          <w:rFonts w:eastAsia="바탕"/>
        </w:rPr>
        <w:tab/>
        <w:t xml:space="preserve">perform the RRC reconfiguration according to 5.3.5.3 for the </w:t>
      </w:r>
      <w:r w:rsidRPr="00EE6E73">
        <w:rPr>
          <w:rFonts w:eastAsia="바탕"/>
          <w:i/>
        </w:rPr>
        <w:t>RRCReconfiguration</w:t>
      </w:r>
      <w:r w:rsidRPr="00EE6E73">
        <w:rPr>
          <w:rFonts w:eastAsia="바탕"/>
        </w:rPr>
        <w:t xml:space="preserve"> message included in </w:t>
      </w:r>
      <w:r w:rsidRPr="00EE6E73">
        <w:rPr>
          <w:rFonts w:eastAsia="바탕"/>
          <w:i/>
        </w:rPr>
        <w:t>nr-SCG</w:t>
      </w:r>
      <w:r w:rsidRPr="00EE6E73">
        <w:rPr>
          <w:rFonts w:eastAsia="바탕"/>
        </w:rPr>
        <w:t>;</w:t>
      </w:r>
    </w:p>
    <w:p w14:paraId="46FB2C5B" w14:textId="77777777" w:rsidR="00F75D01" w:rsidRPr="00EE6E73" w:rsidRDefault="00F75D01" w:rsidP="00F75D01">
      <w:pPr>
        <w:pStyle w:val="B3"/>
        <w:rPr>
          <w:rFonts w:eastAsia="바탕"/>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바탕"/>
        </w:rPr>
      </w:pPr>
      <w:r w:rsidRPr="00EE6E73">
        <w:rPr>
          <w:rFonts w:eastAsia="바탕"/>
        </w:rPr>
        <w:t>4&gt;</w:t>
      </w:r>
      <w:r w:rsidRPr="00EE6E73">
        <w:rPr>
          <w:rFonts w:eastAsia="바탕"/>
        </w:rPr>
        <w:tab/>
        <w:t xml:space="preserve">perform the RRC connection reconfiguration as specified in TS 36.331 [10], clause 5.3.5.3 for the </w:t>
      </w:r>
      <w:r w:rsidRPr="00EE6E73">
        <w:rPr>
          <w:rFonts w:eastAsia="바탕"/>
          <w:i/>
        </w:rPr>
        <w:t>RRCConnectionReconfiguration</w:t>
      </w:r>
      <w:r w:rsidRPr="00EE6E73">
        <w:rPr>
          <w:rFonts w:eastAsia="바탕"/>
        </w:rPr>
        <w:t xml:space="preserve"> message included in </w:t>
      </w:r>
      <w:r w:rsidRPr="00EE6E73">
        <w:rPr>
          <w:rFonts w:eastAsia="바탕"/>
          <w:i/>
        </w:rPr>
        <w:t>eutra-SCG</w:t>
      </w:r>
      <w:r w:rsidRPr="00EE6E73">
        <w:rPr>
          <w:rFonts w:eastAsia="바탕"/>
        </w:rPr>
        <w:t>;</w:t>
      </w:r>
    </w:p>
    <w:p w14:paraId="5E445F9E" w14:textId="77777777" w:rsidR="00F75D01" w:rsidRPr="00EE6E73" w:rsidRDefault="00F75D01" w:rsidP="00F75D01">
      <w:pPr>
        <w:pStyle w:val="B2"/>
        <w:rPr>
          <w:rFonts w:eastAsia="바탕"/>
        </w:rPr>
      </w:pPr>
      <w:r w:rsidRPr="00EE6E73">
        <w:rPr>
          <w:rFonts w:eastAsia="바탕"/>
        </w:rPr>
        <w:t>2&gt;</w:t>
      </w:r>
      <w:r w:rsidRPr="00EE6E73">
        <w:rPr>
          <w:rFonts w:eastAsia="바탕"/>
        </w:rPr>
        <w:tab/>
        <w:t>else (</w:t>
      </w:r>
      <w:r w:rsidRPr="00EE6E73">
        <w:rPr>
          <w:rFonts w:eastAsia="바탕"/>
          <w:i/>
        </w:rPr>
        <w:t>mrdc-SecondaryCellGroupConfig</w:t>
      </w:r>
      <w:r w:rsidRPr="00EE6E73">
        <w:rPr>
          <w:rFonts w:eastAsia="바탕"/>
        </w:rPr>
        <w:t xml:space="preserve"> is set to </w:t>
      </w:r>
      <w:r w:rsidRPr="00EE6E73">
        <w:rPr>
          <w:rFonts w:eastAsia="바탕"/>
          <w:i/>
        </w:rPr>
        <w:t>release</w:t>
      </w:r>
      <w:r w:rsidRPr="00EE6E73">
        <w:rPr>
          <w:rFonts w:eastAsia="바탕"/>
        </w:rPr>
        <w:t>):</w:t>
      </w:r>
    </w:p>
    <w:p w14:paraId="00151328" w14:textId="77777777" w:rsidR="00F75D01" w:rsidRPr="00EE6E73" w:rsidRDefault="00F75D01" w:rsidP="00F75D01">
      <w:pPr>
        <w:pStyle w:val="B3"/>
        <w:rPr>
          <w:rFonts w:eastAsia="바탕"/>
        </w:rPr>
      </w:pPr>
      <w:r w:rsidRPr="00EE6E73">
        <w:rPr>
          <w:rFonts w:eastAsia="바탕"/>
        </w:rPr>
        <w:lastRenderedPageBreak/>
        <w:t>3&gt;</w:t>
      </w:r>
      <w:r w:rsidRPr="00EE6E73">
        <w:rPr>
          <w:rFonts w:eastAsia="바탕"/>
        </w:rPr>
        <w:tab/>
        <w:t>perform MR-DC release as specified in clause 5.3.5.10;</w:t>
      </w:r>
    </w:p>
    <w:p w14:paraId="438CA871" w14:textId="77777777" w:rsidR="00F75D01" w:rsidRPr="00EE6E73" w:rsidRDefault="00F75D01" w:rsidP="00F75D01">
      <w:pPr>
        <w:pStyle w:val="NO"/>
        <w:rPr>
          <w:rFonts w:eastAsia="바탕"/>
        </w:rPr>
      </w:pPr>
      <w:r w:rsidRPr="00EE6E73">
        <w:rPr>
          <w:rFonts w:eastAsia="바탕"/>
        </w:rPr>
        <w:t>NOTE 00:</w:t>
      </w:r>
      <w:r w:rsidRPr="00EE6E73">
        <w:rPr>
          <w:rFonts w:eastAsia="바탕"/>
        </w:rPr>
        <w:tab/>
        <w:t xml:space="preserve">If the UE receives, within an LTM candidate configuration, an </w:t>
      </w:r>
      <w:r w:rsidRPr="00EE6E73">
        <w:rPr>
          <w:rFonts w:eastAsia="바탕"/>
          <w:i/>
          <w:iCs/>
        </w:rPr>
        <w:t>mrdc-SecondaryCellGroupConfig</w:t>
      </w:r>
      <w:r w:rsidRPr="00EE6E73">
        <w:rPr>
          <w:rFonts w:eastAsia="바탕"/>
        </w:rPr>
        <w:t xml:space="preserve"> set to </w:t>
      </w:r>
      <w:r w:rsidRPr="00EE6E73">
        <w:rPr>
          <w:rFonts w:eastAsia="바탕"/>
          <w:i/>
          <w:iCs/>
        </w:rPr>
        <w:t>release</w:t>
      </w:r>
      <w:r w:rsidRPr="00EE6E73">
        <w:rPr>
          <w:rFonts w:eastAsia="바탕"/>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맑은 고딕"/>
        </w:rPr>
      </w:pPr>
      <w:r w:rsidRPr="00EE6E73">
        <w:rPr>
          <w:rFonts w:eastAsia="맑은 고딕"/>
        </w:rPr>
        <w:t>2&gt;</w:t>
      </w:r>
      <w:r w:rsidRPr="00EE6E73">
        <w:rPr>
          <w:rFonts w:eastAsia="맑은 고딕"/>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맑은 고딕"/>
          <w:lang w:eastAsia="ko-KR"/>
        </w:rPr>
      </w:pPr>
      <w:r w:rsidRPr="00EE6E73">
        <w:rPr>
          <w:rFonts w:eastAsia="맑은 고딕"/>
          <w:lang w:eastAsia="ko-KR"/>
        </w:rPr>
        <w:t>2&gt;</w:t>
      </w:r>
      <w:r w:rsidRPr="00EE6E73">
        <w:rPr>
          <w:rFonts w:eastAsia="맑은 고딕"/>
          <w:lang w:eastAsia="ko-KR"/>
        </w:rPr>
        <w:tab/>
        <w:t xml:space="preserve">if the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91" w:author="Rapp_AfterRAN2#129bis" w:date="2025-04-23T15:58:00Z"/>
        </w:rPr>
      </w:pPr>
      <w:ins w:id="92" w:author="Rapp_AfterRAN2#129" w:date="2025-04-16T14:31:00Z">
        <w:r w:rsidRPr="00537C00">
          <w:lastRenderedPageBreak/>
          <w:t>3&gt;</w:t>
        </w:r>
        <w:r w:rsidRPr="00537C00">
          <w:tab/>
          <w:t xml:space="preserve">if </w:t>
        </w:r>
      </w:ins>
      <w:ins w:id="93" w:author="Rapp_AfterRAN2#129bis" w:date="2025-04-17T14:25:00Z">
        <w:r w:rsidRPr="00537C00">
          <w:t xml:space="preserve">the </w:t>
        </w:r>
        <w:r w:rsidRPr="00537C00">
          <w:rPr>
            <w:i/>
            <w:iCs/>
          </w:rPr>
          <w:t>RRCReconfiguration</w:t>
        </w:r>
      </w:ins>
      <w:ins w:id="94" w:author="Rapp_AfterRAN2#129bis" w:date="2025-04-23T11:42:00Z">
        <w:r w:rsidRPr="00537C00">
          <w:rPr>
            <w:i/>
            <w:iCs/>
          </w:rPr>
          <w:t xml:space="preserve"> </w:t>
        </w:r>
      </w:ins>
      <w:ins w:id="95" w:author="Rapp_AfterRAN2#129bis" w:date="2025-04-17T14:26:00Z">
        <w:r w:rsidRPr="00537C00">
          <w:t xml:space="preserve">includes </w:t>
        </w:r>
        <w:r w:rsidRPr="00537C00">
          <w:rPr>
            <w:i/>
            <w:iCs/>
          </w:rPr>
          <w:t>retainLoggedMeasurements</w:t>
        </w:r>
      </w:ins>
      <w:ins w:id="96" w:author="Rapp_AfterRAN2#129bis" w:date="2025-04-23T15:58:00Z">
        <w:r w:rsidRPr="00537C00">
          <w:t>:</w:t>
        </w:r>
      </w:ins>
    </w:p>
    <w:p w14:paraId="3C4B8797" w14:textId="6F26D76E" w:rsidR="003110AC" w:rsidRPr="00537C00" w:rsidRDefault="003110AC" w:rsidP="003110AC">
      <w:pPr>
        <w:pStyle w:val="B4"/>
        <w:rPr>
          <w:ins w:id="97" w:author="Rapp_AfterRAN2#129" w:date="2025-04-16T14:31:00Z"/>
        </w:rPr>
      </w:pPr>
      <w:ins w:id="98" w:author="Rapp_AfterRAN2#129bis" w:date="2025-04-23T15:59:00Z">
        <w:r w:rsidRPr="00537C00">
          <w:t>4&gt;</w:t>
        </w:r>
        <w:r w:rsidRPr="00537C00">
          <w:tab/>
          <w:t xml:space="preserve">if </w:t>
        </w:r>
      </w:ins>
      <w:ins w:id="99"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100" w:author="Rapp_AfterRAN2#129bis" w:date="2025-04-23T15:50:00Z"/>
          <w:iCs/>
        </w:rPr>
      </w:pPr>
      <w:ins w:id="101" w:author="Rapp_AfterRAN2#129bis" w:date="2025-04-23T15:59:00Z">
        <w:r w:rsidRPr="00537C00">
          <w:t>5</w:t>
        </w:r>
      </w:ins>
      <w:ins w:id="102" w:author="Rapp_AfterRAN2#129bis" w:date="2025-04-23T16:08:00Z">
        <w:r w:rsidRPr="00537C00">
          <w:t>&gt;</w:t>
        </w:r>
        <w:r w:rsidRPr="00537C00">
          <w:tab/>
        </w:r>
      </w:ins>
      <w:commentRangeStart w:id="103"/>
      <w:commentRangeStart w:id="104"/>
      <w:ins w:id="105" w:author="Rapp_AfterRAN2#129" w:date="2025-04-16T14:31:00Z">
        <w:r w:rsidRPr="00537C00">
          <w:t xml:space="preserve">include the </w:t>
        </w:r>
        <w:r w:rsidRPr="00537C00">
          <w:rPr>
            <w:i/>
            <w:iCs/>
          </w:rPr>
          <w:t>csi-</w:t>
        </w:r>
      </w:ins>
      <w:ins w:id="106" w:author="Rapp_AfterRAN2#129bis" w:date="2025-04-23T23:49:00Z">
        <w:r w:rsidRPr="00537C00">
          <w:rPr>
            <w:i/>
            <w:iCs/>
          </w:rPr>
          <w:t>L</w:t>
        </w:r>
      </w:ins>
      <w:ins w:id="107"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commentRangeEnd w:id="103"/>
      <w:r w:rsidR="00924EDB">
        <w:rPr>
          <w:rStyle w:val="ad"/>
        </w:rPr>
        <w:commentReference w:id="103"/>
      </w:r>
      <w:commentRangeEnd w:id="104"/>
      <w:r w:rsidR="003048C6">
        <w:rPr>
          <w:rStyle w:val="ad"/>
        </w:rPr>
        <w:commentReference w:id="104"/>
      </w:r>
    </w:p>
    <w:p w14:paraId="0AA3B76E" w14:textId="77777777" w:rsidR="003110AC" w:rsidRPr="00537C00" w:rsidRDefault="003110AC" w:rsidP="003110AC">
      <w:pPr>
        <w:pStyle w:val="B3"/>
        <w:rPr>
          <w:ins w:id="108" w:author="Rapp_AfterRAN2#129bis" w:date="2025-04-23T15:51:00Z"/>
        </w:rPr>
      </w:pPr>
      <w:ins w:id="109" w:author="Rapp_AfterRAN2#129bis" w:date="2025-04-23T15:50:00Z">
        <w:r w:rsidRPr="00537C00">
          <w:t>3&gt;</w:t>
        </w:r>
        <w:r w:rsidRPr="00537C00">
          <w:tab/>
          <w:t>else:</w:t>
        </w:r>
      </w:ins>
    </w:p>
    <w:p w14:paraId="1122ACD9" w14:textId="2A43E647" w:rsidR="003110AC" w:rsidRPr="00537C00" w:rsidRDefault="003110AC" w:rsidP="003110AC">
      <w:pPr>
        <w:pStyle w:val="B4"/>
        <w:rPr>
          <w:ins w:id="110" w:author="Rapp_AfterRAN2#129" w:date="2025-04-16T14:31:00Z"/>
        </w:rPr>
      </w:pPr>
      <w:ins w:id="111" w:author="Rapp_AfterRAN2#129bis" w:date="2025-04-23T15:51:00Z">
        <w:r w:rsidRPr="00537C00">
          <w:t>4&gt;</w:t>
        </w:r>
        <w:r w:rsidRPr="00537C00">
          <w:tab/>
        </w:r>
      </w:ins>
      <w:ins w:id="112" w:author="Rapp_AfterRAN2#129bis" w:date="2025-04-23T16:12:00Z">
        <w:r w:rsidRPr="00537C00">
          <w:t>discard</w:t>
        </w:r>
      </w:ins>
      <w:ins w:id="113" w:author="Rapp_AfterRAN2#129bis" w:date="2025-04-23T15:51:00Z">
        <w:r w:rsidRPr="00537C00">
          <w:t xml:space="preserve"> </w:t>
        </w:r>
      </w:ins>
      <w:ins w:id="114" w:author="Rapp_AfterRAN2#129bis" w:date="2025-04-23T15:53:00Z">
        <w:r w:rsidRPr="00537C00">
          <w:t>the</w:t>
        </w:r>
      </w:ins>
      <w:ins w:id="115" w:author="Rapp_AfterRAN2#129bis" w:date="2025-04-23T16:12:00Z">
        <w:r w:rsidRPr="00537C00">
          <w:t xml:space="preserve"> logged measurement</w:t>
        </w:r>
      </w:ins>
      <w:ins w:id="116" w:author="Rapp_AfterRAN2#129bis" w:date="2025-04-23T15:51:00Z">
        <w:r w:rsidRPr="00537C00">
          <w:t xml:space="preserve"> entries </w:t>
        </w:r>
      </w:ins>
      <w:ins w:id="117" w:author="Rapp_AfterRAN2#129bis" w:date="2025-04-23T16:12:00Z">
        <w:r w:rsidRPr="00537C00">
          <w:t xml:space="preserve">included </w:t>
        </w:r>
      </w:ins>
      <w:ins w:id="118" w:author="Rapp_AfterRAN2#129bis" w:date="2025-04-23T15:51:00Z">
        <w:r w:rsidRPr="00537C00">
          <w:t xml:space="preserve">in </w:t>
        </w:r>
      </w:ins>
      <w:ins w:id="119"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맑은 고딕"/>
          <w:lang w:eastAsia="en-GB"/>
        </w:rPr>
        <w:t xml:space="preserve">or a timestamp corresponding to a waypoint location that </w:t>
      </w:r>
      <w:r w:rsidRPr="00EE6E73">
        <w:rPr>
          <w:rFonts w:eastAsia="SimSun"/>
        </w:rPr>
        <w:t>was not previously provided</w:t>
      </w:r>
      <w:r w:rsidRPr="00EE6E73">
        <w:rPr>
          <w:rFonts w:eastAsia="맑은 고딕"/>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맑은 고딕"/>
          <w:lang w:eastAsia="en-GB"/>
        </w:rPr>
        <w:t xml:space="preserve">or a timestamp corresponding to a waypoint location </w:t>
      </w:r>
      <w:r w:rsidRPr="00EE6E73">
        <w:rPr>
          <w:rFonts w:eastAsia="SimSun"/>
        </w:rPr>
        <w:t>that was previously provided</w:t>
      </w:r>
      <w:r w:rsidRPr="00EE6E73">
        <w:rPr>
          <w:rFonts w:eastAsia="맑은 고딕"/>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20" w:author="Rapp_AfterRAN2#131" w:date="2025-09-02T08:03:00Z"/>
        </w:rPr>
      </w:pPr>
      <w:ins w:id="121" w:author="Rapp_AfterRAN2#129" w:date="2025-04-16T14:34:00Z">
        <w:r w:rsidRPr="00537C00">
          <w:lastRenderedPageBreak/>
          <w:t>2&gt;</w:t>
        </w:r>
        <w:r w:rsidRPr="00537C00">
          <w:tab/>
        </w:r>
      </w:ins>
      <w:ins w:id="122" w:author="Rapp_AfterRAN2#131" w:date="2025-09-02T06:59:00Z">
        <w:r w:rsidR="0021314C">
          <w:t>if</w:t>
        </w:r>
      </w:ins>
      <w:ins w:id="123" w:author="Rapp_AfterRAN2#131" w:date="2025-09-02T12:25:00Z">
        <w:r w:rsidR="00622B09">
          <w:t xml:space="preserve">, for </w:t>
        </w:r>
      </w:ins>
      <w:commentRangeStart w:id="124"/>
      <w:ins w:id="125" w:author="Rapp_AfterRAN2#131" w:date="2025-09-02T06:59:00Z">
        <w:r w:rsidR="0021314C">
          <w:t>at least one</w:t>
        </w:r>
        <w:r w:rsidR="0021314C" w:rsidRPr="00537C00">
          <w:t xml:space="preserve"> serving cell</w:t>
        </w:r>
      </w:ins>
      <w:ins w:id="126" w:author="Rapp_AfterRAN2#131" w:date="2025-09-02T12:25:00Z">
        <w:r w:rsidR="00622B09">
          <w:t>,</w:t>
        </w:r>
      </w:ins>
      <w:ins w:id="127" w:author="Rapp_AfterRAN2#131" w:date="2025-09-02T06:59:00Z">
        <w:r w:rsidR="0021314C">
          <w:t xml:space="preserve"> </w:t>
        </w:r>
      </w:ins>
      <w:ins w:id="128" w:author="Rapp_AfterRAN2#131" w:date="2025-09-02T11:48:00Z">
        <w:r w:rsidR="003B2DF5">
          <w:t xml:space="preserve">the </w:t>
        </w:r>
        <w:r w:rsidR="003B2DF5" w:rsidRPr="0006280E">
          <w:rPr>
            <w:i/>
            <w:iCs/>
          </w:rPr>
          <w:t>RRCReconfiguration</w:t>
        </w:r>
        <w:r w:rsidR="003B2DF5">
          <w:t xml:space="preserve"> message includes</w:t>
        </w:r>
      </w:ins>
      <w:ins w:id="129" w:author="Rapp_AfterRAN2#131" w:date="2025-09-02T11:50:00Z">
        <w:r w:rsidR="000C6B4A">
          <w:t xml:space="preserve"> in </w:t>
        </w:r>
      </w:ins>
      <w:ins w:id="130" w:author="Rapp_AfterRAN2#131" w:date="2025-09-02T11:52:00Z">
        <w:r w:rsidR="00A63E9F" w:rsidRPr="0006280E">
          <w:rPr>
            <w:i/>
            <w:iCs/>
          </w:rPr>
          <w:t>csi-</w:t>
        </w:r>
        <w:r w:rsidR="002958BD" w:rsidRPr="0006280E">
          <w:rPr>
            <w:i/>
            <w:iCs/>
          </w:rPr>
          <w:t>ReportConfig</w:t>
        </w:r>
        <w:r w:rsidR="00B367A4" w:rsidRPr="0006280E">
          <w:rPr>
            <w:i/>
            <w:iCs/>
          </w:rPr>
          <w:t>ToAddModList</w:t>
        </w:r>
      </w:ins>
      <w:ins w:id="131"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32" w:author="Rapp_AfterRAN2#131" w:date="2025-09-02T13:04:00Z">
        <w:r w:rsidR="0042468D">
          <w:rPr>
            <w:i/>
            <w:iCs/>
          </w:rPr>
          <w:t>CRI</w:t>
        </w:r>
      </w:ins>
      <w:ins w:id="133" w:author="Rapp_AfterRAN2#131" w:date="2025-09-02T06:59:00Z">
        <w:r w:rsidR="0021314C" w:rsidRPr="00CC75EA">
          <w:rPr>
            <w:i/>
            <w:iCs/>
          </w:rPr>
          <w:t>-r19</w:t>
        </w:r>
        <w:r w:rsidR="0021314C">
          <w:t xml:space="preserve"> or </w:t>
        </w:r>
        <w:r w:rsidR="0021314C" w:rsidRPr="00CC75EA">
          <w:rPr>
            <w:i/>
            <w:iCs/>
          </w:rPr>
          <w:t>p-</w:t>
        </w:r>
      </w:ins>
      <w:ins w:id="134" w:author="Rapp_AfterRAN2#131" w:date="2025-09-02T13:04:00Z">
        <w:r w:rsidR="0042468D">
          <w:rPr>
            <w:i/>
            <w:iCs/>
          </w:rPr>
          <w:t>SSB</w:t>
        </w:r>
      </w:ins>
      <w:ins w:id="135" w:author="Rapp_AfterRAN2#131" w:date="2025-09-02T06:59:00Z">
        <w:r w:rsidR="0021314C" w:rsidRPr="00CC75EA">
          <w:rPr>
            <w:i/>
            <w:iCs/>
          </w:rPr>
          <w:t>-</w:t>
        </w:r>
      </w:ins>
      <w:ins w:id="136" w:author="Rapp_AfterRAN2#131" w:date="2025-09-02T13:04:00Z">
        <w:r w:rsidR="0042468D">
          <w:rPr>
            <w:i/>
            <w:iCs/>
          </w:rPr>
          <w:t>I</w:t>
        </w:r>
      </w:ins>
      <w:ins w:id="137" w:author="Rapp_AfterRAN2#131" w:date="2025-09-02T06:59:00Z">
        <w:r w:rsidR="0021314C" w:rsidRPr="00CC75EA">
          <w:rPr>
            <w:i/>
            <w:iCs/>
          </w:rPr>
          <w:t>ndex-r19</w:t>
        </w:r>
        <w:r w:rsidR="0021314C">
          <w:t xml:space="preserve"> or </w:t>
        </w:r>
        <w:r w:rsidR="0021314C" w:rsidRPr="00CC75EA">
          <w:rPr>
            <w:i/>
            <w:iCs/>
          </w:rPr>
          <w:t>p-</w:t>
        </w:r>
      </w:ins>
      <w:ins w:id="138" w:author="Rapp_AfterRAN2#131" w:date="2025-09-02T13:04:00Z">
        <w:r w:rsidR="0042468D">
          <w:rPr>
            <w:i/>
            <w:iCs/>
          </w:rPr>
          <w:t>CRI</w:t>
        </w:r>
      </w:ins>
      <w:ins w:id="139" w:author="Rapp_AfterRAN2#131" w:date="2025-09-02T06:59:00Z">
        <w:r w:rsidR="0021314C" w:rsidRPr="00CC75EA">
          <w:rPr>
            <w:i/>
            <w:iCs/>
          </w:rPr>
          <w:t>-RSRP-r19</w:t>
        </w:r>
        <w:r w:rsidR="0021314C">
          <w:t xml:space="preserve"> or </w:t>
        </w:r>
        <w:r w:rsidR="0021314C" w:rsidRPr="00CC75EA">
          <w:rPr>
            <w:i/>
            <w:iCs/>
          </w:rPr>
          <w:t>p-</w:t>
        </w:r>
      </w:ins>
      <w:ins w:id="140" w:author="Rapp_AfterRAN2#131" w:date="2025-09-02T13:04:00Z">
        <w:r w:rsidR="002C594D">
          <w:rPr>
            <w:i/>
            <w:iCs/>
          </w:rPr>
          <w:t>SSB</w:t>
        </w:r>
      </w:ins>
      <w:ins w:id="141" w:author="Rapp_AfterRAN2#131" w:date="2025-09-02T06:59:00Z">
        <w:r w:rsidR="0021314C" w:rsidRPr="00CC75EA">
          <w:rPr>
            <w:i/>
            <w:iCs/>
          </w:rPr>
          <w:t>-</w:t>
        </w:r>
      </w:ins>
      <w:ins w:id="142" w:author="Rapp_AfterRAN2#131" w:date="2025-09-02T13:04:00Z">
        <w:r w:rsidR="002C594D">
          <w:rPr>
            <w:i/>
            <w:iCs/>
          </w:rPr>
          <w:t>I</w:t>
        </w:r>
      </w:ins>
      <w:ins w:id="143" w:author="Rapp_AfterRAN2#131" w:date="2025-09-02T06:59:00Z">
        <w:r w:rsidR="0021314C" w:rsidRPr="00CC75EA">
          <w:rPr>
            <w:i/>
            <w:iCs/>
          </w:rPr>
          <w:t>ndex-RSRP-r19</w:t>
        </w:r>
      </w:ins>
      <w:ins w:id="144" w:author="Rapp_AfterRAN2#131" w:date="2025-09-02T08:03:00Z">
        <w:r w:rsidR="009818B3">
          <w:t>;</w:t>
        </w:r>
      </w:ins>
      <w:ins w:id="145" w:author="Rapp_AfterRAN2#131" w:date="2025-09-02T06:59:00Z">
        <w:r w:rsidR="0021314C">
          <w:t xml:space="preserve"> or</w:t>
        </w:r>
      </w:ins>
    </w:p>
    <w:p w14:paraId="653145D9" w14:textId="7C9C5817" w:rsidR="00C470FE" w:rsidRDefault="00491505" w:rsidP="00617058">
      <w:pPr>
        <w:pStyle w:val="B2"/>
        <w:rPr>
          <w:ins w:id="146" w:author="Rapp_AfterRAN2#131" w:date="2025-09-02T09:20:00Z"/>
          <w:i/>
          <w:iCs/>
        </w:rPr>
      </w:pPr>
      <w:ins w:id="147" w:author="Rapp_AfterRAN2#131" w:date="2025-09-02T08:04:00Z">
        <w:r w:rsidRPr="00537C00">
          <w:t>2&gt;</w:t>
        </w:r>
        <w:r w:rsidRPr="00537C00">
          <w:tab/>
        </w:r>
        <w:r>
          <w:t xml:space="preserve">if the </w:t>
        </w:r>
      </w:ins>
      <w:ins w:id="148" w:author="Rapp_AfterRAN2#131" w:date="2025-09-02T11:54:00Z">
        <w:r w:rsidR="009917CE" w:rsidRPr="0006280E">
          <w:rPr>
            <w:i/>
            <w:iCs/>
          </w:rPr>
          <w:t>RRCReconfiguration</w:t>
        </w:r>
      </w:ins>
      <w:ins w:id="149" w:author="Rapp_AfterRAN2#131" w:date="2025-09-02T11:55:00Z">
        <w:r w:rsidR="009917CE">
          <w:t xml:space="preserve"> message</w:t>
        </w:r>
        <w:r w:rsidR="00C90606">
          <w:t xml:space="preserve"> includes</w:t>
        </w:r>
      </w:ins>
      <w:ins w:id="150" w:author="Rapp_AfterRAN2#131" w:date="2025-09-02T08:04:00Z">
        <w:r>
          <w:t xml:space="preserve"> at least one</w:t>
        </w:r>
      </w:ins>
      <w:ins w:id="151" w:author="Rapp_AfterRAN2#130" w:date="2025-08-08T12:00:00Z">
        <w:r w:rsidRPr="00537C00">
          <w:t xml:space="preserve"> </w:t>
        </w:r>
        <w:r w:rsidR="00F268F3">
          <w:t>en</w:t>
        </w:r>
      </w:ins>
      <w:ins w:id="152" w:author="Rapp_AfterRAN2#130" w:date="2025-08-08T12:01:00Z">
        <w:r w:rsidR="00F268F3">
          <w:t xml:space="preserve">try in </w:t>
        </w:r>
        <w:r w:rsidR="00F268F3">
          <w:rPr>
            <w:i/>
            <w:iCs/>
          </w:rPr>
          <w:t>applicabilityConfigList</w:t>
        </w:r>
        <w:r w:rsidR="00F268F3">
          <w:t xml:space="preserve"> within </w:t>
        </w:r>
      </w:ins>
      <w:ins w:id="153" w:author="Rapp_AfterRAN2#130" w:date="2025-08-08T12:02:00Z">
        <w:r w:rsidR="00F268F3">
          <w:rPr>
            <w:i/>
            <w:iCs/>
          </w:rPr>
          <w:t>applicabilityReportConfig</w:t>
        </w:r>
      </w:ins>
      <w:ins w:id="154" w:author="Rapp_AfterRAN2#131" w:date="2025-09-02T09:20:00Z">
        <w:r w:rsidR="00C470FE" w:rsidRPr="0006280E">
          <w:t>;</w:t>
        </w:r>
      </w:ins>
      <w:ins w:id="155" w:author="Rapp_AfterRAN2#131" w:date="2025-09-02T11:58:00Z">
        <w:r w:rsidR="00214C7E" w:rsidRPr="0006280E">
          <w:t xml:space="preserve"> or</w:t>
        </w:r>
      </w:ins>
    </w:p>
    <w:p w14:paraId="6C164449" w14:textId="5401CA72" w:rsidR="00C470FE" w:rsidRDefault="00C470FE" w:rsidP="00617058">
      <w:pPr>
        <w:pStyle w:val="B2"/>
        <w:rPr>
          <w:ins w:id="156" w:author="Rapp_AfterRAN2#131" w:date="2025-09-02T09:20:00Z"/>
        </w:rPr>
      </w:pPr>
      <w:commentRangeStart w:id="157"/>
      <w:ins w:id="158" w:author="Rapp_AfterRAN2#131" w:date="2025-09-02T09:20:00Z">
        <w:r w:rsidRPr="00537C00">
          <w:t>2&gt;</w:t>
        </w:r>
        <w:r w:rsidRPr="00537C00">
          <w:tab/>
        </w:r>
        <w:r>
          <w:t>if</w:t>
        </w:r>
      </w:ins>
      <w:ins w:id="159" w:author="Rapp_AfterRAN2#131" w:date="2025-09-02T12:25:00Z">
        <w:r w:rsidR="00074527">
          <w:t xml:space="preserve">, for at least one serving </w:t>
        </w:r>
      </w:ins>
      <w:ins w:id="160" w:author="Rapp_AfterRAN2#131" w:date="2025-09-02T12:26:00Z">
        <w:r w:rsidR="00074527">
          <w:t>cell,</w:t>
        </w:r>
      </w:ins>
      <w:ins w:id="161" w:author="Rapp_AfterRAN2#131" w:date="2025-09-02T09:20:00Z">
        <w:r>
          <w:t xml:space="preserve"> the</w:t>
        </w:r>
      </w:ins>
      <w:ins w:id="162" w:author="Rapp_AfterRAN2#131" w:date="2025-09-02T11:59:00Z">
        <w:r w:rsidR="00034972">
          <w:t xml:space="preserve"> UE is configured </w:t>
        </w:r>
      </w:ins>
      <w:ins w:id="163"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64" w:author="Rapp_AfterRAN2#131" w:date="2025-09-02T12:01:00Z">
        <w:r w:rsidR="00603D8D">
          <w:t xml:space="preserve"> </w:t>
        </w:r>
        <w:r w:rsidR="00603D8D" w:rsidRPr="00B61C0D">
          <w:rPr>
            <w:i/>
            <w:iCs/>
          </w:rPr>
          <w:t>csi-InferencePrediction</w:t>
        </w:r>
        <w:r w:rsidR="00C03838">
          <w:t>, or including</w:t>
        </w:r>
      </w:ins>
      <w:ins w:id="165"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6" w:author="Rapp_AfterRAN2#131" w:date="2025-09-02T13:04:00Z">
        <w:r w:rsidR="0002415E">
          <w:rPr>
            <w:i/>
            <w:iCs/>
          </w:rPr>
          <w:t>CRI</w:t>
        </w:r>
      </w:ins>
      <w:ins w:id="167" w:author="Rapp_AfterRAN2#131" w:date="2025-09-02T12:00:00Z">
        <w:r w:rsidR="00D74A4A" w:rsidRPr="0006280E">
          <w:rPr>
            <w:i/>
            <w:iCs/>
          </w:rPr>
          <w:t>-r19</w:t>
        </w:r>
        <w:r w:rsidR="00D74A4A" w:rsidRPr="00D74A4A">
          <w:t xml:space="preserve"> or </w:t>
        </w:r>
        <w:r w:rsidR="00D74A4A" w:rsidRPr="0006280E">
          <w:rPr>
            <w:i/>
            <w:iCs/>
          </w:rPr>
          <w:t>p-</w:t>
        </w:r>
      </w:ins>
      <w:ins w:id="168"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9" w:author="Rapp_AfterRAN2#131" w:date="2025-09-02T12:00:00Z">
        <w:r w:rsidR="00D74A4A" w:rsidRPr="0006280E">
          <w:rPr>
            <w:i/>
            <w:iCs/>
          </w:rPr>
          <w:t>-r19</w:t>
        </w:r>
        <w:r w:rsidR="00D74A4A" w:rsidRPr="00D74A4A">
          <w:t xml:space="preserve"> or </w:t>
        </w:r>
        <w:r w:rsidR="00D74A4A" w:rsidRPr="0006280E">
          <w:rPr>
            <w:i/>
            <w:iCs/>
          </w:rPr>
          <w:t>p-</w:t>
        </w:r>
      </w:ins>
      <w:ins w:id="170" w:author="Rapp_AfterRAN2#131" w:date="2025-09-02T13:04:00Z">
        <w:r w:rsidR="0002415E">
          <w:rPr>
            <w:i/>
            <w:iCs/>
          </w:rPr>
          <w:t>CRI</w:t>
        </w:r>
      </w:ins>
      <w:ins w:id="171" w:author="Rapp_AfterRAN2#131" w:date="2025-09-02T12:00:00Z">
        <w:r w:rsidR="00D74A4A" w:rsidRPr="0006280E">
          <w:rPr>
            <w:i/>
            <w:iCs/>
          </w:rPr>
          <w:t>-RSRP-r19</w:t>
        </w:r>
        <w:r w:rsidR="00D74A4A" w:rsidRPr="00D74A4A">
          <w:t xml:space="preserve"> or </w:t>
        </w:r>
        <w:r w:rsidR="00D74A4A" w:rsidRPr="0006280E">
          <w:rPr>
            <w:i/>
            <w:iCs/>
          </w:rPr>
          <w:t>p-</w:t>
        </w:r>
      </w:ins>
      <w:ins w:id="17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73" w:author="Rapp_AfterRAN2#131" w:date="2025-09-02T12:00:00Z">
        <w:r w:rsidR="00D74A4A" w:rsidRPr="0006280E">
          <w:rPr>
            <w:i/>
            <w:iCs/>
          </w:rPr>
          <w:t>-RSRP-r19</w:t>
        </w:r>
        <w:r w:rsidR="00D74A4A" w:rsidRPr="00D74A4A">
          <w:t>, for which the applicability information has changed</w:t>
        </w:r>
      </w:ins>
      <w:ins w:id="174"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w:t>
        </w:r>
        <w:commentRangeStart w:id="175"/>
        <w:r w:rsidR="000A5813" w:rsidRPr="00537C00">
          <w:rPr>
            <w:rFonts w:eastAsia="MS Mincho"/>
          </w:rPr>
          <w:t xml:space="preserve">(either </w:t>
        </w:r>
      </w:ins>
      <w:commentRangeEnd w:id="175"/>
      <w:r w:rsidR="000B5811">
        <w:rPr>
          <w:rStyle w:val="ad"/>
        </w:rPr>
        <w:commentReference w:id="175"/>
      </w:r>
      <w:ins w:id="176" w:author="Rapp_AfterRAN2#131" w:date="2025-09-02T12:04:00Z">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77" w:author="Rapp_AfterRAN2#129" w:date="2025-04-16T14:34:00Z"/>
        </w:rPr>
      </w:pPr>
      <w:ins w:id="178" w:author="Rapp_AfterRAN2#131" w:date="2025-09-02T09:20:00Z">
        <w:r w:rsidRPr="00537C00">
          <w:t>2&gt;</w:t>
        </w:r>
        <w:r w:rsidRPr="00537C00">
          <w:tab/>
        </w:r>
        <w:r>
          <w:t>if the</w:t>
        </w:r>
      </w:ins>
      <w:ins w:id="179" w:author="Rapp_AfterRAN2#131" w:date="2025-09-02T12:04:00Z">
        <w:r w:rsidR="001B390D">
          <w:t xml:space="preserve"> UE is configured </w:t>
        </w:r>
      </w:ins>
      <w:ins w:id="180" w:author="Rapp_AfterRAN2#131" w:date="2025-09-02T12:07:00Z">
        <w:r w:rsidR="00094404">
          <w:t xml:space="preserve">with at least one </w:t>
        </w:r>
      </w:ins>
      <w:ins w:id="181"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82"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w:t>
        </w:r>
        <w:commentRangeStart w:id="183"/>
        <w:r w:rsidR="00315F02" w:rsidRPr="00537C00">
          <w:rPr>
            <w:rFonts w:eastAsia="MS Mincho"/>
          </w:rPr>
          <w:t>either</w:t>
        </w:r>
      </w:ins>
      <w:commentRangeEnd w:id="183"/>
      <w:r w:rsidR="000B5811">
        <w:rPr>
          <w:rStyle w:val="ad"/>
        </w:rPr>
        <w:commentReference w:id="183"/>
      </w:r>
      <w:ins w:id="184" w:author="Rapp_AfterRAN2#131" w:date="2025-09-02T12:11:00Z">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ins>
      <w:commentRangeEnd w:id="124"/>
      <w:ins w:id="185" w:author="Rapp_AfterRAN2#131" w:date="2025-09-03T05:12:00Z">
        <w:r w:rsidR="00372946">
          <w:rPr>
            <w:rStyle w:val="ad"/>
          </w:rPr>
          <w:commentReference w:id="124"/>
        </w:r>
      </w:ins>
      <w:ins w:id="186" w:author="Rapp_AfterRAN2#131" w:date="2025-09-02T12:11:00Z">
        <w:r w:rsidR="00315F02" w:rsidRPr="00537C00">
          <w:t>)</w:t>
        </w:r>
      </w:ins>
      <w:ins w:id="187" w:author="Rapp_AfterRAN2#130" w:date="2025-08-08T12:09:00Z">
        <w:r w:rsidR="00F268F3" w:rsidRPr="00AF1D09">
          <w:t>:</w:t>
        </w:r>
      </w:ins>
    </w:p>
    <w:p w14:paraId="6E7D0BD5" w14:textId="61949EB3" w:rsidR="00F268F3" w:rsidRPr="00537C00" w:rsidRDefault="0071059B" w:rsidP="00617058">
      <w:pPr>
        <w:pStyle w:val="B3"/>
        <w:rPr>
          <w:ins w:id="188" w:author="Rapp_AfterRAN2#129" w:date="2025-04-16T14:34:00Z"/>
        </w:rPr>
      </w:pPr>
      <w:ins w:id="189" w:author="Rapp_AfterRAN2#131" w:date="2025-09-02T07:02:00Z">
        <w:r>
          <w:t>3</w:t>
        </w:r>
      </w:ins>
      <w:ins w:id="190" w:author="Rapp_AfterRAN2#129" w:date="2025-04-16T14:34:00Z">
        <w:r w:rsidR="00F268F3" w:rsidRPr="00537C00">
          <w:t>&gt;</w:t>
        </w:r>
        <w:r w:rsidR="00F268F3" w:rsidRPr="00537C00">
          <w:tab/>
        </w:r>
      </w:ins>
      <w:ins w:id="191" w:author="Rapp_AfterRAN2#131" w:date="2025-09-02T08:28:00Z">
        <w:r w:rsidR="005B7392">
          <w:t>for each serving cell</w:t>
        </w:r>
      </w:ins>
      <w:ins w:id="192" w:author="Rapp_AfterRAN2#131" w:date="2025-09-02T12:20:00Z">
        <w:r w:rsidR="00C6787D">
          <w:t xml:space="preserve"> associated with any of the configurations above</w:t>
        </w:r>
      </w:ins>
      <w:ins w:id="193" w:author="Rapp_AfterRAN2#131" w:date="2025-09-02T08:28:00Z">
        <w:r w:rsidR="005B7392">
          <w:t xml:space="preserve">, </w:t>
        </w:r>
      </w:ins>
      <w:ins w:id="19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95" w:author="Rapp_AfterRAN2#129" w:date="2025-04-16T14:34:00Z"/>
          <w:rFonts w:eastAsia="Yu Mincho"/>
        </w:rPr>
      </w:pPr>
      <w:ins w:id="196" w:author="Rapp_AfterRAN2#131" w:date="2025-09-02T07:02:00Z">
        <w:r>
          <w:t>4</w:t>
        </w:r>
      </w:ins>
      <w:ins w:id="19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98" w:author="Rapp_AfterRAN2#129" w:date="2025-04-16T14:34:00Z"/>
        </w:rPr>
      </w:pPr>
      <w:ins w:id="199" w:author="Rapp_AfterRAN2#131" w:date="2025-09-02T07:02:00Z">
        <w:r>
          <w:t>4</w:t>
        </w:r>
      </w:ins>
      <w:ins w:id="20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201" w:author="Rapp_AfterRAN2#131" w:date="2025-09-02T07:03:00Z">
        <w:r w:rsidR="00F268F3" w:rsidRPr="00537C00">
          <w:t xml:space="preserve">including </w:t>
        </w:r>
        <w:r w:rsidRPr="00AF1D09">
          <w:rPr>
            <w:i/>
            <w:iCs/>
          </w:rPr>
          <w:t>csi-InferencePrediction</w:t>
        </w:r>
        <w:r>
          <w:t xml:space="preserve">, or </w:t>
        </w:r>
      </w:ins>
      <w:ins w:id="202" w:author="Rapp_AfterRAN2#129" w:date="2025-04-16T14:34:00Z">
        <w:r w:rsidR="00F268F3" w:rsidRPr="00537C00">
          <w:t xml:space="preserve">including </w:t>
        </w:r>
      </w:ins>
      <w:ins w:id="203" w:author="Rapp_AfterRAN2#130" w:date="2025-08-08T10:27:00Z">
        <w:r w:rsidR="00F268F3" w:rsidRPr="00C073FA">
          <w:rPr>
            <w:i/>
            <w:iCs/>
          </w:rPr>
          <w:t>reportQuantity</w:t>
        </w:r>
        <w:r w:rsidR="00F268F3" w:rsidRPr="00C073FA">
          <w:rPr>
            <w:i/>
          </w:rPr>
          <w:t>-r19</w:t>
        </w:r>
        <w:r w:rsidR="00F268F3">
          <w:t xml:space="preserve"> set to </w:t>
        </w:r>
      </w:ins>
      <w:ins w:id="20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205" w:author="Rapp_AfterRAN2#131" w:date="2025-09-02T12:11:00Z">
        <w:r w:rsidR="00086723">
          <w:t xml:space="preserve">, </w:t>
        </w:r>
      </w:ins>
      <w:ins w:id="206" w:author="Rapp_AfterRAN2#131" w:date="2025-09-02T12:15:00Z">
        <w:r w:rsidR="009A5FB1">
          <w:t>that</w:t>
        </w:r>
      </w:ins>
      <w:ins w:id="207" w:author="Rapp_AfterRAN2#131" w:date="2025-09-02T12:12:00Z">
        <w:r w:rsidR="001E44F7">
          <w:t xml:space="preserve"> is included in the </w:t>
        </w:r>
        <w:r w:rsidR="001E44F7" w:rsidRPr="0006280E">
          <w:rPr>
            <w:i/>
            <w:iCs/>
          </w:rPr>
          <w:t>RRCReconfiguration</w:t>
        </w:r>
        <w:r w:rsidR="001E44F7">
          <w:t xml:space="preserve"> message or for which the </w:t>
        </w:r>
      </w:ins>
      <w:ins w:id="20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209" w:author="Rapp_AfterRAN2#129" w:date="2025-04-16T14:34:00Z">
        <w:r w:rsidR="00F268F3" w:rsidRPr="00537C00">
          <w:t>:</w:t>
        </w:r>
      </w:ins>
    </w:p>
    <w:p w14:paraId="2C4A2AB4" w14:textId="00A35FFE" w:rsidR="00F268F3" w:rsidRPr="00537C00" w:rsidRDefault="0071059B" w:rsidP="00617058">
      <w:pPr>
        <w:pStyle w:val="B5"/>
        <w:rPr>
          <w:ins w:id="210" w:author="Rapp_AfterRAN2#129" w:date="2025-04-16T14:34:00Z"/>
        </w:rPr>
      </w:pPr>
      <w:ins w:id="211" w:author="Rapp_AfterRAN2#131" w:date="2025-09-02T07:03:00Z">
        <w:r>
          <w:t>5</w:t>
        </w:r>
      </w:ins>
      <w:ins w:id="212" w:author="Rapp_AfterRAN2#129" w:date="2025-04-16T14:34:00Z">
        <w:r w:rsidR="00F268F3" w:rsidRPr="00537C00">
          <w:t>&gt;</w:t>
        </w:r>
        <w:r w:rsidR="00F268F3" w:rsidRPr="00537C00">
          <w:tab/>
          <w:t xml:space="preserve">include an entry in the </w:t>
        </w:r>
        <w:r w:rsidR="00F268F3" w:rsidRPr="00537C00">
          <w:rPr>
            <w:i/>
            <w:iCs/>
          </w:rPr>
          <w:t>applicability</w:t>
        </w:r>
      </w:ins>
      <w:ins w:id="213" w:author="Rapp_AfterRAN2#130" w:date="2025-08-12T14:14:00Z">
        <w:r w:rsidR="00F268F3">
          <w:rPr>
            <w:i/>
            <w:iCs/>
          </w:rPr>
          <w:t>Info</w:t>
        </w:r>
      </w:ins>
      <w:ins w:id="21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15" w:author="Rapp_AfterRAN2#129" w:date="2025-04-16T14:34:00Z"/>
          <w:rFonts w:eastAsia="Yu Mincho"/>
        </w:rPr>
      </w:pPr>
      <w:ins w:id="216" w:author="Rapp_AfterRAN2#131" w:date="2025-09-02T07:04:00Z">
        <w:r>
          <w:t>6</w:t>
        </w:r>
      </w:ins>
      <w:ins w:id="217" w:author="Rapp_AfterRAN2#129" w:date="2025-04-16T14:34:00Z">
        <w:r w:rsidR="00F268F3" w:rsidRPr="00537C00">
          <w:t>&gt;</w:t>
        </w:r>
        <w:r w:rsidR="00F268F3" w:rsidRPr="00537C00">
          <w:tab/>
        </w:r>
        <w:r w:rsidR="00F268F3" w:rsidRPr="00537C00">
          <w:rPr>
            <w:rFonts w:eastAsia="Yu Mincho"/>
          </w:rPr>
          <w:t>set the</w:t>
        </w:r>
      </w:ins>
      <w:ins w:id="21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19" w:author="Rapp_AfterRAN2#129" w:date="2025-04-16T14:34:00Z">
        <w:r w:rsidR="00F268F3" w:rsidRPr="00537C00">
          <w:rPr>
            <w:rFonts w:eastAsia="Yu Mincho"/>
          </w:rPr>
          <w:t xml:space="preserve"> </w:t>
        </w:r>
        <w:r w:rsidR="00F268F3" w:rsidRPr="00AF1D09">
          <w:rPr>
            <w:rFonts w:eastAsia="Yu Mincho"/>
            <w:i/>
            <w:iCs/>
          </w:rPr>
          <w:t>applicability</w:t>
        </w:r>
      </w:ins>
      <w:ins w:id="220" w:author="Rapp_AfterRAN2#130" w:date="2025-08-12T14:14:00Z">
        <w:r w:rsidR="00F268F3">
          <w:rPr>
            <w:rFonts w:eastAsia="Yu Mincho"/>
            <w:i/>
            <w:iCs/>
          </w:rPr>
          <w:t>InfoReport</w:t>
        </w:r>
      </w:ins>
      <w:ins w:id="221" w:author="Rapp_AfterRAN2#129" w:date="2025-04-16T14:34:00Z">
        <w:r w:rsidR="00F268F3" w:rsidRPr="00AF1D09">
          <w:rPr>
            <w:rFonts w:eastAsia="Yu Mincho"/>
            <w:i/>
            <w:iCs/>
          </w:rPr>
          <w:t>Id</w:t>
        </w:r>
        <w:r w:rsidR="00F268F3" w:rsidRPr="00537C00">
          <w:rPr>
            <w:rFonts w:eastAsia="Yu Mincho"/>
          </w:rPr>
          <w:t xml:space="preserve"> to the corresponding </w:t>
        </w:r>
        <w:commentRangeStart w:id="222"/>
        <w:r w:rsidR="00F268F3" w:rsidRPr="00AF1D09">
          <w:rPr>
            <w:rFonts w:eastAsia="Yu Mincho"/>
            <w:i/>
            <w:iCs/>
          </w:rPr>
          <w:t>reportConfigId</w:t>
        </w:r>
      </w:ins>
      <w:commentRangeEnd w:id="222"/>
      <w:r w:rsidR="0094065C">
        <w:rPr>
          <w:rStyle w:val="ad"/>
        </w:rPr>
        <w:commentReference w:id="222"/>
      </w:r>
      <w:ins w:id="223" w:author="Rapp_AfterRAN2#129" w:date="2025-04-16T14:34:00Z">
        <w:r w:rsidR="00F268F3" w:rsidRPr="00537C00">
          <w:rPr>
            <w:rFonts w:eastAsia="Yu Mincho"/>
          </w:rPr>
          <w:t>;</w:t>
        </w:r>
      </w:ins>
    </w:p>
    <w:p w14:paraId="3BBDF0E7" w14:textId="15B543FC" w:rsidR="00F268F3" w:rsidRPr="00537C00" w:rsidRDefault="005018BC" w:rsidP="00617058">
      <w:pPr>
        <w:pStyle w:val="B6"/>
        <w:rPr>
          <w:ins w:id="224" w:author="Rapp_AfterRAN2#129bis" w:date="2025-04-17T09:36:00Z"/>
        </w:rPr>
      </w:pPr>
      <w:ins w:id="225" w:author="Rapp_AfterRAN2#131" w:date="2025-09-02T07:04:00Z">
        <w:r>
          <w:t>6</w:t>
        </w:r>
      </w:ins>
      <w:ins w:id="226" w:author="Rapp_AfterRAN2#129" w:date="2025-04-16T14:34:00Z">
        <w:r w:rsidR="00F268F3" w:rsidRPr="00537C00">
          <w:t>&gt;</w:t>
        </w:r>
        <w:r w:rsidR="00F268F3" w:rsidRPr="00537C00">
          <w:tab/>
          <w:t>set the</w:t>
        </w:r>
      </w:ins>
      <w:ins w:id="227" w:author="Rapp_AfterRAN2#129" w:date="2025-04-17T09:34:00Z">
        <w:r w:rsidR="00F268F3" w:rsidRPr="00537C00">
          <w:t xml:space="preserve"> </w:t>
        </w:r>
      </w:ins>
      <w:ins w:id="228" w:author="Rapp_AfterRAN2#129" w:date="2025-04-16T14:34:00Z">
        <w:r w:rsidR="00F268F3" w:rsidRPr="00537C00">
          <w:rPr>
            <w:i/>
            <w:iCs/>
          </w:rPr>
          <w:t>applicabilityStatus</w:t>
        </w:r>
        <w:r w:rsidR="00F268F3" w:rsidRPr="00537C00">
          <w:t xml:space="preserve"> </w:t>
        </w:r>
      </w:ins>
      <w:ins w:id="229" w:author="Rapp_AfterRAN2#129bis" w:date="2025-04-23T16:18:00Z">
        <w:r w:rsidR="00F268F3" w:rsidRPr="00537C00">
          <w:t xml:space="preserve">to the applicability status </w:t>
        </w:r>
      </w:ins>
      <w:ins w:id="230" w:author="Rapp_AfterRAN2#129" w:date="2025-04-16T14:34:00Z">
        <w:r w:rsidR="00F268F3" w:rsidRPr="00537C00">
          <w:t xml:space="preserve">of the configuration corresponding to the </w:t>
        </w:r>
        <w:commentRangeStart w:id="231"/>
        <w:r w:rsidR="00F268F3" w:rsidRPr="00537C00">
          <w:rPr>
            <w:i/>
            <w:iCs/>
          </w:rPr>
          <w:t>applicability</w:t>
        </w:r>
      </w:ins>
      <w:ins w:id="232" w:author="Rapp_AfterRAN2#130" w:date="2025-08-12T14:15:00Z">
        <w:r w:rsidR="00F268F3">
          <w:rPr>
            <w:i/>
            <w:iCs/>
          </w:rPr>
          <w:t>Info</w:t>
        </w:r>
      </w:ins>
      <w:ins w:id="233" w:author="Rapp_AfterRAN2#129" w:date="2025-04-16T14:34:00Z">
        <w:r w:rsidR="00F268F3" w:rsidRPr="00537C00">
          <w:rPr>
            <w:i/>
            <w:iCs/>
          </w:rPr>
          <w:t>ReportId</w:t>
        </w:r>
      </w:ins>
      <w:commentRangeEnd w:id="231"/>
      <w:r w:rsidR="0094065C">
        <w:rPr>
          <w:rStyle w:val="ad"/>
        </w:rPr>
        <w:commentReference w:id="231"/>
      </w:r>
      <w:ins w:id="234" w:author="Rapp_AfterRAN2#129" w:date="2025-04-16T14:34:00Z">
        <w:r w:rsidR="00F268F3" w:rsidRPr="00537C00">
          <w:t>;</w:t>
        </w:r>
      </w:ins>
    </w:p>
    <w:p w14:paraId="00CFB001" w14:textId="06ED7A88" w:rsidR="00F268F3" w:rsidRPr="00537C00" w:rsidRDefault="005018BC" w:rsidP="00617058">
      <w:pPr>
        <w:pStyle w:val="B6"/>
        <w:rPr>
          <w:ins w:id="235" w:author="Rapp_AfterRAN2#129bis" w:date="2025-04-17T09:38:00Z"/>
          <w:rFonts w:eastAsia="MS Mincho"/>
        </w:rPr>
      </w:pPr>
      <w:ins w:id="236" w:author="Rapp_AfterRAN2#131" w:date="2025-09-02T07:04:00Z">
        <w:r>
          <w:t>6</w:t>
        </w:r>
      </w:ins>
      <w:ins w:id="237"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38" w:author="Rapp_AfterRAN2#129bis" w:date="2025-04-17T09:37:00Z">
        <w:r w:rsidR="00F268F3" w:rsidRPr="00537C00">
          <w:rPr>
            <w:rFonts w:eastAsia="MS Mincho"/>
          </w:rPr>
          <w:t>:</w:t>
        </w:r>
      </w:ins>
    </w:p>
    <w:p w14:paraId="3A9FC0EC" w14:textId="01E9F29E" w:rsidR="00F268F3" w:rsidRDefault="005309B5" w:rsidP="00617058">
      <w:pPr>
        <w:pStyle w:val="B7"/>
        <w:rPr>
          <w:ins w:id="239" w:author="Rapp_AfterRAN2#130" w:date="2025-08-08T10:30:00Z"/>
          <w:i/>
          <w:iCs/>
        </w:rPr>
      </w:pPr>
      <w:ins w:id="240" w:author="Rapp_AfterRAN2#131" w:date="2025-09-02T07:05:00Z">
        <w:r>
          <w:t>7</w:t>
        </w:r>
      </w:ins>
      <w:ins w:id="241" w:author="Rapp_AfterRAN2#129bis" w:date="2025-04-17T09:38:00Z">
        <w:r w:rsidR="00F268F3" w:rsidRPr="00537C00">
          <w:t>&gt;</w:t>
        </w:r>
        <w:r w:rsidR="00F268F3" w:rsidRPr="00537C00">
          <w:tab/>
        </w:r>
      </w:ins>
      <w:ins w:id="242"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w:t>
        </w:r>
        <w:commentRangeStart w:id="243"/>
        <w:r w:rsidR="00F268F3">
          <w:t>(e.g. due to model unavailability</w:t>
        </w:r>
      </w:ins>
      <w:commentRangeEnd w:id="243"/>
      <w:r w:rsidR="000B5811">
        <w:rPr>
          <w:rStyle w:val="ad"/>
        </w:rPr>
        <w:commentReference w:id="243"/>
      </w:r>
      <w:ins w:id="244" w:author="Rapp_AfterRAN2#131" w:date="2025-09-02T07:05:00Z">
        <w:r>
          <w:t xml:space="preserve">), </w:t>
        </w:r>
      </w:ins>
      <w:ins w:id="245" w:author="Rapp_AfterRAN2#130" w:date="2025-07-02T18:22:00Z">
        <w:r w:rsidR="00F268F3">
          <w:t>include</w:t>
        </w:r>
      </w:ins>
      <w:ins w:id="246" w:author="Rapp_AfterRAN2#131" w:date="2025-09-01T13:48:00Z">
        <w:r w:rsidR="009D3F83">
          <w:t xml:space="preserve"> </w:t>
        </w:r>
      </w:ins>
      <w:ins w:id="247" w:author="Rapp_AfterRAN2#130" w:date="2025-07-02T18:22:00Z">
        <w:r w:rsidR="00F268F3">
          <w:rPr>
            <w:i/>
            <w:iCs/>
          </w:rPr>
          <w:t>releaseConfigurationPreference</w:t>
        </w:r>
      </w:ins>
      <w:ins w:id="248" w:author="Rapp_AfterRAN2#129bis" w:date="2025-04-17T09:39:00Z">
        <w:r w:rsidR="00F268F3" w:rsidRPr="00537C00">
          <w:t>;</w:t>
        </w:r>
      </w:ins>
      <w:commentRangeEnd w:id="157"/>
      <w:r w:rsidR="00924EDB">
        <w:rPr>
          <w:rStyle w:val="ad"/>
        </w:rPr>
        <w:commentReference w:id="157"/>
      </w:r>
    </w:p>
    <w:p w14:paraId="5CFB9428" w14:textId="35F3290B" w:rsidR="00F268F3" w:rsidRPr="00537C00" w:rsidRDefault="0027500A" w:rsidP="00617058">
      <w:pPr>
        <w:pStyle w:val="B4"/>
        <w:rPr>
          <w:ins w:id="249" w:author="Rapp_AfterRAN2#130" w:date="2025-08-08T12:13:00Z"/>
        </w:rPr>
      </w:pPr>
      <w:ins w:id="250" w:author="Rapp_AfterRAN2#131" w:date="2025-09-02T07:06:00Z">
        <w:r>
          <w:t>4</w:t>
        </w:r>
      </w:ins>
      <w:ins w:id="251" w:author="Rapp_AfterRAN2#130" w:date="2025-08-08T12:13:00Z">
        <w:r w:rsidR="00F268F3" w:rsidRPr="00537C00">
          <w:t>&gt;</w:t>
        </w:r>
        <w:r w:rsidR="00F268F3" w:rsidRPr="00537C00">
          <w:tab/>
          <w:t xml:space="preserve">for each </w:t>
        </w:r>
      </w:ins>
      <w:ins w:id="252" w:author="Rapp_AfterRAN2#130" w:date="2025-08-08T12:18:00Z">
        <w:r w:rsidR="00F268F3">
          <w:t xml:space="preserve">entry within </w:t>
        </w:r>
        <w:r w:rsidR="00F268F3">
          <w:rPr>
            <w:i/>
            <w:iCs/>
          </w:rPr>
          <w:t>applicability</w:t>
        </w:r>
      </w:ins>
      <w:ins w:id="253" w:author="Rapp_AfterRAN2#130" w:date="2025-08-08T12:20:00Z">
        <w:r w:rsidR="00F268F3">
          <w:rPr>
            <w:i/>
            <w:iCs/>
          </w:rPr>
          <w:t>Set</w:t>
        </w:r>
      </w:ins>
      <w:ins w:id="254" w:author="Rapp_AfterRAN2#130" w:date="2025-08-08T12:18:00Z">
        <w:r w:rsidR="00F268F3">
          <w:rPr>
            <w:i/>
            <w:iCs/>
          </w:rPr>
          <w:t>ConfigList</w:t>
        </w:r>
        <w:r w:rsidR="00F268F3">
          <w:t xml:space="preserve"> </w:t>
        </w:r>
      </w:ins>
      <w:ins w:id="255" w:author="Rapp_AfterRAN2#130" w:date="2025-08-08T12:21:00Z">
        <w:r w:rsidR="00F268F3">
          <w:t xml:space="preserve">associated with the concerned </w:t>
        </w:r>
      </w:ins>
      <w:ins w:id="256" w:author="Rapp_AfterRAN2#130" w:date="2025-08-08T12:22:00Z">
        <w:r w:rsidR="00F268F3">
          <w:t xml:space="preserve">serving </w:t>
        </w:r>
      </w:ins>
      <w:ins w:id="257" w:author="Rapp_AfterRAN2#130" w:date="2025-08-08T15:58:00Z">
        <w:r w:rsidR="00F268F3">
          <w:t>cell</w:t>
        </w:r>
      </w:ins>
      <w:ins w:id="258" w:author="Rapp_AfterRAN2#131" w:date="2025-09-02T12:14:00Z">
        <w:r w:rsidR="004E1AF8">
          <w:t xml:space="preserve">, </w:t>
        </w:r>
        <w:r w:rsidR="00AD307E">
          <w:t>that is</w:t>
        </w:r>
        <w:r w:rsidR="004E1AF8">
          <w:t xml:space="preserve"> included in </w:t>
        </w:r>
      </w:ins>
      <w:ins w:id="259"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60" w:author="Rapp_AfterRAN2#130" w:date="2025-08-08T12:13:00Z">
        <w:r w:rsidR="00F268F3" w:rsidRPr="00537C00">
          <w:t>:</w:t>
        </w:r>
      </w:ins>
    </w:p>
    <w:p w14:paraId="3A6FA8E2" w14:textId="00D93937" w:rsidR="00F268F3" w:rsidRPr="00537C00" w:rsidRDefault="0027500A" w:rsidP="00617058">
      <w:pPr>
        <w:pStyle w:val="B5"/>
        <w:rPr>
          <w:ins w:id="261" w:author="Rapp_AfterRAN2#130" w:date="2025-08-08T12:13:00Z"/>
        </w:rPr>
      </w:pPr>
      <w:ins w:id="262" w:author="Rapp_AfterRAN2#131" w:date="2025-09-02T07:06:00Z">
        <w:r>
          <w:t>5</w:t>
        </w:r>
      </w:ins>
      <w:ins w:id="263" w:author="Rapp_AfterRAN2#130" w:date="2025-08-08T12:13:00Z">
        <w:r w:rsidR="00F268F3" w:rsidRPr="00537C00">
          <w:t>&gt;</w:t>
        </w:r>
        <w:r w:rsidR="00F268F3" w:rsidRPr="00537C00">
          <w:tab/>
          <w:t xml:space="preserve">include an entry in the </w:t>
        </w:r>
        <w:commentRangeStart w:id="264"/>
        <w:r w:rsidR="00F268F3" w:rsidRPr="00537C00">
          <w:rPr>
            <w:i/>
            <w:iCs/>
          </w:rPr>
          <w:t>applicabilit</w:t>
        </w:r>
      </w:ins>
      <w:ins w:id="265" w:author="Rapp_AfterRAN2#130" w:date="2025-08-12T14:17:00Z">
        <w:r w:rsidR="00F268F3">
          <w:rPr>
            <w:i/>
            <w:iCs/>
          </w:rPr>
          <w:t>Info</w:t>
        </w:r>
      </w:ins>
      <w:ins w:id="266" w:author="Rapp_AfterRAN2#130" w:date="2025-08-08T12:13:00Z">
        <w:r w:rsidR="00F268F3" w:rsidRPr="00537C00">
          <w:rPr>
            <w:i/>
            <w:iCs/>
          </w:rPr>
          <w:t>ReportList</w:t>
        </w:r>
      </w:ins>
      <w:commentRangeEnd w:id="264"/>
      <w:r w:rsidR="00BD1AD2">
        <w:rPr>
          <w:rStyle w:val="ad"/>
        </w:rPr>
        <w:commentReference w:id="264"/>
      </w:r>
      <w:ins w:id="267" w:author="Rapp_AfterRAN2#130" w:date="2025-08-08T12:13:00Z">
        <w:r w:rsidR="00F268F3" w:rsidRPr="00537C00">
          <w:t xml:space="preserve"> and set the content as follows:</w:t>
        </w:r>
      </w:ins>
    </w:p>
    <w:p w14:paraId="68AEC495" w14:textId="70853AE1" w:rsidR="00F268F3" w:rsidRPr="00537C00" w:rsidRDefault="0027500A" w:rsidP="00617058">
      <w:pPr>
        <w:pStyle w:val="B6"/>
        <w:rPr>
          <w:ins w:id="268" w:author="Rapp_AfterRAN2#130" w:date="2025-08-08T12:13:00Z"/>
          <w:rFonts w:eastAsia="Yu Mincho"/>
        </w:rPr>
      </w:pPr>
      <w:ins w:id="269" w:author="Rapp_AfterRAN2#131" w:date="2025-09-02T07:06:00Z">
        <w:r>
          <w:t>6</w:t>
        </w:r>
      </w:ins>
      <w:ins w:id="270" w:author="Rapp_AfterRAN2#130" w:date="2025-08-08T12:13:00Z">
        <w:r w:rsidR="00F268F3" w:rsidRPr="00537C00">
          <w:t>&gt;</w:t>
        </w:r>
        <w:r w:rsidR="00F268F3" w:rsidRPr="00537C00">
          <w:tab/>
        </w:r>
        <w:r w:rsidR="00F268F3" w:rsidRPr="00537C00">
          <w:rPr>
            <w:rFonts w:eastAsia="Yu Mincho"/>
          </w:rPr>
          <w:t>set the</w:t>
        </w:r>
      </w:ins>
      <w:ins w:id="271"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72" w:author="Rapp_AfterRAN2#130" w:date="2025-08-08T12:13:00Z">
        <w:r w:rsidR="00F268F3" w:rsidRPr="00537C00">
          <w:rPr>
            <w:rFonts w:eastAsia="Yu Mincho"/>
          </w:rPr>
          <w:t xml:space="preserve"> </w:t>
        </w:r>
        <w:r w:rsidR="00F268F3" w:rsidRPr="00AF1D09">
          <w:rPr>
            <w:rFonts w:eastAsia="Yu Mincho"/>
            <w:i/>
            <w:iCs/>
          </w:rPr>
          <w:t>applicability</w:t>
        </w:r>
      </w:ins>
      <w:ins w:id="273" w:author="Rapp_AfterRAN2#130" w:date="2025-08-12T14:18:00Z">
        <w:r w:rsidR="00F268F3">
          <w:rPr>
            <w:rFonts w:eastAsia="Yu Mincho"/>
            <w:i/>
            <w:iCs/>
          </w:rPr>
          <w:t>Info</w:t>
        </w:r>
      </w:ins>
      <w:ins w:id="274" w:author="Rapp_AfterRAN2#130" w:date="2025-08-08T12:13:00Z">
        <w:r w:rsidR="00F268F3" w:rsidRPr="00AF1D09">
          <w:rPr>
            <w:rFonts w:eastAsia="Yu Mincho"/>
            <w:i/>
            <w:iCs/>
          </w:rPr>
          <w:t>Repor</w:t>
        </w:r>
      </w:ins>
      <w:ins w:id="275" w:author="Rapp_AfterRAN2#130" w:date="2025-08-12T14:18:00Z">
        <w:r w:rsidR="00F268F3">
          <w:rPr>
            <w:rFonts w:eastAsia="Yu Mincho"/>
            <w:i/>
            <w:iCs/>
          </w:rPr>
          <w:t>t</w:t>
        </w:r>
      </w:ins>
      <w:ins w:id="276" w:author="Rapp_AfterRAN2#130" w:date="2025-08-08T12:13:00Z">
        <w:r w:rsidR="00F268F3" w:rsidRPr="00AF1D09">
          <w:rPr>
            <w:rFonts w:eastAsia="Yu Mincho"/>
            <w:i/>
            <w:iCs/>
          </w:rPr>
          <w:t>Id</w:t>
        </w:r>
        <w:r w:rsidR="00F268F3" w:rsidRPr="00537C00">
          <w:rPr>
            <w:rFonts w:eastAsia="Yu Mincho"/>
          </w:rPr>
          <w:t xml:space="preserve"> to the corresponding </w:t>
        </w:r>
      </w:ins>
      <w:ins w:id="277" w:author="Rapp_AfterRAN2#130" w:date="2025-08-08T12:24:00Z">
        <w:r w:rsidR="00F268F3" w:rsidRPr="00AF1D09">
          <w:rPr>
            <w:rFonts w:eastAsia="Yu Mincho"/>
            <w:i/>
            <w:iCs/>
          </w:rPr>
          <w:t>applicabilitySet</w:t>
        </w:r>
      </w:ins>
      <w:ins w:id="278"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79" w:author="Rapp_AfterRAN2#130" w:date="2025-08-08T12:13:00Z"/>
        </w:rPr>
      </w:pPr>
      <w:ins w:id="280" w:author="Rapp_AfterRAN2#131" w:date="2025-09-02T07:06:00Z">
        <w:r>
          <w:t>6</w:t>
        </w:r>
      </w:ins>
      <w:ins w:id="281"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82" w:author="Rapp_AfterRAN2#130" w:date="2025-08-12T14:18:00Z">
        <w:r w:rsidR="00F268F3">
          <w:rPr>
            <w:i/>
            <w:iCs/>
          </w:rPr>
          <w:t>Info</w:t>
        </w:r>
      </w:ins>
      <w:ins w:id="283"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84" w:author="Rapp_AfterRAN2#130" w:date="2025-08-08T12:13:00Z"/>
          <w:rFonts w:eastAsia="MS Mincho"/>
        </w:rPr>
      </w:pPr>
      <w:ins w:id="285" w:author="Rapp_AfterRAN2#131" w:date="2025-09-02T07:06:00Z">
        <w:r>
          <w:t>6</w:t>
        </w:r>
      </w:ins>
      <w:ins w:id="286"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87" w:author="Rapp_AfterRAN2#130" w:date="2025-08-08T12:13:00Z"/>
        </w:rPr>
      </w:pPr>
      <w:ins w:id="288" w:author="Rapp_AfterRAN2#131" w:date="2025-09-02T07:06:00Z">
        <w:r>
          <w:t>7</w:t>
        </w:r>
      </w:ins>
      <w:ins w:id="289" w:author="Rapp_AfterRAN2#130" w:date="2025-08-08T12:13:00Z">
        <w:r w:rsidR="00F268F3" w:rsidRPr="00537C00">
          <w:t>&gt;</w:t>
        </w:r>
        <w:r w:rsidR="00F268F3" w:rsidRPr="00537C00">
          <w:tab/>
        </w:r>
      </w:ins>
      <w:ins w:id="290"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w:t>
        </w:r>
        <w:commentRangeStart w:id="291"/>
        <w:r w:rsidR="00F268F3">
          <w:t>(e.g. due to model unavailability</w:t>
        </w:r>
        <w:r>
          <w:t>)</w:t>
        </w:r>
      </w:ins>
      <w:commentRangeEnd w:id="291"/>
      <w:r w:rsidR="00BD1AD2">
        <w:rPr>
          <w:rStyle w:val="ad"/>
        </w:rPr>
        <w:commentReference w:id="291"/>
      </w:r>
      <w:ins w:id="292" w:author="Rapp_AfterRAN2#131" w:date="2025-09-02T07:08:00Z">
        <w:r>
          <w:t xml:space="preserve">, </w:t>
        </w:r>
      </w:ins>
      <w:ins w:id="29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맑은 고딕"/>
          <w:lang w:eastAsia="ko-KR"/>
        </w:rPr>
        <w:t xml:space="preserve">if the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9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9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9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296" w:name="_Toc60776762"/>
      <w:bookmarkStart w:id="297" w:name="_Toc193445474"/>
      <w:bookmarkStart w:id="298" w:name="_Toc193451279"/>
      <w:bookmarkStart w:id="299" w:name="_Toc193462544"/>
      <w:bookmarkStart w:id="300" w:name="_Toc201294831"/>
      <w:r w:rsidRPr="00EE6E73">
        <w:rPr>
          <w:rFonts w:eastAsia="MS Mincho"/>
        </w:rPr>
        <w:t>5.3.5.5</w:t>
      </w:r>
      <w:r w:rsidRPr="00EE6E73">
        <w:rPr>
          <w:rFonts w:eastAsia="MS Mincho"/>
        </w:rPr>
        <w:tab/>
        <w:t>Cell Group configuration</w:t>
      </w:r>
      <w:bookmarkEnd w:id="296"/>
      <w:bookmarkEnd w:id="297"/>
      <w:bookmarkEnd w:id="298"/>
      <w:bookmarkEnd w:id="299"/>
      <w:bookmarkEnd w:id="30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301" w:name="_Toc60776769"/>
      <w:bookmarkStart w:id="302" w:name="_Toc193445481"/>
      <w:bookmarkStart w:id="303" w:name="_Toc193451286"/>
      <w:bookmarkStart w:id="304" w:name="_Toc193462551"/>
      <w:bookmarkStart w:id="305" w:name="_Toc201294838"/>
      <w:r w:rsidRPr="00EE6E73">
        <w:rPr>
          <w:rFonts w:eastAsia="MS Mincho"/>
        </w:rPr>
        <w:t>5.3.5.5.7</w:t>
      </w:r>
      <w:r w:rsidRPr="00EE6E73">
        <w:rPr>
          <w:rFonts w:eastAsia="MS Mincho"/>
        </w:rPr>
        <w:tab/>
        <w:t>SpCell Configuration</w:t>
      </w:r>
      <w:bookmarkEnd w:id="301"/>
      <w:bookmarkEnd w:id="302"/>
      <w:bookmarkEnd w:id="303"/>
      <w:bookmarkEnd w:id="304"/>
      <w:bookmarkEnd w:id="30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306" w:author="Rapp_AfterRAN2#131" w:date="2025-09-01T14:27:00Z"/>
        </w:rPr>
      </w:pPr>
      <w:commentRangeStart w:id="307"/>
      <w:ins w:id="30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309" w:author="Rapp_AfterRAN2#131" w:date="2025-09-01T14:27:00Z"/>
        </w:rPr>
      </w:pPr>
      <w:ins w:id="310" w:author="Rapp_AfterRAN2#131" w:date="2025-09-01T14:27:00Z">
        <w:r w:rsidRPr="00D839FF">
          <w:t>4&gt;</w:t>
        </w:r>
        <w:r w:rsidRPr="00D839FF">
          <w:tab/>
        </w:r>
        <w:r w:rsidRPr="00D839FF">
          <w:tab/>
        </w:r>
        <w:r>
          <w:t>perform logging of measurements for network data collection as specified in 5.5x</w:t>
        </w:r>
      </w:ins>
      <w:commentRangeEnd w:id="307"/>
      <w:ins w:id="311" w:author="Rapp_AfterRAN2#131" w:date="2025-09-03T05:14:00Z">
        <w:r w:rsidR="00B37FF3">
          <w:rPr>
            <w:rStyle w:val="ad"/>
          </w:rPr>
          <w:commentReference w:id="307"/>
        </w:r>
      </w:ins>
      <w:ins w:id="31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313" w:name="_Toc60776771"/>
      <w:bookmarkStart w:id="314" w:name="_Toc193445483"/>
      <w:bookmarkStart w:id="315" w:name="_Toc193451288"/>
      <w:bookmarkStart w:id="316" w:name="_Toc193462553"/>
      <w:bookmarkStart w:id="317" w:name="_Toc201294840"/>
      <w:r w:rsidRPr="00EE6E73">
        <w:t>5.3.5.5.9</w:t>
      </w:r>
      <w:r w:rsidRPr="00EE6E73">
        <w:tab/>
      </w:r>
      <w:proofErr w:type="spellStart"/>
      <w:r w:rsidRPr="00EE6E73">
        <w:t>SCell</w:t>
      </w:r>
      <w:proofErr w:type="spellEnd"/>
      <w:r w:rsidRPr="00EE6E73">
        <w:t xml:space="preserve"> Addition/Modification</w:t>
      </w:r>
      <w:bookmarkEnd w:id="313"/>
      <w:bookmarkEnd w:id="314"/>
      <w:bookmarkEnd w:id="315"/>
      <w:bookmarkEnd w:id="316"/>
      <w:bookmarkEnd w:id="31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318" w:author="Rapp_AfterRAN2#131" w:date="2025-09-01T14:28:00Z"/>
        </w:rPr>
      </w:pPr>
      <w:r w:rsidRPr="00EE6E73">
        <w:t>3&gt;</w:t>
      </w:r>
      <w:r w:rsidRPr="00EE6E73">
        <w:tab/>
        <w:t>the UE may perform the evaluation of the good serving cell quality criterion for this serving cell as specified in 5.7.13.2</w:t>
      </w:r>
      <w:del w:id="319" w:author="Rapp_AfterRAN2#131" w:date="2025-09-01T14:27:00Z">
        <w:r w:rsidRPr="00EE6E73" w:rsidDel="00147A80">
          <w:delText>.</w:delText>
        </w:r>
      </w:del>
      <w:ins w:id="320" w:author="Rapp_AfterRAN2#131" w:date="2025-09-01T14:28:00Z">
        <w:r w:rsidR="00147A80">
          <w:t>;</w:t>
        </w:r>
      </w:ins>
    </w:p>
    <w:p w14:paraId="4FA01660" w14:textId="3804CB2C" w:rsidR="00147A80" w:rsidRDefault="00147A80" w:rsidP="00147A80">
      <w:pPr>
        <w:pStyle w:val="B2"/>
        <w:rPr>
          <w:ins w:id="321" w:author="Rapp_AfterRAN2#131" w:date="2025-09-01T14:28:00Z"/>
        </w:rPr>
      </w:pPr>
      <w:commentRangeStart w:id="322"/>
      <w:commentRangeStart w:id="323"/>
      <w:ins w:id="324"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25" w:author="Rapp_AfterRAN2#131" w:date="2025-09-01T14:28:00Z"/>
        </w:rPr>
      </w:pPr>
      <w:ins w:id="326" w:author="Rapp_AfterRAN2#131" w:date="2025-09-01T14:28:00Z">
        <w:r>
          <w:t>3</w:t>
        </w:r>
        <w:r w:rsidRPr="00D839FF">
          <w:t>&gt;</w:t>
        </w:r>
        <w:r w:rsidRPr="00D839FF">
          <w:tab/>
        </w:r>
        <w:r>
          <w:t>perform logging of measurements for network data collection as specified in 5.5x</w:t>
        </w:r>
      </w:ins>
      <w:commentRangeEnd w:id="322"/>
      <w:ins w:id="327" w:author="Rapp_AfterRAN2#131" w:date="2025-09-03T05:15:00Z">
        <w:r w:rsidR="00B37FF3">
          <w:rPr>
            <w:rStyle w:val="ad"/>
          </w:rPr>
          <w:commentReference w:id="322"/>
        </w:r>
      </w:ins>
      <w:commentRangeEnd w:id="323"/>
      <w:r w:rsidR="00D61AA9">
        <w:rPr>
          <w:rStyle w:val="ad"/>
        </w:rPr>
        <w:commentReference w:id="323"/>
      </w:r>
      <w:ins w:id="328"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29" w:author="Rapp_AfterRAN2#131" w:date="2025-09-01T14:32:00Z"/>
        </w:rPr>
      </w:pPr>
      <w:r w:rsidRPr="00EE6E73">
        <w:t>3&gt;</w:t>
      </w:r>
      <w:r w:rsidRPr="00EE6E73">
        <w:tab/>
        <w:t>the UE may perform the evaluation of the good serving cell quality criterion for this serving cell as specified in 5.7.13.2</w:t>
      </w:r>
      <w:del w:id="330" w:author="Rapp_AfterRAN2#131" w:date="2025-09-01T14:32:00Z">
        <w:r w:rsidRPr="00EE6E73" w:rsidDel="00147A80">
          <w:delText>.</w:delText>
        </w:r>
      </w:del>
      <w:ins w:id="331" w:author="Rapp_AfterRAN2#131" w:date="2025-09-01T14:32:00Z">
        <w:r w:rsidR="00147A80">
          <w:t>;</w:t>
        </w:r>
      </w:ins>
    </w:p>
    <w:p w14:paraId="383690AF" w14:textId="0DCB15CE" w:rsidR="00147A80" w:rsidRDefault="00147A80" w:rsidP="00147A80">
      <w:pPr>
        <w:pStyle w:val="B2"/>
        <w:rPr>
          <w:ins w:id="332" w:author="Rapp_AfterRAN2#131" w:date="2025-09-01T14:33:00Z"/>
        </w:rPr>
      </w:pPr>
      <w:commentRangeStart w:id="333"/>
      <w:commentRangeStart w:id="334"/>
      <w:ins w:id="335"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36" w:author="Rapp_AfterRAN2#131" w:date="2025-09-01T14:33:00Z"/>
        </w:rPr>
      </w:pPr>
      <w:ins w:id="337" w:author="Rapp_AfterRAN2#131" w:date="2025-09-01T14:33:00Z">
        <w:r>
          <w:t>3</w:t>
        </w:r>
        <w:r w:rsidRPr="00D839FF">
          <w:t>&gt;</w:t>
        </w:r>
        <w:r w:rsidRPr="00D839FF">
          <w:tab/>
        </w:r>
        <w:r>
          <w:t>perform logging of measurements for network data collection as specified in 5.5x</w:t>
        </w:r>
      </w:ins>
      <w:commentRangeEnd w:id="333"/>
      <w:ins w:id="338" w:author="Rapp_AfterRAN2#131" w:date="2025-09-03T05:15:00Z">
        <w:r w:rsidR="00B37FF3">
          <w:rPr>
            <w:rStyle w:val="ad"/>
          </w:rPr>
          <w:commentReference w:id="333"/>
        </w:r>
      </w:ins>
      <w:commentRangeEnd w:id="334"/>
      <w:r w:rsidR="00D61AA9">
        <w:rPr>
          <w:rStyle w:val="ad"/>
        </w:rPr>
        <w:commentReference w:id="334"/>
      </w:r>
      <w:ins w:id="339"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40" w:name="_Toc60776785"/>
      <w:bookmarkStart w:id="341" w:name="_Toc193445502"/>
      <w:bookmarkStart w:id="342" w:name="_Toc193451307"/>
      <w:bookmarkStart w:id="343"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344" w:name="_Toc193445489"/>
      <w:bookmarkStart w:id="345" w:name="_Toc193451294"/>
      <w:bookmarkStart w:id="346" w:name="_Toc193462559"/>
      <w:r w:rsidRPr="00537C00">
        <w:rPr>
          <w:rFonts w:eastAsia="MS Mincho"/>
          <w:noProof/>
        </w:rPr>
        <w:t>5.3.5.6</w:t>
      </w:r>
      <w:r w:rsidRPr="00537C00">
        <w:rPr>
          <w:rFonts w:eastAsia="MS Mincho"/>
          <w:noProof/>
        </w:rPr>
        <w:tab/>
        <w:t>Radio Bearer configuration</w:t>
      </w:r>
      <w:bookmarkEnd w:id="344"/>
      <w:bookmarkEnd w:id="345"/>
      <w:bookmarkEnd w:id="346"/>
    </w:p>
    <w:p w14:paraId="7617E7CE" w14:textId="77777777" w:rsidR="003D2B08" w:rsidRPr="00EE6E73" w:rsidRDefault="003D2B08" w:rsidP="003D2B08">
      <w:pPr>
        <w:pStyle w:val="50"/>
        <w:rPr>
          <w:rFonts w:eastAsia="MS Mincho"/>
        </w:rPr>
      </w:pPr>
      <w:bookmarkStart w:id="347" w:name="_Toc60776775"/>
      <w:bookmarkStart w:id="348" w:name="_Toc193445490"/>
      <w:bookmarkStart w:id="349" w:name="_Toc193451295"/>
      <w:bookmarkStart w:id="350" w:name="_Toc193462560"/>
      <w:bookmarkStart w:id="351" w:name="_Toc201294847"/>
      <w:bookmarkStart w:id="352" w:name="_Toc60776776"/>
      <w:bookmarkStart w:id="353" w:name="_Toc193445491"/>
      <w:bookmarkStart w:id="354" w:name="_Toc193451296"/>
      <w:bookmarkStart w:id="355" w:name="_Toc193462561"/>
      <w:r w:rsidRPr="00EE6E73">
        <w:rPr>
          <w:rFonts w:eastAsia="MS Mincho"/>
        </w:rPr>
        <w:t>5.3.5.6.1</w:t>
      </w:r>
      <w:r w:rsidRPr="00EE6E73">
        <w:rPr>
          <w:rFonts w:eastAsia="MS Mincho"/>
        </w:rPr>
        <w:tab/>
        <w:t>General</w:t>
      </w:r>
      <w:bookmarkEnd w:id="347"/>
      <w:bookmarkEnd w:id="348"/>
      <w:bookmarkEnd w:id="349"/>
      <w:bookmarkEnd w:id="350"/>
      <w:bookmarkEnd w:id="351"/>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56" w:author="Rapp_AfterRAN2#129bis" w:date="2025-04-17T19:06:00Z">
        <w:r w:rsidR="002F68F4" w:rsidRPr="00537C00">
          <w:rPr>
            <w:iCs/>
          </w:rPr>
          <w:t>,</w:t>
        </w:r>
      </w:ins>
      <w:del w:id="357"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58"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59" w:author="Rapp_AfterRAN2#129bis" w:date="2025-04-17T19:07:00Z">
        <w:r w:rsidRPr="00537C00">
          <w:t>,</w:t>
        </w:r>
      </w:ins>
      <w:del w:id="360" w:author="Rapp_AfterRAN2#129bis" w:date="2025-04-17T19:07:00Z">
        <w:r w:rsidRPr="00537C00" w:rsidDel="007A2021">
          <w:delText xml:space="preserve"> or</w:delText>
        </w:r>
      </w:del>
      <w:r w:rsidRPr="00537C00">
        <w:t xml:space="preserve"> </w:t>
      </w:r>
      <w:r w:rsidRPr="00537C00">
        <w:rPr>
          <w:i/>
          <w:iCs/>
        </w:rPr>
        <w:t>srb5-ToAddMod</w:t>
      </w:r>
      <w:ins w:id="361"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362" w:name="_Toc201294848"/>
      <w:bookmarkEnd w:id="352"/>
      <w:bookmarkEnd w:id="353"/>
      <w:bookmarkEnd w:id="354"/>
      <w:bookmarkEnd w:id="355"/>
      <w:r w:rsidRPr="00EE6E73">
        <w:rPr>
          <w:rFonts w:eastAsia="MS Mincho"/>
        </w:rPr>
        <w:t>5.3.5.6.2</w:t>
      </w:r>
      <w:r w:rsidRPr="00EE6E73">
        <w:rPr>
          <w:rFonts w:eastAsia="MS Mincho"/>
        </w:rPr>
        <w:tab/>
        <w:t>SRB release</w:t>
      </w:r>
      <w:bookmarkEnd w:id="362"/>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63"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64" w:author="Rapp_AfterRAN2#129bis" w:date="2025-04-17T19:08:00Z">
        <w:r w:rsidR="00185618" w:rsidRPr="00537C00">
          <w:t>;</w:t>
        </w:r>
      </w:ins>
    </w:p>
    <w:p w14:paraId="3E0C9DA7" w14:textId="77777777" w:rsidR="00185618" w:rsidRPr="00537C00" w:rsidRDefault="00185618" w:rsidP="00185618">
      <w:pPr>
        <w:pStyle w:val="B1"/>
        <w:rPr>
          <w:ins w:id="365" w:author="Rapp_AfterRAN2#129bis" w:date="2025-04-17T19:08:00Z"/>
        </w:rPr>
      </w:pPr>
      <w:ins w:id="366"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67"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50"/>
        <w:rPr>
          <w:rFonts w:eastAsia="MS Mincho"/>
        </w:rPr>
      </w:pPr>
      <w:bookmarkStart w:id="368" w:name="_Toc60776777"/>
      <w:bookmarkStart w:id="369" w:name="_Toc193445492"/>
      <w:bookmarkStart w:id="370" w:name="_Toc193451297"/>
      <w:bookmarkStart w:id="371" w:name="_Toc193462562"/>
      <w:bookmarkStart w:id="372" w:name="_Toc201294849"/>
      <w:r w:rsidRPr="00EE6E73">
        <w:rPr>
          <w:rFonts w:eastAsia="MS Mincho"/>
        </w:rPr>
        <w:t>5.3.5.6.3</w:t>
      </w:r>
      <w:r w:rsidRPr="00EE6E73">
        <w:rPr>
          <w:rFonts w:eastAsia="MS Mincho"/>
        </w:rPr>
        <w:tab/>
        <w:t>SRB addition/modification</w:t>
      </w:r>
      <w:bookmarkEnd w:id="368"/>
      <w:bookmarkEnd w:id="369"/>
      <w:bookmarkEnd w:id="370"/>
      <w:bookmarkEnd w:id="371"/>
      <w:bookmarkEnd w:id="372"/>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73" w:author="Rapp_AfterRAN2#130" w:date="2025-08-08T13:17:00Z">
        <w:r w:rsidR="00637E04">
          <w:t>,</w:t>
        </w:r>
      </w:ins>
      <w:del w:id="374" w:author="Rapp_AfterRAN2#130" w:date="2025-08-08T13:17:00Z">
        <w:r w:rsidR="00637E04" w:rsidRPr="00D839FF" w:rsidDel="007646AD">
          <w:delText xml:space="preserve"> </w:delText>
        </w:r>
      </w:del>
      <w:del w:id="375"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76"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77" w:author="Rapp_AfterRAN2#130" w:date="2025-08-08T13:18:00Z">
        <w:r w:rsidR="00D74F1B">
          <w:t>,</w:t>
        </w:r>
      </w:ins>
      <w:del w:id="378"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79" w:author="Rapp_AfterRAN2#130" w:date="2025-08-08T13:18:00Z">
        <w:r w:rsidR="00D74F1B">
          <w:t xml:space="preserve">or </w:t>
        </w:r>
        <w:r w:rsidR="00D74F1B">
          <w:rPr>
            <w:i/>
            <w:iCs/>
          </w:rPr>
          <w:t>srbx-ToAd</w:t>
        </w:r>
      </w:ins>
      <w:ins w:id="380"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381" w:name="_Toc201294859"/>
      <w:bookmarkEnd w:id="340"/>
      <w:bookmarkEnd w:id="341"/>
      <w:bookmarkEnd w:id="342"/>
      <w:bookmarkEnd w:id="343"/>
      <w:r w:rsidRPr="00EE6E73">
        <w:rPr>
          <w:rFonts w:eastAsia="SimSun"/>
        </w:rPr>
        <w:t>5.3.5.9</w:t>
      </w:r>
      <w:r w:rsidRPr="00EE6E73">
        <w:rPr>
          <w:rFonts w:eastAsia="SimSun"/>
        </w:rPr>
        <w:tab/>
      </w:r>
      <w:r w:rsidRPr="00EE6E73">
        <w:rPr>
          <w:rFonts w:eastAsia="MS Mincho"/>
        </w:rPr>
        <w:t>Other configuration</w:t>
      </w:r>
      <w:bookmarkEnd w:id="381"/>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82" w:author="Rapp_AfterRAN2#130" w:date="2025-08-23T07:50:00Z">
        <w:r w:rsidR="002B6E73">
          <w:t>;</w:t>
        </w:r>
      </w:ins>
      <w:del w:id="383" w:author="Rapp_AfterRAN2#130" w:date="2025-08-23T07:50:00Z">
        <w:r w:rsidRPr="00EE6E73" w:rsidDel="002B6E73">
          <w:delText>.</w:delText>
        </w:r>
      </w:del>
    </w:p>
    <w:p w14:paraId="50D55989" w14:textId="77777777" w:rsidR="00360B52" w:rsidRPr="00537C00" w:rsidRDefault="00360B52" w:rsidP="00360B52">
      <w:pPr>
        <w:pStyle w:val="B1"/>
        <w:rPr>
          <w:ins w:id="384" w:author="Rapp_AfterRAN2#129" w:date="2025-04-16T14:37:00Z"/>
        </w:rPr>
      </w:pPr>
      <w:ins w:id="38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86" w:author="Rapp_AfterRAN2#129" w:date="2025-04-16T14:37:00Z"/>
        </w:rPr>
      </w:pPr>
      <w:ins w:id="387"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88" w:author="Rapp_AfterRAN2#129" w:date="2025-04-16T14:37:00Z"/>
        </w:rPr>
      </w:pPr>
      <w:ins w:id="389"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559AEF8B" w14:textId="1A612C0A" w:rsidR="00360B52" w:rsidRPr="00537C00" w:rsidRDefault="00360B52" w:rsidP="008D0635">
      <w:pPr>
        <w:pStyle w:val="B3"/>
        <w:rPr>
          <w:ins w:id="392" w:author="Rapp_AfterRAN2#129" w:date="2025-04-16T14:37:00Z"/>
        </w:rPr>
      </w:pPr>
      <w:ins w:id="393" w:author="Rapp_AfterRAN2#129" w:date="2025-04-16T14:37:00Z">
        <w:r w:rsidRPr="00537C00">
          <w:t>3&gt;</w:t>
        </w:r>
        <w:r w:rsidRPr="00537C00">
          <w:tab/>
        </w:r>
        <w:commentRangeStart w:id="394"/>
        <w:r w:rsidRPr="00537C00">
          <w:t>consider itself not to be configured to report applicability information of configurations subject to the applicability determination procedure</w:t>
        </w:r>
        <w:r w:rsidRPr="00537C00">
          <w:rPr>
            <w:iCs/>
          </w:rPr>
          <w:t>;</w:t>
        </w:r>
      </w:ins>
      <w:commentRangeEnd w:id="394"/>
      <w:r w:rsidR="000E0D34">
        <w:rPr>
          <w:rStyle w:val="ad"/>
        </w:rPr>
        <w:commentReference w:id="394"/>
      </w:r>
    </w:p>
    <w:p w14:paraId="33E49318" w14:textId="77777777" w:rsidR="00360B52" w:rsidRPr="00537C00" w:rsidRDefault="00360B52" w:rsidP="00360B52">
      <w:pPr>
        <w:pStyle w:val="B1"/>
        <w:rPr>
          <w:ins w:id="395" w:author="Rapp_AfterRAN2#129" w:date="2025-04-16T14:37:00Z"/>
        </w:rPr>
      </w:pPr>
      <w:ins w:id="39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97" w:author="Rapp_AfterRAN2#129" w:date="2025-04-16T14:37:00Z"/>
        </w:rPr>
      </w:pPr>
      <w:ins w:id="398"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99" w:author="Rapp_AfterRAN2#129" w:date="2025-04-16T14:37:00Z"/>
        </w:rPr>
      </w:pPr>
      <w:ins w:id="400"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401" w:author="Rapp_AfterRAN2#129" w:date="2025-04-16T14:37:00Z"/>
        </w:rPr>
      </w:pPr>
      <w:ins w:id="402" w:author="Rapp_AfterRAN2#129" w:date="2025-04-16T14:37:00Z">
        <w:r w:rsidRPr="00537C00">
          <w:t>2&gt;</w:t>
        </w:r>
        <w:r w:rsidRPr="00537C00">
          <w:tab/>
          <w:t>else:</w:t>
        </w:r>
      </w:ins>
    </w:p>
    <w:p w14:paraId="7692E25C" w14:textId="77777777" w:rsidR="00360B52" w:rsidRPr="00537C00" w:rsidRDefault="00360B52" w:rsidP="00360B52">
      <w:pPr>
        <w:pStyle w:val="B3"/>
        <w:rPr>
          <w:ins w:id="403" w:author="Rapp_AfterRAN2#129" w:date="2025-04-16T14:37:00Z"/>
        </w:rPr>
      </w:pPr>
      <w:ins w:id="404"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405" w:author="Rapp_AfterRAN2#129" w:date="2025-04-16T14:37:00Z"/>
        </w:rPr>
      </w:pPr>
      <w:ins w:id="40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407" w:author="Rapp_AfterRAN2#129" w:date="2025-04-16T14:37:00Z"/>
        </w:rPr>
      </w:pPr>
      <w:ins w:id="408"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409" w:author="Rapp_AfterRAN2#129" w:date="2025-04-16T14:37:00Z"/>
        </w:rPr>
      </w:pPr>
      <w:ins w:id="410"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411" w:author="Rapp_AfterRAN2#130" w:date="2025-07-11T08:04:00Z">
        <w:r>
          <w:t xml:space="preserve"> for network data collection</w:t>
        </w:r>
      </w:ins>
      <w:ins w:id="412" w:author="Rapp_AfterRAN2#129" w:date="2025-04-16T14:37:00Z">
        <w:r w:rsidRPr="00537C00">
          <w:t xml:space="preserve"> in accordance with 5.7.4;</w:t>
        </w:r>
      </w:ins>
    </w:p>
    <w:p w14:paraId="3B10B35C" w14:textId="77777777" w:rsidR="00360B52" w:rsidRPr="00537C00" w:rsidRDefault="00360B52" w:rsidP="00360B52">
      <w:pPr>
        <w:pStyle w:val="B2"/>
        <w:rPr>
          <w:ins w:id="413" w:author="Rapp_AfterRAN2#129" w:date="2025-04-16T14:37:00Z"/>
        </w:rPr>
      </w:pPr>
      <w:ins w:id="414" w:author="Rapp_AfterRAN2#129" w:date="2025-04-16T14:37:00Z">
        <w:r w:rsidRPr="00537C00">
          <w:t>2&gt;</w:t>
        </w:r>
        <w:r w:rsidRPr="00537C00">
          <w:tab/>
          <w:t>else:</w:t>
        </w:r>
      </w:ins>
    </w:p>
    <w:p w14:paraId="0ABD9270" w14:textId="204FDDF3" w:rsidR="00360B52" w:rsidRPr="00537C00" w:rsidRDefault="00360B52" w:rsidP="00360B52">
      <w:pPr>
        <w:pStyle w:val="B3"/>
        <w:rPr>
          <w:ins w:id="415" w:author="Rapp_AfterRAN2#129" w:date="2025-04-16T14:37:00Z"/>
        </w:rPr>
      </w:pPr>
      <w:ins w:id="416"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417" w:author="Rapp_AfterRAN2#130" w:date="2025-07-11T08:05:00Z">
        <w:r>
          <w:t xml:space="preserve"> for network data collection</w:t>
        </w:r>
      </w:ins>
      <w:ins w:id="418" w:author="Rapp_AfterRAN2#129" w:date="2025-04-16T14:37:00Z">
        <w:r w:rsidRPr="00537C00">
          <w:t>.</w:t>
        </w:r>
      </w:ins>
    </w:p>
    <w:p w14:paraId="25A78724" w14:textId="4ABEF850" w:rsidR="00360B52" w:rsidRPr="00537C00" w:rsidRDefault="00360B52" w:rsidP="00360B52">
      <w:pPr>
        <w:pStyle w:val="EditorsNote"/>
        <w:rPr>
          <w:ins w:id="419"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420" w:name="_Toc60776927"/>
      <w:bookmarkStart w:id="421" w:name="_Toc193445711"/>
      <w:bookmarkStart w:id="422" w:name="_Toc193451516"/>
      <w:bookmarkStart w:id="423"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424" w:name="_Toc60776804"/>
      <w:bookmarkStart w:id="425" w:name="_Toc193445561"/>
      <w:bookmarkStart w:id="426" w:name="_Toc193451366"/>
      <w:bookmarkStart w:id="427" w:name="_Toc193462631"/>
      <w:r w:rsidRPr="00D839FF">
        <w:rPr>
          <w:rFonts w:eastAsia="MS Mincho"/>
        </w:rPr>
        <w:t>5.3.7</w:t>
      </w:r>
      <w:r w:rsidRPr="00D839FF">
        <w:rPr>
          <w:rFonts w:eastAsia="MS Mincho"/>
        </w:rPr>
        <w:tab/>
        <w:t>RRC connection re-establishment</w:t>
      </w:r>
      <w:bookmarkEnd w:id="424"/>
      <w:bookmarkEnd w:id="425"/>
      <w:bookmarkEnd w:id="426"/>
      <w:bookmarkEnd w:id="427"/>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428" w:name="_Toc60776806"/>
      <w:bookmarkStart w:id="429" w:name="_Toc193445563"/>
      <w:bookmarkStart w:id="430" w:name="_Toc193451368"/>
      <w:bookmarkStart w:id="431" w:name="_Toc193462633"/>
      <w:bookmarkStart w:id="432" w:name="_Toc201294920"/>
      <w:bookmarkStart w:id="433" w:name="_Toc60776807"/>
      <w:r w:rsidRPr="00EE6E73">
        <w:t>5.3.7.2</w:t>
      </w:r>
      <w:r w:rsidRPr="00EE6E73">
        <w:tab/>
        <w:t>Initiation</w:t>
      </w:r>
      <w:bookmarkEnd w:id="428"/>
      <w:bookmarkEnd w:id="429"/>
      <w:bookmarkEnd w:id="430"/>
      <w:bookmarkEnd w:id="431"/>
      <w:bookmarkEnd w:id="432"/>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맑은 고딕"/>
          <w:lang w:eastAsia="ko-KR"/>
        </w:rPr>
      </w:pPr>
      <w:r w:rsidRPr="00EE6E73">
        <w:t>1&gt;</w:t>
      </w:r>
      <w:r w:rsidRPr="00EE6E73">
        <w:tab/>
        <w:t xml:space="preserve">upon T316 expiry, in accordance with clause </w:t>
      </w:r>
      <w:r w:rsidRPr="00EE6E73">
        <w:rPr>
          <w:rFonts w:eastAsia="맑은 고딕"/>
          <w:lang w:eastAsia="ko-KR"/>
        </w:rPr>
        <w:t>5.7.3b.5; or</w:t>
      </w:r>
    </w:p>
    <w:p w14:paraId="024E4C4A" w14:textId="77777777" w:rsidR="0034550F" w:rsidRPr="00EE6E73" w:rsidRDefault="0034550F" w:rsidP="0034550F">
      <w:pPr>
        <w:pStyle w:val="B1"/>
      </w:pPr>
      <w:r w:rsidRPr="00EE6E73">
        <w:rPr>
          <w:rFonts w:eastAsia="맑은 고딕"/>
          <w:lang w:eastAsia="ko-KR"/>
        </w:rPr>
        <w:t>1&gt;</w:t>
      </w:r>
      <w:r w:rsidRPr="00EE6E73">
        <w:rPr>
          <w:rFonts w:eastAsia="맑은 고딕"/>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34"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35" w:author="Rapp_AfterRAN2#131" w:date="2025-09-01T22:29:00Z"/>
        </w:rPr>
      </w:pPr>
      <w:commentRangeStart w:id="436"/>
      <w:ins w:id="437" w:author="Rapp_AfterRAN2#131" w:date="2025-09-01T22:29:00Z">
        <w:r>
          <w:t>2&gt;</w:t>
        </w:r>
      </w:ins>
      <w:ins w:id="438" w:author="Rapp_AfterRAN2#131" w:date="2025-09-03T05:19:00Z">
        <w:r w:rsidR="004C2532" w:rsidRPr="00D839FF">
          <w:tab/>
        </w:r>
      </w:ins>
      <w:commentRangeStart w:id="439"/>
      <w:commentRangeStart w:id="440"/>
      <w:ins w:id="441" w:author="Rapp_AfterRAN2#131" w:date="2025-09-01T22:29:00Z">
        <w:r>
          <w:t>release</w:t>
        </w:r>
      </w:ins>
      <w:commentRangeEnd w:id="439"/>
      <w:r w:rsidR="000E0D34">
        <w:rPr>
          <w:rStyle w:val="ad"/>
        </w:rPr>
        <w:commentReference w:id="439"/>
      </w:r>
      <w:commentRangeEnd w:id="440"/>
      <w:r w:rsidR="00D61AA9">
        <w:rPr>
          <w:rStyle w:val="ad"/>
        </w:rPr>
        <w:commentReference w:id="440"/>
      </w:r>
      <w:ins w:id="442" w:author="Rapp_AfterRAN2#131" w:date="2025-09-01T22:29:00Z">
        <w:r>
          <w:t xml:space="preserve"> </w:t>
        </w:r>
        <w:r w:rsidRPr="00D851F1">
          <w:rPr>
            <w:i/>
            <w:iCs/>
          </w:rPr>
          <w:t>loggedDataCollectionAssistanceConfig</w:t>
        </w:r>
        <w:r>
          <w:t>, if configured</w:t>
        </w:r>
      </w:ins>
      <w:commentRangeEnd w:id="436"/>
      <w:ins w:id="443" w:author="Rapp_AfterRAN2#131" w:date="2025-09-03T05:18:00Z">
        <w:r w:rsidR="004D16FC">
          <w:rPr>
            <w:rStyle w:val="ad"/>
          </w:rPr>
          <w:commentReference w:id="436"/>
        </w:r>
      </w:ins>
      <w:ins w:id="444" w:author="Rapp_AfterRAN2#131" w:date="2025-09-01T22:29:00Z">
        <w:r>
          <w:t>;</w:t>
        </w:r>
      </w:ins>
    </w:p>
    <w:p w14:paraId="3A7C11BF" w14:textId="77777777" w:rsidR="00D100D6" w:rsidRDefault="00D100D6" w:rsidP="00D100D6">
      <w:pPr>
        <w:pStyle w:val="B2"/>
        <w:rPr>
          <w:ins w:id="445" w:author="Rapp_AfterRAN2#130" w:date="2025-07-03T00:30:00Z"/>
        </w:rPr>
      </w:pPr>
      <w:ins w:id="446" w:author="Rapp_AfterRAN2#130" w:date="2025-07-03T00:29:00Z">
        <w:r w:rsidRPr="00D839FF">
          <w:t>2&gt;</w:t>
        </w:r>
        <w:r w:rsidRPr="00D839FF">
          <w:tab/>
          <w:t>release</w:t>
        </w:r>
        <w:r>
          <w:t xml:space="preserve"> </w:t>
        </w:r>
      </w:ins>
      <w:ins w:id="447"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48" w:author="Rapp_AfterRAN2#131" w:date="2025-09-01T22:29:00Z"/>
        </w:rPr>
      </w:pPr>
      <w:ins w:id="449" w:author="Rapp_AfterRAN2#130" w:date="2025-07-03T00:30:00Z">
        <w:r w:rsidRPr="00D839FF">
          <w:t>2&gt;</w:t>
        </w:r>
        <w:r w:rsidRPr="00D839FF">
          <w:tab/>
          <w:t>release</w:t>
        </w:r>
        <w:r>
          <w:t xml:space="preserve"> </w:t>
        </w:r>
        <w:r>
          <w:rPr>
            <w:i/>
            <w:iCs/>
          </w:rPr>
          <w:t>dataCollectionPreferenceConfig</w:t>
        </w:r>
        <w:r>
          <w:t>, if configured</w:t>
        </w:r>
      </w:ins>
      <w:ins w:id="450"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451" w:name="_Toc193445564"/>
      <w:bookmarkStart w:id="452" w:name="_Toc193451369"/>
      <w:bookmarkStart w:id="453" w:name="_Toc193462634"/>
      <w:bookmarkStart w:id="454" w:name="_Toc201294921"/>
      <w:bookmarkEnd w:id="433"/>
      <w:r w:rsidRPr="00EE6E73">
        <w:t>5.3.7.3</w:t>
      </w:r>
      <w:r w:rsidRPr="00EE6E73">
        <w:tab/>
        <w:t>Actions following cell selection while T311 is running</w:t>
      </w:r>
      <w:bookmarkEnd w:id="451"/>
      <w:bookmarkEnd w:id="452"/>
      <w:bookmarkEnd w:id="453"/>
      <w:bookmarkEnd w:id="454"/>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55"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56" w:author="Rapp_AfterRAN2#131" w:date="2025-09-01T22:30:00Z"/>
        </w:rPr>
      </w:pPr>
      <w:commentRangeStart w:id="457"/>
      <w:commentRangeStart w:id="458"/>
      <w:ins w:id="459" w:author="Rapp_AfterRAN2#131" w:date="2025-09-01T22:30:00Z">
        <w:r>
          <w:t>3&gt;</w:t>
        </w:r>
      </w:ins>
      <w:ins w:id="460" w:author="Rapp_AfterRAN2#131" w:date="2025-09-03T05:19:00Z">
        <w:r w:rsidR="004C2532" w:rsidRPr="00D839FF">
          <w:tab/>
        </w:r>
      </w:ins>
      <w:ins w:id="461" w:author="Rapp_AfterRAN2#131" w:date="2025-09-01T22:30:00Z">
        <w:r>
          <w:t xml:space="preserve">release </w:t>
        </w:r>
        <w:r w:rsidRPr="00D851F1">
          <w:rPr>
            <w:i/>
            <w:iCs/>
          </w:rPr>
          <w:t>loggedDataCollectionAssistanceConfig</w:t>
        </w:r>
        <w:r>
          <w:t>, if configured</w:t>
        </w:r>
      </w:ins>
      <w:commentRangeEnd w:id="457"/>
      <w:ins w:id="462" w:author="Rapp_AfterRAN2#131" w:date="2025-09-03T05:19:00Z">
        <w:r w:rsidR="004C2532">
          <w:rPr>
            <w:rStyle w:val="ad"/>
          </w:rPr>
          <w:commentReference w:id="457"/>
        </w:r>
      </w:ins>
      <w:ins w:id="463" w:author="Rapp_AfterRAN2#131" w:date="2025-09-01T22:30:00Z">
        <w:r>
          <w:t>;</w:t>
        </w:r>
      </w:ins>
    </w:p>
    <w:p w14:paraId="5BD27E1A" w14:textId="77777777" w:rsidR="00745FAB" w:rsidRDefault="00745FAB" w:rsidP="00745FAB">
      <w:pPr>
        <w:pStyle w:val="B3"/>
        <w:rPr>
          <w:ins w:id="464" w:author="Rapp_AfterRAN2#130" w:date="2025-07-03T00:34:00Z"/>
          <w:rFonts w:ascii="TimesNewRomanPSMT" w:eastAsia="TimesNewRomanPSMT" w:hAnsi="TimesNewRomanPSMT" w:cs="TimesNewRomanPSMT"/>
        </w:rPr>
      </w:pPr>
      <w:ins w:id="465"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66" w:author="Rapp_AfterRAN2#131" w:date="2025-09-01T22:30:00Z"/>
          <w:rFonts w:ascii="TimesNewRomanPSMT" w:eastAsia="TimesNewRomanPSMT" w:hAnsi="TimesNewRomanPSMT" w:cs="TimesNewRomanPSMT"/>
          <w:rPrChange w:id="467" w:author="Rapp_AfterRAN2#131" w:date="2025-09-01T22:30:00Z">
            <w:rPr>
              <w:del w:id="468" w:author="Rapp_AfterRAN2#131" w:date="2025-09-01T22:30:00Z"/>
            </w:rPr>
          </w:rPrChange>
        </w:rPr>
      </w:pPr>
      <w:ins w:id="469"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70"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71" w:author="Rapp_AfterRAN2#130" w:date="2025-08-23T07:56:00Z">
        <w:r w:rsidR="006F739D">
          <w:rPr>
            <w:rFonts w:ascii="TimesNewRomanPSMT" w:eastAsia="TimesNewRomanPSMT" w:hAnsi="TimesNewRomanPSMT" w:cs="TimesNewRomanPSMT"/>
          </w:rPr>
          <w:t>;</w:t>
        </w:r>
      </w:ins>
      <w:commentRangeEnd w:id="458"/>
      <w:r w:rsidR="000E0D34">
        <w:rPr>
          <w:rStyle w:val="ad"/>
        </w:rPr>
        <w:commentReference w:id="458"/>
      </w:r>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바탕"/>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72" w:name="_Toc60776813"/>
      <w:bookmarkStart w:id="473" w:name="_Toc193445571"/>
      <w:bookmarkStart w:id="474" w:name="_Toc193451376"/>
      <w:bookmarkStart w:id="475" w:name="_Toc193462641"/>
      <w:r w:rsidRPr="00537C00">
        <w:rPr>
          <w:rFonts w:eastAsia="MS Mincho"/>
          <w:noProof/>
        </w:rPr>
        <w:t>5.3.8</w:t>
      </w:r>
      <w:r w:rsidRPr="00537C00">
        <w:rPr>
          <w:rFonts w:eastAsia="MS Mincho"/>
          <w:noProof/>
        </w:rPr>
        <w:tab/>
        <w:t>RRC connection release</w:t>
      </w:r>
      <w:bookmarkEnd w:id="472"/>
      <w:bookmarkEnd w:id="473"/>
      <w:bookmarkEnd w:id="474"/>
      <w:bookmarkEnd w:id="475"/>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476" w:name="_Toc60776816"/>
      <w:bookmarkStart w:id="477" w:name="_Toc193445574"/>
      <w:bookmarkStart w:id="478" w:name="_Toc193451379"/>
      <w:bookmarkStart w:id="479" w:name="_Toc193462644"/>
      <w:bookmarkStart w:id="480"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76"/>
      <w:bookmarkEnd w:id="477"/>
      <w:bookmarkEnd w:id="478"/>
      <w:bookmarkEnd w:id="479"/>
      <w:bookmarkEnd w:id="480"/>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81" w:name="_Hlk97714604"/>
      <w:r w:rsidRPr="00EE6E73">
        <w:rPr>
          <w:i/>
          <w:iCs/>
        </w:rPr>
        <w:t>cg-SDT-TimeAlignmentTimer</w:t>
      </w:r>
      <w:bookmarkEnd w:id="481"/>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82"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82"/>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83"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83"/>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84"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84"/>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85" w:author="Rapp_AfterRAN2#131" w:date="2025-09-01T22:30:00Z"/>
        </w:rPr>
      </w:pPr>
      <w:commentRangeStart w:id="486"/>
      <w:ins w:id="487" w:author="Rapp_AfterRAN2#131" w:date="2025-09-01T22:31:00Z">
        <w:r>
          <w:t>2</w:t>
        </w:r>
      </w:ins>
      <w:ins w:id="488" w:author="Rapp_AfterRAN2#131" w:date="2025-09-01T22:30:00Z">
        <w:r>
          <w:t>&gt;</w:t>
        </w:r>
      </w:ins>
      <w:ins w:id="489" w:author="Rapp_AfterRAN2#131" w:date="2025-09-02T15:00:00Z">
        <w:r w:rsidR="00A75AC7" w:rsidRPr="00537C00">
          <w:tab/>
        </w:r>
      </w:ins>
      <w:ins w:id="490"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91" w:author="Rapp_AfterRAN2#131" w:date="2025-09-01T22:27:00Z"/>
        </w:rPr>
      </w:pPr>
      <w:ins w:id="492" w:author="Rapp_AfterRAN2#131" w:date="2025-09-01T22:27:00Z">
        <w:r>
          <w:t>2&gt;</w:t>
        </w:r>
      </w:ins>
      <w:ins w:id="493" w:author="Rapp_AfterRAN2#131" w:date="2025-09-02T15:01:00Z">
        <w:r w:rsidR="00A75AC7" w:rsidRPr="00537C00">
          <w:tab/>
        </w:r>
      </w:ins>
      <w:ins w:id="494" w:author="Rapp_AfterRAN2#131" w:date="2025-09-01T22:27:00Z">
        <w:r>
          <w:t xml:space="preserve">release </w:t>
        </w:r>
        <w:r w:rsidRPr="0049010A">
          <w:rPr>
            <w:i/>
            <w:iCs/>
          </w:rPr>
          <w:t>loggedDataCollectionAssistanceConfig</w:t>
        </w:r>
        <w:r>
          <w:t>, if configured</w:t>
        </w:r>
      </w:ins>
      <w:commentRangeEnd w:id="486"/>
      <w:ins w:id="495" w:author="Rapp_AfterRAN2#131" w:date="2025-09-03T05:19:00Z">
        <w:r w:rsidR="00540D85">
          <w:rPr>
            <w:rStyle w:val="ad"/>
          </w:rPr>
          <w:commentReference w:id="486"/>
        </w:r>
      </w:ins>
      <w:ins w:id="496" w:author="Rapp_AfterRAN2#131" w:date="2025-09-01T22:27:00Z">
        <w:r>
          <w:t>;</w:t>
        </w:r>
      </w:ins>
    </w:p>
    <w:p w14:paraId="39484A82" w14:textId="0676D813" w:rsidR="006B7B80" w:rsidRPr="00537C00" w:rsidRDefault="006B7B80" w:rsidP="006B7B80">
      <w:pPr>
        <w:pStyle w:val="B2"/>
        <w:rPr>
          <w:ins w:id="497" w:author="Rapp_AfterRAN2#129bis" w:date="2025-05-06T15:38:00Z"/>
        </w:rPr>
      </w:pPr>
      <w:ins w:id="498"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99" w:name="_Toc60776822"/>
      <w:bookmarkStart w:id="500" w:name="_Toc193445581"/>
      <w:bookmarkStart w:id="501" w:name="_Toc193451386"/>
      <w:bookmarkStart w:id="502" w:name="_Toc193462651"/>
      <w:r w:rsidRPr="00537C00">
        <w:rPr>
          <w:noProof/>
        </w:rPr>
        <w:lastRenderedPageBreak/>
        <w:t>5.3.10</w:t>
      </w:r>
      <w:r w:rsidRPr="00537C00">
        <w:rPr>
          <w:noProof/>
        </w:rPr>
        <w:tab/>
        <w:t>Radio link failure related actions</w:t>
      </w:r>
      <w:bookmarkEnd w:id="499"/>
      <w:bookmarkEnd w:id="500"/>
      <w:bookmarkEnd w:id="501"/>
      <w:bookmarkEnd w:id="502"/>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503" w:name="_Toc60776825"/>
      <w:bookmarkStart w:id="504" w:name="_Toc193445584"/>
      <w:bookmarkStart w:id="505" w:name="_Toc193451389"/>
      <w:bookmarkStart w:id="506" w:name="_Toc193462654"/>
      <w:bookmarkStart w:id="507" w:name="_Toc201294941"/>
      <w:r w:rsidRPr="00EE6E73">
        <w:t>5.3.10.3</w:t>
      </w:r>
      <w:r w:rsidRPr="00EE6E73">
        <w:tab/>
        <w:t>Detection of radio link failure</w:t>
      </w:r>
      <w:bookmarkEnd w:id="503"/>
      <w:bookmarkEnd w:id="504"/>
      <w:bookmarkEnd w:id="505"/>
      <w:bookmarkEnd w:id="506"/>
      <w:bookmarkEnd w:id="507"/>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508"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509" w:author="Rapp_AfterRAN2#131" w:date="2025-09-02T15:01:00Z"/>
        </w:rPr>
      </w:pPr>
      <w:commentRangeStart w:id="510"/>
      <w:commentRangeStart w:id="511"/>
      <w:commentRangeStart w:id="512"/>
      <w:ins w:id="513"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514" w:author="Rapp_AfterRAN2#131" w:date="2025-09-02T15:00:00Z"/>
        </w:rPr>
      </w:pPr>
      <w:ins w:id="515" w:author="Rapp_AfterRAN2#131" w:date="2025-09-02T15:01:00Z">
        <w:r>
          <w:t>4&gt;</w:t>
        </w:r>
        <w:r w:rsidRPr="00537C00">
          <w:tab/>
        </w:r>
        <w:r>
          <w:t xml:space="preserve">release </w:t>
        </w:r>
        <w:r w:rsidRPr="0049010A">
          <w:rPr>
            <w:i/>
            <w:iCs/>
          </w:rPr>
          <w:t>loggedDataCollectionAssistanceConfig</w:t>
        </w:r>
        <w:r>
          <w:t>, if configured</w:t>
        </w:r>
      </w:ins>
      <w:commentRangeEnd w:id="510"/>
      <w:ins w:id="516" w:author="Rapp_AfterRAN2#131" w:date="2025-09-03T05:20:00Z">
        <w:r w:rsidR="00540D85">
          <w:rPr>
            <w:rStyle w:val="ad"/>
          </w:rPr>
          <w:commentReference w:id="510"/>
        </w:r>
      </w:ins>
      <w:commentRangeEnd w:id="511"/>
      <w:r w:rsidR="00D509D2">
        <w:rPr>
          <w:rStyle w:val="ad"/>
        </w:rPr>
        <w:commentReference w:id="511"/>
      </w:r>
      <w:commentRangeEnd w:id="512"/>
      <w:r w:rsidR="00D61AA9">
        <w:rPr>
          <w:rStyle w:val="ad"/>
        </w:rPr>
        <w:commentReference w:id="512"/>
      </w:r>
      <w:ins w:id="517" w:author="Rapp_AfterRAN2#131" w:date="2025-09-02T15:01:00Z">
        <w:r>
          <w:t>;</w:t>
        </w:r>
      </w:ins>
    </w:p>
    <w:p w14:paraId="03E9E462" w14:textId="555AA5C5" w:rsidR="0044249E" w:rsidRPr="00EE6E73" w:rsidRDefault="003A26B6" w:rsidP="003A26B6">
      <w:pPr>
        <w:pStyle w:val="B4"/>
      </w:pPr>
      <w:ins w:id="518" w:author="Rapp_AfterRAN2#129bis" w:date="2025-04-17T17:06:00Z">
        <w:r w:rsidRPr="00537C00">
          <w:t>4&gt;</w:t>
        </w:r>
        <w:r w:rsidRPr="00537C00">
          <w:tab/>
        </w:r>
      </w:ins>
      <w:ins w:id="519" w:author="Rapp_AfterRAN2#129bis" w:date="2025-04-23T16:13:00Z">
        <w:r w:rsidRPr="00537C00">
          <w:t xml:space="preserve">discard the logged measurement entries included </w:t>
        </w:r>
      </w:ins>
      <w:ins w:id="520" w:author="Rapp_AfterRAN2#129bis" w:date="2025-04-17T17:06:00Z">
        <w:r w:rsidRPr="00537C00">
          <w:t xml:space="preserve">in </w:t>
        </w:r>
        <w:r w:rsidRPr="00537C00">
          <w:rPr>
            <w:i/>
            <w:iCs/>
          </w:rPr>
          <w:t>VarCSI-LogMeasReport,</w:t>
        </w:r>
        <w:r w:rsidRPr="00537C00">
          <w:t xml:space="preserve"> if any</w:t>
        </w:r>
      </w:ins>
      <w:ins w:id="521"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522" w:name="_Toc60776828"/>
      <w:bookmarkStart w:id="523" w:name="_Toc193445587"/>
      <w:bookmarkStart w:id="524" w:name="_Toc193451392"/>
      <w:bookmarkStart w:id="525" w:name="_Toc193462657"/>
      <w:bookmarkStart w:id="526" w:name="_Toc201294944"/>
      <w:r w:rsidRPr="00EE6E73">
        <w:rPr>
          <w:rFonts w:eastAsia="MS Mincho"/>
        </w:rPr>
        <w:t>5.3.11</w:t>
      </w:r>
      <w:r w:rsidRPr="00EE6E73">
        <w:rPr>
          <w:rFonts w:eastAsia="MS Mincho"/>
        </w:rPr>
        <w:tab/>
        <w:t>UE actions upon going to RRC_IDLE</w:t>
      </w:r>
      <w:bookmarkEnd w:id="522"/>
      <w:bookmarkEnd w:id="523"/>
      <w:bookmarkEnd w:id="524"/>
      <w:bookmarkEnd w:id="525"/>
      <w:bookmarkEnd w:id="526"/>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527" w:author="Rapp_AfterRAN2#131" w:date="2025-09-01T22:31:00Z"/>
        </w:rPr>
      </w:pPr>
      <w:commentRangeStart w:id="528"/>
      <w:ins w:id="529" w:author="Rapp_AfterRAN2#131" w:date="2025-09-01T22:31:00Z">
        <w:r>
          <w:t>1&gt;</w:t>
        </w:r>
      </w:ins>
      <w:ins w:id="530" w:author="Rapp_AfterRAN2#131" w:date="2025-09-02T14:52:00Z">
        <w:r w:rsidR="00B35A00" w:rsidRPr="00537C00">
          <w:tab/>
        </w:r>
      </w:ins>
      <w:ins w:id="531"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32" w:author="Rapp_AfterRAN2#131" w:date="2025-09-01T22:25:00Z"/>
        </w:rPr>
      </w:pPr>
      <w:ins w:id="533" w:author="Rapp_AfterRAN2#131" w:date="2025-09-01T22:25:00Z">
        <w:r>
          <w:t>1&gt;</w:t>
        </w:r>
      </w:ins>
      <w:ins w:id="534" w:author="Rapp_AfterRAN2#131" w:date="2025-09-02T14:52:00Z">
        <w:r w:rsidR="00B35A00" w:rsidRPr="00537C00">
          <w:tab/>
        </w:r>
      </w:ins>
      <w:ins w:id="535" w:author="Rapp_AfterRAN2#131" w:date="2025-09-01T22:25:00Z">
        <w:r>
          <w:t xml:space="preserve">release </w:t>
        </w:r>
        <w:r w:rsidRPr="0049010A">
          <w:rPr>
            <w:i/>
            <w:iCs/>
          </w:rPr>
          <w:t>loggedDataCollectionAssistanceConfig</w:t>
        </w:r>
        <w:r>
          <w:t>, if configured</w:t>
        </w:r>
      </w:ins>
      <w:commentRangeEnd w:id="528"/>
      <w:ins w:id="536" w:author="Rapp_AfterRAN2#131" w:date="2025-09-03T05:20:00Z">
        <w:r w:rsidR="00FC1F39">
          <w:rPr>
            <w:rStyle w:val="ad"/>
          </w:rPr>
          <w:commentReference w:id="528"/>
        </w:r>
      </w:ins>
      <w:ins w:id="537" w:author="Rapp_AfterRAN2#131" w:date="2025-09-01T22:25:00Z">
        <w:r>
          <w:t>;</w:t>
        </w:r>
      </w:ins>
    </w:p>
    <w:p w14:paraId="26DC415D" w14:textId="1551F849" w:rsidR="00BB3DA8" w:rsidRPr="00537C00" w:rsidRDefault="00BB3DA8" w:rsidP="00BB3DA8">
      <w:pPr>
        <w:pStyle w:val="B1"/>
        <w:rPr>
          <w:ins w:id="538" w:author="Rapp_AfterRAN2#129bis" w:date="2025-05-06T15:36:00Z"/>
        </w:rPr>
      </w:pPr>
      <w:ins w:id="539"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540" w:name="_Toc60776830"/>
      <w:bookmarkStart w:id="541" w:name="_Toc193445589"/>
      <w:bookmarkStart w:id="542" w:name="_Toc193451394"/>
      <w:bookmarkStart w:id="543" w:name="_Toc193462659"/>
      <w:r w:rsidRPr="00D839FF">
        <w:t>5.3.13</w:t>
      </w:r>
      <w:r w:rsidRPr="00D839FF">
        <w:tab/>
        <w:t>RRC connection resume</w:t>
      </w:r>
      <w:bookmarkEnd w:id="540"/>
      <w:bookmarkEnd w:id="541"/>
      <w:bookmarkEnd w:id="542"/>
      <w:bookmarkEnd w:id="543"/>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544" w:name="_Toc193445595"/>
      <w:bookmarkStart w:id="545" w:name="_Toc193451400"/>
      <w:bookmarkStart w:id="546" w:name="_Toc193462665"/>
      <w:bookmarkStart w:id="547" w:name="_Toc201294952"/>
      <w:r w:rsidRPr="00EE6E73">
        <w:t>5.3.13.2</w:t>
      </w:r>
      <w:r w:rsidRPr="00EE6E73">
        <w:tab/>
        <w:t>Initiation</w:t>
      </w:r>
      <w:bookmarkEnd w:id="544"/>
      <w:bookmarkEnd w:id="545"/>
      <w:bookmarkEnd w:id="546"/>
      <w:bookmarkEnd w:id="547"/>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48"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48"/>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49" w:name="OLE_LINK9"/>
      <w:bookmarkStart w:id="550" w:name="OLE_LINK10"/>
      <w:r w:rsidRPr="00EE6E73">
        <w:rPr>
          <w:i/>
        </w:rPr>
        <w:t>obtainCommonLocation</w:t>
      </w:r>
      <w:bookmarkEnd w:id="549"/>
      <w:bookmarkEnd w:id="550"/>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맑은 고딕"/>
        </w:rPr>
      </w:pPr>
      <w:r w:rsidRPr="00EE6E73">
        <w:rPr>
          <w:rFonts w:eastAsia="맑은 고딕"/>
        </w:rPr>
        <w:t>1&gt;</w:t>
      </w:r>
      <w:r w:rsidRPr="00EE6E73">
        <w:rPr>
          <w:rFonts w:eastAsia="맑은 고딕"/>
        </w:rPr>
        <w:tab/>
        <w:t xml:space="preserve">release </w:t>
      </w:r>
      <w:r w:rsidRPr="00EE6E73">
        <w:rPr>
          <w:rFonts w:eastAsia="맑은 고딕"/>
          <w:i/>
        </w:rPr>
        <w:t>musim-GapConfig</w:t>
      </w:r>
      <w:r w:rsidRPr="00EE6E73">
        <w:rPr>
          <w:rFonts w:eastAsia="맑은 고딕"/>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51"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52" w:author="Rapp_AfterRAN2#130" w:date="2025-07-03T00:43:00Z"/>
        </w:rPr>
      </w:pPr>
      <w:ins w:id="553"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54" w:author="Rapp_AfterRAN2#130" w:date="2025-07-03T00:43:00Z">
        <w:r w:rsidRPr="00D839FF">
          <w:t>1&gt;</w:t>
        </w:r>
        <w:r w:rsidRPr="00D839FF">
          <w:tab/>
          <w:t>release</w:t>
        </w:r>
        <w:r>
          <w:t xml:space="preserve"> </w:t>
        </w:r>
      </w:ins>
      <w:ins w:id="555" w:author="Rapp_AfterRAN2#130" w:date="2025-07-03T00:44:00Z">
        <w:r>
          <w:rPr>
            <w:i/>
            <w:iCs/>
          </w:rPr>
          <w:t>dataCollectionPreference</w:t>
        </w:r>
      </w:ins>
      <w:ins w:id="556"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57" w:name="_Hlk85564571"/>
      <w:r w:rsidRPr="00EE6E73">
        <w:tab/>
        <w:t xml:space="preserve">if the resume procedure is initiated </w:t>
      </w:r>
      <w:bookmarkEnd w:id="557"/>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558" w:name="_Toc60776835"/>
      <w:bookmarkStart w:id="559" w:name="_Toc193445597"/>
      <w:bookmarkStart w:id="560" w:name="_Toc193451402"/>
      <w:bookmarkStart w:id="561" w:name="_Toc193462667"/>
      <w:bookmarkStart w:id="562"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58"/>
      <w:bookmarkEnd w:id="559"/>
      <w:bookmarkEnd w:id="560"/>
      <w:bookmarkEnd w:id="561"/>
      <w:bookmarkEnd w:id="562"/>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바탕"/>
        </w:rPr>
      </w:pPr>
      <w:r w:rsidRPr="00EE6E73">
        <w:t>2&gt;</w:t>
      </w:r>
      <w:r w:rsidRPr="00EE6E73">
        <w:tab/>
      </w:r>
      <w:r w:rsidRPr="00EE6E73">
        <w:rPr>
          <w:rFonts w:eastAsia="바탕"/>
        </w:rPr>
        <w:t xml:space="preserve">if the </w:t>
      </w:r>
      <w:r w:rsidRPr="00EE6E73">
        <w:rPr>
          <w:i/>
        </w:rPr>
        <w:t>RRCResume</w:t>
      </w:r>
      <w:r w:rsidRPr="00EE6E73">
        <w:rPr>
          <w:rFonts w:eastAsia="바탕"/>
        </w:rPr>
        <w:t xml:space="preserve"> does not include the </w:t>
      </w:r>
      <w:r w:rsidRPr="00EE6E73">
        <w:rPr>
          <w:rFonts w:eastAsia="바탕"/>
          <w:i/>
        </w:rPr>
        <w:t>restoreMCG-SCells</w:t>
      </w:r>
      <w:r w:rsidRPr="00EE6E73">
        <w:rPr>
          <w:rFonts w:eastAsia="바탕"/>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바탕"/>
        </w:rPr>
      </w:pPr>
      <w:r w:rsidRPr="00EE6E73">
        <w:rPr>
          <w:rFonts w:eastAsia="바탕"/>
        </w:rPr>
        <w:t>2&gt;</w:t>
      </w:r>
      <w:r w:rsidRPr="00EE6E73">
        <w:rPr>
          <w:rFonts w:eastAsia="바탕"/>
        </w:rPr>
        <w:tab/>
        <w:t xml:space="preserve">if the </w:t>
      </w:r>
      <w:r w:rsidRPr="00EE6E73">
        <w:rPr>
          <w:i/>
        </w:rPr>
        <w:t>RRCResume</w:t>
      </w:r>
      <w:r w:rsidRPr="00EE6E73">
        <w:rPr>
          <w:rFonts w:eastAsia="바탕"/>
        </w:rPr>
        <w:t xml:space="preserve"> does not include the </w:t>
      </w:r>
      <w:r w:rsidRPr="00EE6E73">
        <w:rPr>
          <w:rFonts w:eastAsia="바탕"/>
          <w:i/>
        </w:rPr>
        <w:t>restoreSCG</w:t>
      </w:r>
      <w:r w:rsidRPr="00EE6E73">
        <w:rPr>
          <w:rFonts w:eastAsia="바탕"/>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63"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63"/>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includes the </w:t>
      </w:r>
      <w:r w:rsidRPr="00EE6E73">
        <w:rPr>
          <w:rFonts w:eastAsia="바탕"/>
          <w:i/>
          <w:lang w:eastAsia="en-US"/>
        </w:rPr>
        <w:t>masterCellGroup</w:t>
      </w:r>
      <w:r w:rsidRPr="00EE6E73">
        <w:rPr>
          <w:rFonts w:eastAsia="바탕"/>
          <w:lang w:eastAsia="en-US"/>
        </w:rPr>
        <w:t>:</w:t>
      </w:r>
    </w:p>
    <w:p w14:paraId="18B87CF4" w14:textId="77777777" w:rsidR="00122261" w:rsidRPr="00EE6E73" w:rsidRDefault="00122261" w:rsidP="00122261">
      <w:pPr>
        <w:pStyle w:val="B2"/>
        <w:rPr>
          <w:rFonts w:eastAsia="바탕"/>
        </w:rPr>
      </w:pPr>
      <w:r w:rsidRPr="00EE6E73">
        <w:rPr>
          <w:rFonts w:eastAsia="바탕"/>
        </w:rPr>
        <w:t>2&gt;</w:t>
      </w:r>
      <w:r w:rsidRPr="00EE6E73">
        <w:rPr>
          <w:rFonts w:eastAsia="바탕"/>
        </w:rPr>
        <w:tab/>
        <w:t xml:space="preserve">perform the cell group configuration for the received </w:t>
      </w:r>
      <w:r w:rsidRPr="00EE6E73">
        <w:rPr>
          <w:rFonts w:eastAsia="바탕"/>
          <w:i/>
        </w:rPr>
        <w:t>masterCellGroup</w:t>
      </w:r>
      <w:r w:rsidRPr="00EE6E73">
        <w:rPr>
          <w:rFonts w:eastAsia="바탕"/>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바탕"/>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바탕"/>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바탕"/>
        </w:rPr>
        <w:t>3&gt;</w:t>
      </w:r>
      <w:r w:rsidRPr="00EE6E73">
        <w:rPr>
          <w:rFonts w:eastAsia="바탕"/>
        </w:rPr>
        <w:tab/>
        <w:t xml:space="preserve">perform the RRC reconfiguration according to 5.3.5.3 for the </w:t>
      </w:r>
      <w:r w:rsidRPr="00EE6E73">
        <w:rPr>
          <w:rFonts w:eastAsia="바탕"/>
          <w:i/>
        </w:rPr>
        <w:t>RRCReconfiguration</w:t>
      </w:r>
      <w:r w:rsidRPr="00EE6E73">
        <w:rPr>
          <w:rFonts w:eastAsia="바탕"/>
        </w:rPr>
        <w:t xml:space="preserve"> message included in </w:t>
      </w:r>
      <w:r w:rsidRPr="00EE6E73">
        <w:rPr>
          <w:rFonts w:eastAsia="바탕"/>
          <w:i/>
        </w:rPr>
        <w:t>nr-SCG</w:t>
      </w:r>
      <w:r w:rsidRPr="00EE6E73">
        <w:rPr>
          <w:rFonts w:eastAsia="바탕"/>
        </w:rPr>
        <w:t>;</w:t>
      </w:r>
    </w:p>
    <w:p w14:paraId="02AF2737" w14:textId="77777777" w:rsidR="00122261" w:rsidRPr="00EE6E73" w:rsidRDefault="00122261" w:rsidP="00122261">
      <w:pPr>
        <w:pStyle w:val="B2"/>
        <w:rPr>
          <w:rFonts w:eastAsia="바탕"/>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바탕"/>
        </w:rPr>
        <w:lastRenderedPageBreak/>
        <w:t>3&gt;</w:t>
      </w:r>
      <w:r w:rsidRPr="00EE6E73">
        <w:rPr>
          <w:rFonts w:eastAsia="바탕"/>
        </w:rPr>
        <w:tab/>
        <w:t xml:space="preserve">perform the RRC connection reconfiguration as specified in TS 36.331 [10], clause 5.3.5.3 for the </w:t>
      </w:r>
      <w:r w:rsidRPr="00EE6E73">
        <w:rPr>
          <w:rFonts w:eastAsia="바탕"/>
          <w:i/>
        </w:rPr>
        <w:t>RRCConnectionReconfiguration</w:t>
      </w:r>
      <w:r w:rsidRPr="00EE6E73">
        <w:rPr>
          <w:rFonts w:eastAsia="바탕"/>
        </w:rPr>
        <w:t xml:space="preserve"> message included in </w:t>
      </w:r>
      <w:r w:rsidRPr="00EE6E73">
        <w:rPr>
          <w:rFonts w:eastAsia="바탕"/>
          <w:i/>
        </w:rPr>
        <w:t>eutra-SCG</w:t>
      </w:r>
      <w:r w:rsidRPr="00EE6E73">
        <w:rPr>
          <w:rFonts w:eastAsia="바탕"/>
        </w:rPr>
        <w:t>;</w:t>
      </w:r>
    </w:p>
    <w:p w14:paraId="10FEAF9F"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includes the </w:t>
      </w:r>
      <w:r w:rsidRPr="00EE6E73">
        <w:rPr>
          <w:rFonts w:eastAsia="바탕"/>
          <w:i/>
          <w:lang w:eastAsia="en-US"/>
        </w:rPr>
        <w:t>radioBearerConfig</w:t>
      </w:r>
      <w:r w:rsidRPr="00EE6E73">
        <w:rPr>
          <w:rFonts w:eastAsia="바탕"/>
          <w:lang w:eastAsia="en-US"/>
        </w:rPr>
        <w:t>:</w:t>
      </w:r>
    </w:p>
    <w:p w14:paraId="15A42AB9" w14:textId="77777777" w:rsidR="00122261" w:rsidRPr="00EE6E73" w:rsidRDefault="00122261" w:rsidP="00122261">
      <w:pPr>
        <w:pStyle w:val="B2"/>
        <w:rPr>
          <w:rFonts w:eastAsia="바탕"/>
          <w:lang w:eastAsia="en-US"/>
        </w:rPr>
      </w:pPr>
      <w:r w:rsidRPr="00EE6E73">
        <w:rPr>
          <w:rFonts w:eastAsia="바탕"/>
          <w:lang w:eastAsia="en-US"/>
        </w:rPr>
        <w:t>2&gt;</w:t>
      </w:r>
      <w:r w:rsidRPr="00EE6E73">
        <w:rPr>
          <w:rFonts w:eastAsia="바탕"/>
          <w:lang w:eastAsia="en-US"/>
        </w:rPr>
        <w:tab/>
        <w:t>perform the radio bearer configuration according to 5.3.5.6;</w:t>
      </w:r>
    </w:p>
    <w:p w14:paraId="5607CB61"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message includes the </w:t>
      </w:r>
      <w:r w:rsidRPr="00EE6E73">
        <w:rPr>
          <w:rFonts w:eastAsia="바탕"/>
          <w:i/>
          <w:lang w:eastAsia="en-US"/>
        </w:rPr>
        <w:t>sk-Counter</w:t>
      </w:r>
      <w:r w:rsidRPr="00EE6E73">
        <w:rPr>
          <w:rFonts w:eastAsia="바탕"/>
          <w:lang w:eastAsia="en-US"/>
        </w:rPr>
        <w:t>:</w:t>
      </w:r>
    </w:p>
    <w:p w14:paraId="04122FB8" w14:textId="77777777" w:rsidR="00122261" w:rsidRPr="00EE6E73" w:rsidRDefault="00122261" w:rsidP="00122261">
      <w:pPr>
        <w:pStyle w:val="B2"/>
        <w:rPr>
          <w:rFonts w:eastAsia="바탕"/>
          <w:lang w:eastAsia="en-US"/>
        </w:rPr>
      </w:pPr>
      <w:r w:rsidRPr="00EE6E73">
        <w:rPr>
          <w:rFonts w:eastAsia="바탕"/>
        </w:rPr>
        <w:t>2&gt;</w:t>
      </w:r>
      <w:r w:rsidRPr="00EE6E73">
        <w:rPr>
          <w:rFonts w:eastAsia="바탕"/>
        </w:rPr>
        <w:tab/>
        <w:t>perform security key update procedure as specified in 5.3.5.7;</w:t>
      </w:r>
    </w:p>
    <w:p w14:paraId="48BD5366"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message includes the </w:t>
      </w:r>
      <w:r w:rsidRPr="00EE6E73">
        <w:rPr>
          <w:rFonts w:eastAsia="바탕"/>
          <w:i/>
          <w:lang w:eastAsia="en-US"/>
        </w:rPr>
        <w:t>radioBearerConfig2</w:t>
      </w:r>
      <w:r w:rsidRPr="00EE6E73">
        <w:rPr>
          <w:rFonts w:eastAsia="바탕"/>
          <w:lang w:eastAsia="en-US"/>
        </w:rPr>
        <w:t>:</w:t>
      </w:r>
    </w:p>
    <w:p w14:paraId="22355AAE" w14:textId="77777777" w:rsidR="00122261" w:rsidRPr="00EE6E73" w:rsidRDefault="00122261" w:rsidP="00122261">
      <w:pPr>
        <w:pStyle w:val="B2"/>
        <w:rPr>
          <w:rFonts w:eastAsia="바탕"/>
        </w:rPr>
      </w:pPr>
      <w:r w:rsidRPr="00EE6E73">
        <w:rPr>
          <w:rFonts w:eastAsia="바탕"/>
        </w:rPr>
        <w:t>2&gt;</w:t>
      </w:r>
      <w:r w:rsidRPr="00EE6E73">
        <w:rPr>
          <w:rFonts w:eastAsia="바탕"/>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바탕"/>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64"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맑은 고딕"/>
          <w:lang w:eastAsia="ko-KR"/>
        </w:rPr>
        <w:t>5&gt;</w:t>
      </w:r>
      <w:r w:rsidRPr="00EE6E73">
        <w:rPr>
          <w:rFonts w:eastAsia="맑은 고딕"/>
          <w:lang w:eastAsia="ko-KR"/>
        </w:rPr>
        <w:tab/>
        <w:t xml:space="preserve">remove the </w:t>
      </w:r>
      <w:r w:rsidRPr="00EE6E73">
        <w:rPr>
          <w:rFonts w:eastAsia="맑은 고딕"/>
          <w:i/>
          <w:iCs/>
          <w:lang w:eastAsia="ko-KR"/>
        </w:rPr>
        <w:t xml:space="preserve">measIdleValidityDuration </w:t>
      </w:r>
      <w:r w:rsidRPr="00EE6E73">
        <w:rPr>
          <w:rFonts w:eastAsia="맑은 고딕"/>
          <w:lang w:eastAsia="ko-KR"/>
        </w:rPr>
        <w:t xml:space="preserve">in </w:t>
      </w:r>
      <w:r w:rsidRPr="00EE6E73">
        <w:rPr>
          <w:rFonts w:eastAsia="맑은 고딕"/>
          <w:i/>
          <w:iCs/>
          <w:lang w:eastAsia="ko-KR"/>
        </w:rPr>
        <w:t>VarEnhMeasIdleConfig</w:t>
      </w:r>
      <w:r w:rsidRPr="00EE6E73">
        <w:rPr>
          <w:rFonts w:eastAsia="맑은 고딕"/>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맑은 고딕"/>
          <w:lang w:eastAsia="ko-KR"/>
        </w:rPr>
      </w:pPr>
      <w:r w:rsidRPr="00EE6E73">
        <w:rPr>
          <w:rFonts w:eastAsia="맑은 고딕"/>
          <w:lang w:eastAsia="ko-KR"/>
        </w:rPr>
        <w:t>5&gt;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65"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66" w:author="Rapp_AfterRAN2#131" w:date="2025-09-02T06:44:00Z"/>
        </w:rPr>
      </w:pPr>
      <w:commentRangeStart w:id="567"/>
      <w:commentRangeStart w:id="568"/>
      <w:ins w:id="569" w:author="Rapp_AfterRAN2#131" w:date="2025-09-02T06:44:00Z">
        <w:r w:rsidRPr="00537C00">
          <w:t>2&gt;</w:t>
        </w:r>
        <w:r w:rsidRPr="00537C00">
          <w:tab/>
        </w:r>
      </w:ins>
      <w:ins w:id="570" w:author="Rapp_AfterRAN2#131" w:date="2025-09-02T06:47:00Z">
        <w:r w:rsidR="001420B6">
          <w:t>if</w:t>
        </w:r>
      </w:ins>
      <w:ins w:id="571" w:author="Rapp_AfterRAN2#131" w:date="2025-09-03T05:21:00Z">
        <w:r w:rsidR="00947555">
          <w:t>, for at least one serving cell,</w:t>
        </w:r>
      </w:ins>
      <w:ins w:id="572" w:author="Rapp_AfterRAN2#131" w:date="2025-09-02T06:47:00Z">
        <w:r w:rsidR="001420B6">
          <w:t xml:space="preserve"> the UE is configured </w:t>
        </w:r>
      </w:ins>
      <w:ins w:id="57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74" w:author="Rapp_AfterRAN2#131" w:date="2025-09-02T13:05:00Z">
        <w:r w:rsidR="00494737">
          <w:rPr>
            <w:i/>
            <w:iCs/>
          </w:rPr>
          <w:t>CRI</w:t>
        </w:r>
      </w:ins>
      <w:ins w:id="575" w:author="Rapp_AfterRAN2#131" w:date="2025-09-02T06:48:00Z">
        <w:r w:rsidR="001420B6" w:rsidRPr="00CC75EA">
          <w:rPr>
            <w:i/>
            <w:iCs/>
          </w:rPr>
          <w:t>-r19</w:t>
        </w:r>
        <w:r w:rsidR="001420B6">
          <w:t xml:space="preserve"> or </w:t>
        </w:r>
        <w:r w:rsidR="001420B6" w:rsidRPr="00CC75EA">
          <w:rPr>
            <w:i/>
            <w:iCs/>
          </w:rPr>
          <w:t>p-</w:t>
        </w:r>
      </w:ins>
      <w:ins w:id="57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7" w:author="Rapp_AfterRAN2#131" w:date="2025-09-02T06:48:00Z">
        <w:r w:rsidR="001420B6" w:rsidRPr="00CC75EA">
          <w:rPr>
            <w:i/>
            <w:iCs/>
          </w:rPr>
          <w:t>-r19</w:t>
        </w:r>
        <w:r w:rsidR="001420B6">
          <w:t xml:space="preserve"> or </w:t>
        </w:r>
        <w:r w:rsidR="001420B6" w:rsidRPr="00CC75EA">
          <w:rPr>
            <w:i/>
            <w:iCs/>
          </w:rPr>
          <w:t>p-</w:t>
        </w:r>
      </w:ins>
      <w:ins w:id="578" w:author="Rapp_AfterRAN2#131" w:date="2025-09-02T13:05:00Z">
        <w:r w:rsidR="00494737">
          <w:rPr>
            <w:i/>
            <w:iCs/>
          </w:rPr>
          <w:t>CRI</w:t>
        </w:r>
      </w:ins>
      <w:ins w:id="579" w:author="Rapp_AfterRAN2#131" w:date="2025-09-02T06:48:00Z">
        <w:r w:rsidR="001420B6" w:rsidRPr="00CC75EA">
          <w:rPr>
            <w:i/>
            <w:iCs/>
          </w:rPr>
          <w:t>-RSRP-r19</w:t>
        </w:r>
        <w:r w:rsidR="001420B6">
          <w:t xml:space="preserve"> or </w:t>
        </w:r>
        <w:r w:rsidR="001420B6" w:rsidRPr="00CC75EA">
          <w:rPr>
            <w:i/>
            <w:iCs/>
          </w:rPr>
          <w:t>p-</w:t>
        </w:r>
      </w:ins>
      <w:ins w:id="58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81" w:author="Rapp_AfterRAN2#131" w:date="2025-09-02T06:48:00Z">
        <w:r w:rsidR="001420B6" w:rsidRPr="00CC75EA">
          <w:rPr>
            <w:i/>
            <w:iCs/>
          </w:rPr>
          <w:t>-RSRP-r19</w:t>
        </w:r>
      </w:ins>
      <w:commentRangeEnd w:id="567"/>
      <w:ins w:id="582" w:author="Rapp_AfterRAN2#131" w:date="2025-09-03T05:23:00Z">
        <w:r w:rsidR="00E24756">
          <w:rPr>
            <w:rStyle w:val="ad"/>
          </w:rPr>
          <w:commentReference w:id="567"/>
        </w:r>
      </w:ins>
      <w:commentRangeEnd w:id="568"/>
      <w:r w:rsidR="003606C8">
        <w:rPr>
          <w:rStyle w:val="ad"/>
        </w:rPr>
        <w:commentReference w:id="568"/>
      </w:r>
      <w:ins w:id="583" w:author="Rapp_AfterRAN2#131" w:date="2025-09-02T06:44:00Z">
        <w:r w:rsidRPr="00537C00">
          <w:t>:</w:t>
        </w:r>
      </w:ins>
    </w:p>
    <w:p w14:paraId="600D36CC" w14:textId="32BC8BED" w:rsidR="00A17EEC" w:rsidRDefault="00A17EEC" w:rsidP="00A17EEC">
      <w:pPr>
        <w:pStyle w:val="B3"/>
        <w:rPr>
          <w:ins w:id="584" w:author="Rapp_AfterRAN2#131" w:date="2025-09-02T06:44:00Z"/>
        </w:rPr>
      </w:pPr>
      <w:ins w:id="585" w:author="Rapp_AfterRAN2#131" w:date="2025-09-02T06:44:00Z">
        <w:r w:rsidRPr="00537C00">
          <w:t>3&gt;</w:t>
        </w:r>
        <w:r w:rsidRPr="00537C00">
          <w:tab/>
        </w:r>
      </w:ins>
      <w:ins w:id="586" w:author="Rapp_AfterRAN2#131" w:date="2025-09-02T06:49:00Z">
        <w:r w:rsidR="001420B6">
          <w:t>for each such serving cell</w:t>
        </w:r>
      </w:ins>
      <w:ins w:id="587" w:author="Rapp_AfterRAN2#131" w:date="2025-09-02T06:51:00Z">
        <w:r w:rsidR="001420B6">
          <w:t>,</w:t>
        </w:r>
      </w:ins>
      <w:ins w:id="58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89" w:author="Rapp_AfterRAN2#131" w:date="2025-09-02T06:44:00Z"/>
          <w:rFonts w:eastAsia="Yu Mincho"/>
        </w:rPr>
      </w:pPr>
      <w:ins w:id="59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91" w:author="Rapp_AfterRAN2#131" w:date="2025-09-02T06:44:00Z"/>
        </w:rPr>
      </w:pPr>
      <w:ins w:id="592" w:author="Rapp_AfterRAN2#131" w:date="2025-09-02T06:51:00Z">
        <w:r>
          <w:t>4</w:t>
        </w:r>
      </w:ins>
      <w:ins w:id="59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9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95" w:author="Rapp_AfterRAN2#131" w:date="2025-09-02T13:05:00Z">
        <w:r w:rsidR="00494737">
          <w:rPr>
            <w:i/>
            <w:iCs/>
          </w:rPr>
          <w:t>CRI</w:t>
        </w:r>
      </w:ins>
      <w:ins w:id="596" w:author="Rapp_AfterRAN2#131" w:date="2025-09-02T06:52:00Z">
        <w:r w:rsidRPr="00CC75EA">
          <w:rPr>
            <w:i/>
            <w:iCs/>
          </w:rPr>
          <w:t>-r19</w:t>
        </w:r>
        <w:r>
          <w:t xml:space="preserve"> or </w:t>
        </w:r>
        <w:r w:rsidRPr="00CC75EA">
          <w:rPr>
            <w:i/>
            <w:iCs/>
          </w:rPr>
          <w:t>p-</w:t>
        </w:r>
      </w:ins>
      <w:ins w:id="59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8" w:author="Rapp_AfterRAN2#131" w:date="2025-09-02T06:52:00Z">
        <w:r w:rsidRPr="00CC75EA">
          <w:rPr>
            <w:i/>
            <w:iCs/>
          </w:rPr>
          <w:t>-r19</w:t>
        </w:r>
        <w:r>
          <w:t xml:space="preserve"> or </w:t>
        </w:r>
        <w:r w:rsidRPr="00CC75EA">
          <w:rPr>
            <w:i/>
            <w:iCs/>
          </w:rPr>
          <w:t>p-</w:t>
        </w:r>
      </w:ins>
      <w:ins w:id="599" w:author="Rapp_AfterRAN2#131" w:date="2025-09-02T13:05:00Z">
        <w:r w:rsidR="00494737">
          <w:rPr>
            <w:i/>
            <w:iCs/>
          </w:rPr>
          <w:t>CRI</w:t>
        </w:r>
      </w:ins>
      <w:ins w:id="600" w:author="Rapp_AfterRAN2#131" w:date="2025-09-02T06:52:00Z">
        <w:r w:rsidRPr="00CC75EA">
          <w:rPr>
            <w:i/>
            <w:iCs/>
          </w:rPr>
          <w:t>-RSRP-r19</w:t>
        </w:r>
        <w:r>
          <w:t xml:space="preserve"> or </w:t>
        </w:r>
        <w:r w:rsidRPr="00CC75EA">
          <w:rPr>
            <w:i/>
            <w:iCs/>
          </w:rPr>
          <w:t>p-</w:t>
        </w:r>
      </w:ins>
      <w:ins w:id="60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602" w:author="Rapp_AfterRAN2#131" w:date="2025-09-02T06:52:00Z">
        <w:r w:rsidRPr="00CC75EA">
          <w:rPr>
            <w:i/>
            <w:iCs/>
          </w:rPr>
          <w:t>-RSRP-r19</w:t>
        </w:r>
      </w:ins>
      <w:ins w:id="603" w:author="Rapp_AfterRAN2#131" w:date="2025-09-02T06:44:00Z">
        <w:r w:rsidR="00A17EEC" w:rsidRPr="00537C00">
          <w:t>:</w:t>
        </w:r>
      </w:ins>
    </w:p>
    <w:p w14:paraId="6BB63406" w14:textId="062F073D" w:rsidR="00A17EEC" w:rsidRPr="00537C00" w:rsidRDefault="000611E0" w:rsidP="00860E9D">
      <w:pPr>
        <w:pStyle w:val="B5"/>
        <w:rPr>
          <w:ins w:id="604" w:author="Rapp_AfterRAN2#131" w:date="2025-09-02T06:44:00Z"/>
        </w:rPr>
      </w:pPr>
      <w:ins w:id="605" w:author="Rapp_AfterRAN2#131" w:date="2025-09-02T06:52:00Z">
        <w:r>
          <w:t>5</w:t>
        </w:r>
      </w:ins>
      <w:ins w:id="60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607" w:author="Rapp_AfterRAN2#131" w:date="2025-09-02T06:44:00Z"/>
          <w:rFonts w:eastAsia="Yu Mincho"/>
        </w:rPr>
      </w:pPr>
      <w:ins w:id="608" w:author="Rapp_AfterRAN2#131" w:date="2025-09-02T06:52:00Z">
        <w:r>
          <w:t>6</w:t>
        </w:r>
      </w:ins>
      <w:ins w:id="609" w:author="Rapp_AfterRAN2#131" w:date="2025-09-02T06:44:00Z">
        <w:r w:rsidR="00A17EEC" w:rsidRPr="00537C00">
          <w:t>&gt;</w:t>
        </w:r>
        <w:r w:rsidR="00A17EEC" w:rsidRPr="00537C00">
          <w:tab/>
        </w:r>
        <w:r w:rsidR="00A17EEC" w:rsidRPr="00537C00">
          <w:rPr>
            <w:rFonts w:eastAsia="Yu Mincho"/>
          </w:rPr>
          <w:t xml:space="preserve">set the </w:t>
        </w:r>
      </w:ins>
      <w:ins w:id="610" w:author="Rapp_AfterRAN2#131" w:date="2025-09-02T14:57:00Z">
        <w:r w:rsidR="004D3280" w:rsidRPr="004D3280">
          <w:rPr>
            <w:rFonts w:eastAsia="Yu Mincho"/>
            <w:i/>
            <w:iCs/>
          </w:rPr>
          <w:t>csi-ReportConfigId</w:t>
        </w:r>
        <w:r w:rsidR="007E7131">
          <w:rPr>
            <w:rFonts w:eastAsia="Yu Mincho"/>
          </w:rPr>
          <w:t xml:space="preserve"> within</w:t>
        </w:r>
      </w:ins>
      <w:ins w:id="61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612" w:author="Rapp_AfterRAN2#131" w:date="2025-09-02T06:44:00Z"/>
        </w:rPr>
      </w:pPr>
      <w:ins w:id="613" w:author="Rapp_AfterRAN2#131" w:date="2025-09-02T06:52:00Z">
        <w:r>
          <w:t>6</w:t>
        </w:r>
      </w:ins>
      <w:ins w:id="61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615" w:author="Rapp_AfterRAN2#131" w:date="2025-09-02T06:44:00Z"/>
          <w:rFonts w:eastAsia="MS Mincho"/>
        </w:rPr>
      </w:pPr>
      <w:ins w:id="616" w:author="Rapp_AfterRAN2#131" w:date="2025-09-02T06:52:00Z">
        <w:r>
          <w:t>6</w:t>
        </w:r>
      </w:ins>
      <w:ins w:id="61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618" w:author="Rapp_AfterRAN2#131" w:date="2025-09-02T06:56:00Z">
        <w:r>
          <w:t>7</w:t>
        </w:r>
      </w:ins>
      <w:ins w:id="619" w:author="Rapp_AfterRAN2#131" w:date="2025-09-02T06:44:00Z">
        <w:r w:rsidR="00A17EEC" w:rsidRPr="00537C00">
          <w:t>&gt;</w:t>
        </w:r>
        <w:r w:rsidR="00A17EEC" w:rsidRPr="00537C00">
          <w:tab/>
        </w:r>
      </w:ins>
      <w:ins w:id="62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621" w:author="Rapp_AfterRAN2#131" w:date="2025-09-02T06:44:00Z">
        <w:r w:rsidR="00A17EEC">
          <w:t xml:space="preserve">include </w:t>
        </w:r>
        <w:r w:rsidR="00A17EEC">
          <w:rPr>
            <w:i/>
            <w:iCs/>
          </w:rPr>
          <w:t>releaseConfigurationPreference</w:t>
        </w:r>
      </w:ins>
      <w:ins w:id="62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623" w:name="_Toc60776853"/>
      <w:bookmarkStart w:id="624" w:name="_Toc193445615"/>
      <w:bookmarkStart w:id="625" w:name="_Toc193451420"/>
      <w:bookmarkStart w:id="626" w:name="_Toc193462685"/>
      <w:bookmarkStart w:id="627" w:name="_Toc201294972"/>
      <w:bookmarkStart w:id="628" w:name="_Toc60776863"/>
      <w:bookmarkStart w:id="629" w:name="_Toc193445625"/>
      <w:bookmarkStart w:id="630" w:name="_Toc193451430"/>
      <w:bookmarkStart w:id="631" w:name="_Toc193462695"/>
      <w:bookmarkStart w:id="632" w:name="_Toc201294982"/>
      <w:r w:rsidRPr="00EE6E73">
        <w:rPr>
          <w:rFonts w:eastAsia="MS Mincho"/>
        </w:rPr>
        <w:t>5.4</w:t>
      </w:r>
      <w:r w:rsidRPr="00EE6E73">
        <w:rPr>
          <w:rFonts w:eastAsia="MS Mincho"/>
        </w:rPr>
        <w:tab/>
        <w:t>Inter-RAT mobility</w:t>
      </w:r>
      <w:bookmarkEnd w:id="623"/>
      <w:bookmarkEnd w:id="624"/>
      <w:bookmarkEnd w:id="625"/>
      <w:bookmarkEnd w:id="626"/>
      <w:bookmarkEnd w:id="62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633" w:name="_Toc60776859"/>
      <w:bookmarkStart w:id="634" w:name="_Toc193445621"/>
      <w:bookmarkStart w:id="635" w:name="_Toc193451426"/>
      <w:bookmarkStart w:id="636" w:name="_Toc193462691"/>
      <w:bookmarkStart w:id="637" w:name="_Toc201294978"/>
      <w:r w:rsidRPr="00EE6E73">
        <w:rPr>
          <w:rFonts w:eastAsia="DengXian"/>
        </w:rPr>
        <w:t>5.4.3</w:t>
      </w:r>
      <w:r w:rsidRPr="00EE6E73">
        <w:rPr>
          <w:rFonts w:eastAsia="DengXian"/>
        </w:rPr>
        <w:tab/>
        <w:t>Mobility from NR</w:t>
      </w:r>
      <w:bookmarkEnd w:id="633"/>
      <w:bookmarkEnd w:id="634"/>
      <w:bookmarkEnd w:id="635"/>
      <w:bookmarkEnd w:id="636"/>
      <w:bookmarkEnd w:id="63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628"/>
      <w:bookmarkEnd w:id="629"/>
      <w:bookmarkEnd w:id="630"/>
      <w:bookmarkEnd w:id="631"/>
      <w:bookmarkEnd w:id="63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38" w:author="Rapp_AfterRAN2#131" w:date="2025-09-01T20:33:00Z"/>
          <w:rFonts w:eastAsia="DengXian"/>
        </w:rPr>
      </w:pPr>
      <w:commentRangeStart w:id="639"/>
      <w:ins w:id="640" w:author="Rapp_AfterRAN2#131" w:date="2025-09-01T20:33:00Z">
        <w:r w:rsidRPr="00EE6E73">
          <w:rPr>
            <w:rFonts w:eastAsia="DengXian"/>
          </w:rPr>
          <w:t>1&gt;</w:t>
        </w:r>
        <w:r w:rsidRPr="00EE6E73">
          <w:rPr>
            <w:rFonts w:eastAsia="DengXian"/>
          </w:rPr>
          <w:tab/>
        </w:r>
      </w:ins>
      <w:ins w:id="64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39"/>
      <w:ins w:id="642" w:author="Rapp_AfterRAN2#131" w:date="2025-09-03T05:25:00Z">
        <w:r w:rsidR="001647E4">
          <w:rPr>
            <w:rStyle w:val="ad"/>
          </w:rPr>
          <w:commentReference w:id="639"/>
        </w:r>
      </w:ins>
      <w:ins w:id="643"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644" w:name="_Toc60776865"/>
      <w:bookmarkStart w:id="645" w:name="_Toc193445627"/>
      <w:bookmarkStart w:id="646" w:name="_Toc193451432"/>
      <w:bookmarkStart w:id="647" w:name="_Toc193462697"/>
      <w:bookmarkStart w:id="648" w:name="_Toc201294984"/>
      <w:bookmarkStart w:id="649" w:name="_Toc193445649"/>
      <w:bookmarkStart w:id="650" w:name="_Toc193451454"/>
      <w:bookmarkStart w:id="651" w:name="_Toc193462719"/>
      <w:bookmarkStart w:id="652" w:name="_Toc201295006"/>
      <w:bookmarkStart w:id="653" w:name="_Toc60776887"/>
      <w:bookmarkStart w:id="654" w:name="_Toc193445651"/>
      <w:bookmarkStart w:id="655" w:name="_Toc193451456"/>
      <w:bookmarkStart w:id="656" w:name="_Toc193462721"/>
      <w:bookmarkStart w:id="657" w:name="_Toc201295008"/>
      <w:r w:rsidRPr="00EE6E73">
        <w:t>5.5</w:t>
      </w:r>
      <w:r w:rsidRPr="00EE6E73">
        <w:tab/>
        <w:t>Measurements</w:t>
      </w:r>
      <w:bookmarkEnd w:id="644"/>
      <w:bookmarkEnd w:id="645"/>
      <w:bookmarkEnd w:id="646"/>
      <w:bookmarkEnd w:id="647"/>
      <w:bookmarkEnd w:id="64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649"/>
      <w:bookmarkEnd w:id="650"/>
      <w:bookmarkEnd w:id="651"/>
      <w:bookmarkEnd w:id="65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commentRangeStart w:id="658"/>
      <w:r w:rsidRPr="00EE6E73">
        <w:t>5.5.4.2</w:t>
      </w:r>
      <w:r w:rsidRPr="00EE6E73">
        <w:tab/>
        <w:t>Event A1 (Serving becomes better than threshold)</w:t>
      </w:r>
      <w:bookmarkEnd w:id="653"/>
      <w:bookmarkEnd w:id="654"/>
      <w:bookmarkEnd w:id="655"/>
      <w:bookmarkEnd w:id="656"/>
      <w:bookmarkEnd w:id="65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59"/>
      <w:ins w:id="660"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9"/>
      <w:ins w:id="661" w:author="Rapp_AfterRAN2#131" w:date="2025-09-03T05:26:00Z">
        <w:r w:rsidR="00A167BF">
          <w:rPr>
            <w:rStyle w:val="ad"/>
          </w:rPr>
          <w:commentReference w:id="659"/>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62" w:author="Rapp_AfterRAN2#131" w:date="2025-09-01T14:03:00Z">
        <w:r w:rsidR="000870A9">
          <w:t xml:space="preserve">, </w:t>
        </w:r>
        <w:commentRangeStart w:id="66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63"/>
      <w:ins w:id="664" w:author="Rapp_AfterRAN2#131" w:date="2025-09-03T05:27:00Z">
        <w:r w:rsidR="00FA1B31">
          <w:rPr>
            <w:rStyle w:val="ad"/>
          </w:rPr>
          <w:commentReference w:id="663"/>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665" w:name="_Toc60776888"/>
      <w:bookmarkStart w:id="666" w:name="_Toc193445652"/>
      <w:bookmarkStart w:id="667" w:name="_Toc193451457"/>
      <w:bookmarkStart w:id="668" w:name="_Toc193462722"/>
      <w:bookmarkStart w:id="669" w:name="_Toc201295009"/>
      <w:r w:rsidRPr="00EE6E73">
        <w:t>5.5.4.3</w:t>
      </w:r>
      <w:r w:rsidRPr="00EE6E73">
        <w:tab/>
        <w:t>Event A2 (Serving becomes worse than threshold)</w:t>
      </w:r>
      <w:bookmarkEnd w:id="665"/>
      <w:bookmarkEnd w:id="666"/>
      <w:bookmarkEnd w:id="667"/>
      <w:bookmarkEnd w:id="668"/>
      <w:bookmarkEnd w:id="669"/>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70"/>
      <w:ins w:id="671" w:author="Rapp_AfterRAN2#131" w:date="2025-09-01T14:04:00Z">
        <w:r w:rsidR="000870A9">
          <w:t xml:space="preserve">, or </w:t>
        </w:r>
        <w:r w:rsidR="000870A9">
          <w:rPr>
            <w:i/>
            <w:iCs/>
          </w:rPr>
          <w:t xml:space="preserve">hysteresis </w:t>
        </w:r>
        <w:r w:rsidR="000870A9">
          <w:t xml:space="preserve">as defined within </w:t>
        </w:r>
        <w:commentRangeStart w:id="672"/>
        <w:r w:rsidR="000870A9">
          <w:rPr>
            <w:i/>
            <w:iCs/>
          </w:rPr>
          <w:t>eventTriggedConfig</w:t>
        </w:r>
        <w:r w:rsidR="000870A9">
          <w:t xml:space="preserve"> </w:t>
        </w:r>
      </w:ins>
      <w:commentRangeEnd w:id="672"/>
      <w:r w:rsidR="00965AC9">
        <w:rPr>
          <w:rStyle w:val="ad"/>
        </w:rPr>
        <w:commentReference w:id="672"/>
      </w:r>
      <w:ins w:id="673" w:author="Rapp_AfterRAN2#131" w:date="2025-09-01T14:04:00Z">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70"/>
      <w:ins w:id="674" w:author="Rapp_AfterRAN2#131" w:date="2025-09-03T05:27:00Z">
        <w:r w:rsidR="00FA1B31">
          <w:rPr>
            <w:rStyle w:val="ad"/>
          </w:rPr>
          <w:commentReference w:id="670"/>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75" w:author="Rapp_AfterRAN2#131" w:date="2025-09-01T14:04:00Z">
        <w:r w:rsidR="000870A9">
          <w:t xml:space="preserve">, </w:t>
        </w:r>
        <w:commentRangeStart w:id="676"/>
        <w:r w:rsidR="000870A9">
          <w:t xml:space="preserve">or </w:t>
        </w:r>
        <w:r w:rsidR="000870A9">
          <w:rPr>
            <w:i/>
            <w:iCs/>
          </w:rPr>
          <w:t xml:space="preserve">threshold </w:t>
        </w:r>
        <w:r w:rsidR="000870A9">
          <w:t xml:space="preserve">as defined within </w:t>
        </w:r>
        <w:commentRangeStart w:id="677"/>
        <w:r w:rsidR="000870A9">
          <w:rPr>
            <w:i/>
            <w:iCs/>
          </w:rPr>
          <w:t>eventTriggedConfig</w:t>
        </w:r>
      </w:ins>
      <w:commentRangeEnd w:id="677"/>
      <w:r w:rsidR="00965AC9">
        <w:rPr>
          <w:rStyle w:val="ad"/>
        </w:rPr>
        <w:commentReference w:id="677"/>
      </w:r>
      <w:ins w:id="678" w:author="Rapp_AfterRAN2#131" w:date="2025-09-01T14:04:00Z">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76"/>
      <w:ins w:id="679" w:author="Rapp_AfterRAN2#131" w:date="2025-09-03T05:27:00Z">
        <w:r w:rsidR="0000593F">
          <w:rPr>
            <w:rStyle w:val="ad"/>
          </w:rPr>
          <w:commentReference w:id="676"/>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commentRangeEnd w:id="658"/>
      <w:r w:rsidR="000E0D34">
        <w:rPr>
          <w:rStyle w:val="ad"/>
        </w:rPr>
        <w:commentReference w:id="658"/>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2"/>
        <w:rPr>
          <w:ins w:id="680" w:author="Rapp_AfterRAN2#131" w:date="2025-09-01T13:55:00Z"/>
        </w:rPr>
      </w:pPr>
      <w:commentRangeStart w:id="681"/>
      <w:ins w:id="682" w:author="Rapp_AfterRAN2#131" w:date="2025-09-01T13:55:00Z">
        <w:r w:rsidRPr="00D839FF">
          <w:t>5.5</w:t>
        </w:r>
        <w:r>
          <w:t>x</w:t>
        </w:r>
        <w:bookmarkStart w:id="683" w:name="_Toc60776908"/>
        <w:bookmarkStart w:id="684" w:name="_Toc193445688"/>
        <w:bookmarkStart w:id="685" w:name="_Toc193451493"/>
        <w:bookmarkStart w:id="686" w:name="_Toc193462758"/>
        <w:r w:rsidRPr="00D839FF">
          <w:tab/>
          <w:t>Logged Measurements</w:t>
        </w:r>
        <w:bookmarkEnd w:id="683"/>
        <w:bookmarkEnd w:id="684"/>
        <w:bookmarkEnd w:id="685"/>
        <w:bookmarkEnd w:id="686"/>
        <w:r>
          <w:t xml:space="preserve"> for Network Data Collection</w:t>
        </w:r>
      </w:ins>
      <w:commentRangeEnd w:id="681"/>
      <w:ins w:id="687" w:author="Rapp_AfterRAN2#131" w:date="2025-09-03T05:29:00Z">
        <w:r w:rsidR="00E9646D">
          <w:rPr>
            <w:rStyle w:val="ad"/>
            <w:rFonts w:ascii="Times New Roman" w:hAnsi="Times New Roman"/>
            <w:noProof/>
          </w:rPr>
          <w:commentReference w:id="681"/>
        </w:r>
      </w:ins>
    </w:p>
    <w:p w14:paraId="078C3CB7" w14:textId="4FF3D2F1" w:rsidR="00776A27" w:rsidRPr="00D839FF" w:rsidRDefault="00776A27" w:rsidP="00776A27">
      <w:pPr>
        <w:pStyle w:val="30"/>
        <w:rPr>
          <w:ins w:id="688" w:author="Rapp_AfterRAN2#131" w:date="2025-09-01T13:55:00Z"/>
        </w:rPr>
      </w:pPr>
      <w:bookmarkStart w:id="689" w:name="_Toc60776909"/>
      <w:bookmarkStart w:id="690" w:name="_Toc193445689"/>
      <w:bookmarkStart w:id="691" w:name="_Toc193451494"/>
      <w:bookmarkStart w:id="692" w:name="_Toc193462759"/>
      <w:ins w:id="693" w:author="Rapp_AfterRAN2#131" w:date="2025-09-01T13:55:00Z">
        <w:r w:rsidRPr="00D839FF">
          <w:t>5.5</w:t>
        </w:r>
        <w:r>
          <w:t>x</w:t>
        </w:r>
        <w:r w:rsidRPr="00D839FF">
          <w:t>.1</w:t>
        </w:r>
        <w:r w:rsidRPr="00D839FF">
          <w:tab/>
          <w:t>Logged Measurement Configuration</w:t>
        </w:r>
        <w:bookmarkEnd w:id="689"/>
        <w:bookmarkEnd w:id="690"/>
        <w:bookmarkEnd w:id="691"/>
        <w:bookmarkEnd w:id="692"/>
      </w:ins>
    </w:p>
    <w:p w14:paraId="2A01F600" w14:textId="22C49D3F" w:rsidR="00776A27" w:rsidRPr="00D839FF" w:rsidRDefault="00776A27" w:rsidP="00776A27">
      <w:pPr>
        <w:pStyle w:val="40"/>
        <w:rPr>
          <w:ins w:id="694" w:author="Rapp_AfterRAN2#131" w:date="2025-09-01T13:55:00Z"/>
        </w:rPr>
      </w:pPr>
      <w:bookmarkStart w:id="695" w:name="_Toc60776910"/>
      <w:bookmarkStart w:id="696" w:name="_Toc193445690"/>
      <w:bookmarkStart w:id="697" w:name="_Toc193451495"/>
      <w:bookmarkStart w:id="698" w:name="_Toc193462760"/>
      <w:ins w:id="699" w:author="Rapp_AfterRAN2#131" w:date="2025-09-01T13:55:00Z">
        <w:r w:rsidRPr="00D839FF">
          <w:t>5.5</w:t>
        </w:r>
        <w:r>
          <w:t>x</w:t>
        </w:r>
        <w:r w:rsidRPr="00D839FF">
          <w:t>.1.1</w:t>
        </w:r>
        <w:r w:rsidRPr="00D839FF">
          <w:tab/>
          <w:t>General</w:t>
        </w:r>
        <w:bookmarkEnd w:id="695"/>
        <w:bookmarkEnd w:id="696"/>
        <w:bookmarkEnd w:id="697"/>
        <w:bookmarkEnd w:id="698"/>
      </w:ins>
    </w:p>
    <w:p w14:paraId="28471659" w14:textId="77777777" w:rsidR="00776A27" w:rsidRPr="00D839FF" w:rsidRDefault="00776A27" w:rsidP="00776A27">
      <w:pPr>
        <w:rPr>
          <w:ins w:id="700" w:author="Rapp_AfterRAN2#131" w:date="2025-09-01T13:55:00Z"/>
        </w:rPr>
      </w:pPr>
      <w:ins w:id="701"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702"/>
        <w:r w:rsidRPr="00D839FF">
          <w:t xml:space="preserve">logged measurements </w:t>
        </w:r>
        <w:r>
          <w:t xml:space="preserve">for network data collection </w:t>
        </w:r>
        <w:r w:rsidRPr="00D839FF">
          <w:t>capable UEs that are in RRC_CONNECTED.</w:t>
        </w:r>
      </w:ins>
      <w:commentRangeEnd w:id="702"/>
      <w:r w:rsidR="0069515C">
        <w:rPr>
          <w:rStyle w:val="ad"/>
        </w:rPr>
        <w:commentReference w:id="702"/>
      </w:r>
    </w:p>
    <w:p w14:paraId="4A311E96" w14:textId="77777777" w:rsidR="00776A27" w:rsidRPr="00D839FF" w:rsidRDefault="00776A27" w:rsidP="00776A27">
      <w:pPr>
        <w:pStyle w:val="NO"/>
        <w:rPr>
          <w:ins w:id="703" w:author="Rapp_AfterRAN2#131" w:date="2025-09-01T13:55:00Z"/>
        </w:rPr>
      </w:pPr>
      <w:commentRangeStart w:id="704"/>
      <w:ins w:id="705" w:author="Rapp_AfterRAN2#131" w:date="2025-09-01T13:55:00Z">
        <w:r w:rsidRPr="00D839FF">
          <w:t>NOTE:</w:t>
        </w:r>
        <w:r w:rsidRPr="00D839FF">
          <w:tab/>
          <w:t>NG-RAN may retrieve stored logged measurement information by means of the UE information procedure.</w:t>
        </w:r>
      </w:ins>
      <w:commentRangeEnd w:id="704"/>
      <w:r w:rsidR="000E0D34">
        <w:rPr>
          <w:rStyle w:val="ad"/>
        </w:rPr>
        <w:commentReference w:id="704"/>
      </w:r>
    </w:p>
    <w:p w14:paraId="596F3A8E" w14:textId="34561703" w:rsidR="00776A27" w:rsidRPr="00D839FF" w:rsidRDefault="00776A27" w:rsidP="00776A27">
      <w:pPr>
        <w:pStyle w:val="40"/>
        <w:rPr>
          <w:ins w:id="706" w:author="Rapp_AfterRAN2#131" w:date="2025-09-01T13:55:00Z"/>
        </w:rPr>
      </w:pPr>
      <w:bookmarkStart w:id="707" w:name="_Toc60776911"/>
      <w:bookmarkStart w:id="708" w:name="_Toc193445691"/>
      <w:bookmarkStart w:id="709" w:name="_Toc193451496"/>
      <w:bookmarkStart w:id="710" w:name="_Toc193462761"/>
      <w:ins w:id="711" w:author="Rapp_AfterRAN2#131" w:date="2025-09-01T13:55:00Z">
        <w:r w:rsidRPr="00D839FF">
          <w:t>5.5</w:t>
        </w:r>
        <w:r>
          <w:t>x</w:t>
        </w:r>
        <w:r w:rsidRPr="00D839FF">
          <w:t>.1.2</w:t>
        </w:r>
        <w:r w:rsidRPr="00D839FF">
          <w:tab/>
          <w:t>Initiation</w:t>
        </w:r>
        <w:bookmarkEnd w:id="707"/>
        <w:bookmarkEnd w:id="708"/>
        <w:bookmarkEnd w:id="709"/>
        <w:bookmarkEnd w:id="710"/>
      </w:ins>
    </w:p>
    <w:p w14:paraId="1B26402A" w14:textId="77777777" w:rsidR="00776A27" w:rsidRPr="00D839FF" w:rsidRDefault="00776A27" w:rsidP="00776A27">
      <w:pPr>
        <w:rPr>
          <w:ins w:id="712" w:author="Rapp_AfterRAN2#131" w:date="2025-09-01T13:55:00Z"/>
        </w:rPr>
      </w:pPr>
      <w:ins w:id="713"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40"/>
        <w:rPr>
          <w:ins w:id="714" w:author="Rapp_AfterRAN2#131" w:date="2025-09-01T13:55:00Z"/>
        </w:rPr>
      </w:pPr>
      <w:bookmarkStart w:id="715" w:name="_Toc60776912"/>
      <w:bookmarkStart w:id="716" w:name="_Toc193445692"/>
      <w:bookmarkStart w:id="717" w:name="_Toc193451497"/>
      <w:bookmarkStart w:id="718" w:name="_Toc193462762"/>
      <w:ins w:id="719"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715"/>
        <w:bookmarkEnd w:id="716"/>
        <w:bookmarkEnd w:id="717"/>
        <w:bookmarkEnd w:id="718"/>
      </w:ins>
    </w:p>
    <w:p w14:paraId="14DFB7DF" w14:textId="77777777" w:rsidR="00776A27" w:rsidRPr="00D839FF" w:rsidRDefault="00776A27" w:rsidP="00776A27">
      <w:pPr>
        <w:rPr>
          <w:ins w:id="720" w:author="Rapp_AfterRAN2#131" w:date="2025-09-01T13:55:00Z"/>
        </w:rPr>
      </w:pPr>
      <w:commentRangeStart w:id="721"/>
      <w:ins w:id="722"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commentRangeEnd w:id="721"/>
      <w:r w:rsidR="000E0D34">
        <w:rPr>
          <w:rStyle w:val="ad"/>
        </w:rPr>
        <w:commentReference w:id="721"/>
      </w:r>
    </w:p>
    <w:p w14:paraId="659DA733" w14:textId="77777777" w:rsidR="00776A27" w:rsidRDefault="00776A27" w:rsidP="00776A27">
      <w:pPr>
        <w:pStyle w:val="B1"/>
        <w:rPr>
          <w:ins w:id="723" w:author="Rapp_AfterRAN2#131" w:date="2025-09-01T13:55:00Z"/>
        </w:rPr>
      </w:pPr>
      <w:ins w:id="724"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725" w:author="Rapp_AfterRAN2#131" w:date="2025-09-01T13:55:00Z"/>
        </w:rPr>
      </w:pPr>
      <w:commentRangeStart w:id="726"/>
      <w:commentRangeStart w:id="727"/>
      <w:ins w:id="728"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ins>
      <w:commentRangeEnd w:id="726"/>
      <w:r w:rsidR="00DC5DE3">
        <w:rPr>
          <w:rStyle w:val="ad"/>
        </w:rPr>
        <w:commentReference w:id="726"/>
      </w:r>
      <w:commentRangeEnd w:id="727"/>
      <w:r w:rsidR="0094065C">
        <w:rPr>
          <w:rStyle w:val="ad"/>
        </w:rPr>
        <w:commentReference w:id="727"/>
      </w:r>
      <w:ins w:id="729" w:author="Rapp_AfterRAN2#131" w:date="2025-09-01T13:55:00Z">
        <w:r>
          <w:t xml:space="preserve"> and </w:t>
        </w:r>
        <w:commentRangeStart w:id="730"/>
        <w:r>
          <w:t>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731" w:author="Rapp_AfterRAN2#131" w:date="2025-09-01T17:54:00Z">
        <w:r w:rsidR="00D1677F" w:rsidRPr="00D1677F">
          <w:rPr>
            <w:i/>
            <w:iCs/>
            <w:lang w:val="pt-BR"/>
          </w:rPr>
          <w:t>csi-LogMeasInfoCellList</w:t>
        </w:r>
      </w:ins>
      <w:ins w:id="732" w:author="Rapp_AfterRAN2#131" w:date="2025-09-01T13:55:00Z">
        <w:r>
          <w:t xml:space="preserve"> in </w:t>
        </w:r>
        <w:r w:rsidRPr="00012AEA">
          <w:rPr>
            <w:i/>
            <w:iCs/>
          </w:rPr>
          <w:t>VarCSI-LogMeasRepor</w:t>
        </w:r>
        <w:r>
          <w:rPr>
            <w:i/>
            <w:iCs/>
          </w:rPr>
          <w:t>t</w:t>
        </w:r>
        <w:r>
          <w:t>;</w:t>
        </w:r>
      </w:ins>
      <w:commentRangeEnd w:id="730"/>
      <w:r w:rsidR="00DC5DE3">
        <w:rPr>
          <w:rStyle w:val="ad"/>
        </w:rPr>
        <w:commentReference w:id="730"/>
      </w:r>
    </w:p>
    <w:p w14:paraId="427C0B03" w14:textId="77777777" w:rsidR="00776A27" w:rsidRDefault="00776A27" w:rsidP="00776A27">
      <w:pPr>
        <w:pStyle w:val="B3"/>
        <w:rPr>
          <w:ins w:id="733" w:author="Rapp_AfterRAN2#131" w:date="2025-09-01T17:44:00Z"/>
        </w:rPr>
      </w:pPr>
      <w:ins w:id="734"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735" w:author="Rapp_AfterRAN2#131" w:date="2025-09-01T13:55:00Z"/>
        </w:rPr>
      </w:pPr>
      <w:ins w:id="736"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737" w:author="Rapp_AfterRAN2#131" w:date="2025-09-01T13:55:00Z"/>
        </w:rPr>
      </w:pPr>
      <w:commentRangeStart w:id="738"/>
      <w:ins w:id="739" w:author="Rapp_AfterRAN2#131" w:date="2025-09-01T13:55:00Z">
        <w:r>
          <w:rPr>
            <w:lang w:eastAsia="en-GB"/>
          </w:rPr>
          <w:t>3&gt;</w:t>
        </w:r>
      </w:ins>
      <w:commentRangeEnd w:id="738"/>
      <w:r w:rsidR="00DC5DE3">
        <w:rPr>
          <w:rStyle w:val="ad"/>
        </w:rPr>
        <w:commentReference w:id="738"/>
      </w:r>
      <w:ins w:id="740" w:author="Rapp_AfterRAN2#131" w:date="2025-09-01T13:55:00Z">
        <w:r>
          <w:rPr>
            <w:lang w:eastAsia="en-GB"/>
          </w:rPr>
          <w:tab/>
          <w:t xml:space="preserve">include an entry in </w:t>
        </w:r>
      </w:ins>
      <w:ins w:id="741" w:author="Rapp_AfterRAN2#131" w:date="2025-09-01T17:54:00Z">
        <w:r w:rsidR="00D1677F" w:rsidRPr="00D1677F">
          <w:rPr>
            <w:i/>
            <w:iCs/>
            <w:lang w:val="pt-BR"/>
          </w:rPr>
          <w:t>csi-LogMeasInfoCellList</w:t>
        </w:r>
      </w:ins>
      <w:ins w:id="742"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43" w:author="Rapp_AfterRAN2#131" w:date="2025-09-01T13:55:00Z"/>
        </w:rPr>
      </w:pPr>
      <w:commentRangeStart w:id="744"/>
      <w:ins w:id="745"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46"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47" w:author="Rapp_AfterRAN2#131" w:date="2025-09-01T18:02:00Z">
        <w:r w:rsidR="00D1677F">
          <w:t>ilable. If the CGI is not available</w:t>
        </w:r>
      </w:ins>
      <w:ins w:id="748" w:author="Rapp_AfterRAN2#131" w:date="2025-09-01T18:06:00Z">
        <w:r w:rsidR="00DB7127">
          <w:t xml:space="preserve"> for that cell</w:t>
        </w:r>
      </w:ins>
      <w:ins w:id="749" w:author="Rapp_AfterRAN2#131" w:date="2025-09-01T18:02:00Z">
        <w:r w:rsidR="00D1677F">
          <w:t xml:space="preserve">, set </w:t>
        </w:r>
        <w:r w:rsidR="00D1677F" w:rsidRPr="00D1677F">
          <w:rPr>
            <w:i/>
            <w:iCs/>
          </w:rPr>
          <w:t>cellId</w:t>
        </w:r>
        <w:r w:rsidR="00D1677F">
          <w:t xml:space="preserve"> </w:t>
        </w:r>
      </w:ins>
      <w:ins w:id="750" w:author="Rapp_AfterRAN2#131" w:date="2025-09-01T18:03:00Z">
        <w:r w:rsidR="00D1677F">
          <w:t xml:space="preserve">to the </w:t>
        </w:r>
      </w:ins>
      <w:ins w:id="751" w:author="Rapp_AfterRAN2#131" w:date="2025-09-01T18:04:00Z">
        <w:r w:rsidR="00D1677F">
          <w:t xml:space="preserve">ARFCN and PCI of the </w:t>
        </w:r>
      </w:ins>
      <w:ins w:id="752" w:author="Rapp_AfterRAN2#131" w:date="2025-09-01T20:41:00Z">
        <w:r w:rsidR="00D92E5B">
          <w:t xml:space="preserve">serving </w:t>
        </w:r>
      </w:ins>
      <w:ins w:id="753" w:author="Rapp_AfterRAN2#131" w:date="2025-09-01T18:04:00Z">
        <w:r w:rsidR="00D1677F">
          <w:t>cell</w:t>
        </w:r>
      </w:ins>
      <w:ins w:id="754" w:author="Rapp_AfterRAN2#131" w:date="2025-09-01T18:06:00Z">
        <w:r w:rsidR="00DB7127">
          <w:t>;</w:t>
        </w:r>
      </w:ins>
    </w:p>
    <w:p w14:paraId="7AB2F1B7" w14:textId="77777777" w:rsidR="00776A27" w:rsidRDefault="00776A27" w:rsidP="00776A27">
      <w:pPr>
        <w:pStyle w:val="B4"/>
        <w:rPr>
          <w:ins w:id="755" w:author="Rapp_AfterRAN2#131" w:date="2025-09-01T13:55:00Z"/>
        </w:rPr>
      </w:pPr>
      <w:ins w:id="756"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commentRangeEnd w:id="744"/>
      <w:r w:rsidR="00DC5DE3">
        <w:rPr>
          <w:rStyle w:val="ad"/>
        </w:rPr>
        <w:commentReference w:id="744"/>
      </w:r>
    </w:p>
    <w:p w14:paraId="3987091E" w14:textId="3A2BADBE" w:rsidR="00776A27" w:rsidRDefault="00776A27" w:rsidP="00776A27">
      <w:pPr>
        <w:pStyle w:val="B1"/>
        <w:rPr>
          <w:ins w:id="757" w:author="Rapp_AfterRAN2#131" w:date="2025-09-01T13:55:00Z"/>
        </w:rPr>
      </w:pPr>
      <w:ins w:id="758" w:author="Rapp_AfterRAN2#131" w:date="2025-09-01T13:55:00Z">
        <w:r>
          <w:t>1&gt;</w:t>
        </w:r>
        <w:r>
          <w:tab/>
          <w:t>perform measurements logging as specified in 5.5</w:t>
        </w:r>
      </w:ins>
      <w:ins w:id="759" w:author="Rapp_AfterRAN2#131" w:date="2025-09-01T18:08:00Z">
        <w:r w:rsidR="00E44E47">
          <w:t>x</w:t>
        </w:r>
      </w:ins>
      <w:ins w:id="760" w:author="Rapp_AfterRAN2#131" w:date="2025-09-01T13:55:00Z">
        <w:r>
          <w:t>.3.2.</w:t>
        </w:r>
      </w:ins>
    </w:p>
    <w:p w14:paraId="142BF020" w14:textId="7667E4FE" w:rsidR="00776A27" w:rsidRPr="00D839FF" w:rsidRDefault="00776A27" w:rsidP="00776A27">
      <w:pPr>
        <w:pStyle w:val="30"/>
        <w:rPr>
          <w:ins w:id="761" w:author="Rapp_AfterRAN2#131" w:date="2025-09-01T13:55:00Z"/>
        </w:rPr>
      </w:pPr>
      <w:bookmarkStart w:id="762" w:name="_Toc60776914"/>
      <w:bookmarkStart w:id="763" w:name="_Toc193445694"/>
      <w:bookmarkStart w:id="764" w:name="_Toc193451499"/>
      <w:bookmarkStart w:id="765" w:name="_Toc193462764"/>
      <w:commentRangeStart w:id="766"/>
      <w:ins w:id="767" w:author="Rapp_AfterRAN2#131" w:date="2025-09-01T13:55:00Z">
        <w:r w:rsidRPr="00D839FF">
          <w:t>5.5</w:t>
        </w:r>
        <w:r>
          <w:t>x</w:t>
        </w:r>
        <w:r w:rsidRPr="00D839FF">
          <w:t>.2</w:t>
        </w:r>
        <w:r w:rsidRPr="00D839FF">
          <w:tab/>
          <w:t>Release of Logged Measurement Configuration</w:t>
        </w:r>
      </w:ins>
      <w:bookmarkEnd w:id="762"/>
      <w:bookmarkEnd w:id="763"/>
      <w:bookmarkEnd w:id="764"/>
      <w:bookmarkEnd w:id="765"/>
      <w:commentRangeEnd w:id="766"/>
      <w:r w:rsidR="000E0D34">
        <w:rPr>
          <w:rStyle w:val="ad"/>
          <w:rFonts w:ascii="Times New Roman" w:hAnsi="Times New Roman"/>
          <w:noProof/>
        </w:rPr>
        <w:commentReference w:id="766"/>
      </w:r>
    </w:p>
    <w:p w14:paraId="74A7AAAD" w14:textId="1F5B96FA" w:rsidR="00776A27" w:rsidRPr="00D839FF" w:rsidRDefault="00776A27" w:rsidP="00776A27">
      <w:pPr>
        <w:pStyle w:val="40"/>
        <w:rPr>
          <w:ins w:id="768" w:author="Rapp_AfterRAN2#131" w:date="2025-09-01T13:55:00Z"/>
        </w:rPr>
      </w:pPr>
      <w:bookmarkStart w:id="769" w:name="_Toc60776915"/>
      <w:bookmarkStart w:id="770" w:name="_Toc193445695"/>
      <w:bookmarkStart w:id="771" w:name="_Toc193451500"/>
      <w:bookmarkStart w:id="772" w:name="_Toc193462765"/>
      <w:ins w:id="773" w:author="Rapp_AfterRAN2#131" w:date="2025-09-01T13:55:00Z">
        <w:r w:rsidRPr="00D839FF">
          <w:t>5.5</w:t>
        </w:r>
        <w:r>
          <w:t>x</w:t>
        </w:r>
        <w:r w:rsidRPr="00D839FF">
          <w:t>.2.1</w:t>
        </w:r>
        <w:r w:rsidRPr="00D839FF">
          <w:tab/>
          <w:t>General</w:t>
        </w:r>
        <w:bookmarkEnd w:id="769"/>
        <w:bookmarkEnd w:id="770"/>
        <w:bookmarkEnd w:id="771"/>
        <w:bookmarkEnd w:id="772"/>
      </w:ins>
    </w:p>
    <w:p w14:paraId="5F4BB1BF" w14:textId="77777777" w:rsidR="00776A27" w:rsidRPr="00D839FF" w:rsidRDefault="00776A27" w:rsidP="00776A27">
      <w:pPr>
        <w:rPr>
          <w:ins w:id="774" w:author="Rapp_AfterRAN2#131" w:date="2025-09-01T13:55:00Z"/>
        </w:rPr>
      </w:pPr>
      <w:ins w:id="775"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40"/>
        <w:rPr>
          <w:ins w:id="776" w:author="Rapp_AfterRAN2#131" w:date="2025-09-01T13:55:00Z"/>
        </w:rPr>
      </w:pPr>
      <w:bookmarkStart w:id="777" w:name="_Toc60776916"/>
      <w:bookmarkStart w:id="778" w:name="_Toc193445696"/>
      <w:bookmarkStart w:id="779" w:name="_Toc193451501"/>
      <w:bookmarkStart w:id="780" w:name="_Toc193462766"/>
      <w:ins w:id="781" w:author="Rapp_AfterRAN2#131" w:date="2025-09-01T13:55:00Z">
        <w:r w:rsidRPr="00D839FF">
          <w:t>5.5</w:t>
        </w:r>
        <w:r>
          <w:t>x</w:t>
        </w:r>
        <w:r w:rsidRPr="00D839FF">
          <w:t>.2.2</w:t>
        </w:r>
        <w:r w:rsidRPr="00D839FF">
          <w:tab/>
          <w:t>Initiation</w:t>
        </w:r>
        <w:bookmarkEnd w:id="777"/>
        <w:bookmarkEnd w:id="778"/>
        <w:bookmarkEnd w:id="779"/>
        <w:bookmarkEnd w:id="780"/>
      </w:ins>
    </w:p>
    <w:p w14:paraId="661A5B03" w14:textId="77777777" w:rsidR="00776A27" w:rsidRPr="00D839FF" w:rsidRDefault="00776A27" w:rsidP="00776A27">
      <w:pPr>
        <w:rPr>
          <w:ins w:id="782" w:author="Rapp_AfterRAN2#131" w:date="2025-09-01T13:55:00Z"/>
        </w:rPr>
      </w:pPr>
      <w:commentRangeStart w:id="783"/>
      <w:ins w:id="784"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85" w:author="Rapp_AfterRAN2#131" w:date="2025-09-01T13:55:00Z"/>
        </w:rPr>
      </w:pPr>
      <w:ins w:id="786" w:author="Rapp_AfterRAN2#131" w:date="2025-09-01T13:55:00Z">
        <w:r w:rsidRPr="00D839FF">
          <w:t>The UE shall:</w:t>
        </w:r>
      </w:ins>
      <w:commentRangeEnd w:id="783"/>
      <w:r w:rsidR="0094065C">
        <w:rPr>
          <w:rStyle w:val="ad"/>
        </w:rPr>
        <w:commentReference w:id="783"/>
      </w:r>
    </w:p>
    <w:p w14:paraId="729CCC89" w14:textId="77777777" w:rsidR="00776A27" w:rsidRDefault="00776A27" w:rsidP="00776A27">
      <w:pPr>
        <w:pStyle w:val="B1"/>
        <w:rPr>
          <w:ins w:id="787" w:author="Rapp_AfterRAN2#131" w:date="2025-09-01T13:55:00Z"/>
        </w:rPr>
      </w:pPr>
      <w:ins w:id="788"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89" w:author="Rapp_AfterRAN2#131" w:date="2025-09-01T13:55:00Z"/>
        </w:rPr>
      </w:pPr>
      <w:ins w:id="790"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w:t>
        </w:r>
        <w:commentRangeStart w:id="791"/>
        <w:commentRangeStart w:id="792"/>
        <w:r w:rsidRPr="00D839FF">
          <w:t xml:space="preserve">included in </w:t>
        </w:r>
        <w:r w:rsidRPr="00992272">
          <w:rPr>
            <w:i/>
            <w:iCs/>
          </w:rPr>
          <w:t>csi-LoggedMeasurementConfigTo</w:t>
        </w:r>
        <w:r>
          <w:rPr>
            <w:i/>
            <w:iCs/>
          </w:rPr>
          <w:t>Release</w:t>
        </w:r>
        <w:r w:rsidRPr="00992272">
          <w:rPr>
            <w:i/>
            <w:iCs/>
          </w:rPr>
          <w:t>List</w:t>
        </w:r>
        <w:r w:rsidRPr="00D839FF">
          <w:t>:</w:t>
        </w:r>
      </w:ins>
      <w:commentRangeEnd w:id="791"/>
      <w:r w:rsidR="00DC5DE3">
        <w:rPr>
          <w:rStyle w:val="ad"/>
        </w:rPr>
        <w:commentReference w:id="791"/>
      </w:r>
      <w:commentRangeEnd w:id="792"/>
      <w:r w:rsidR="0094065C">
        <w:rPr>
          <w:rStyle w:val="ad"/>
        </w:rPr>
        <w:commentReference w:id="792"/>
      </w:r>
    </w:p>
    <w:p w14:paraId="641C9976" w14:textId="77777777" w:rsidR="00776A27" w:rsidRPr="00D839FF" w:rsidRDefault="00776A27" w:rsidP="00776A27">
      <w:pPr>
        <w:pStyle w:val="B3"/>
        <w:rPr>
          <w:ins w:id="793" w:author="Rapp_AfterRAN2#131" w:date="2025-09-01T13:55:00Z"/>
        </w:rPr>
      </w:pPr>
      <w:ins w:id="794"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30"/>
        <w:rPr>
          <w:ins w:id="795" w:author="Rapp_AfterRAN2#131" w:date="2025-09-01T13:55:00Z"/>
        </w:rPr>
      </w:pPr>
      <w:bookmarkStart w:id="796" w:name="_Toc60776917"/>
      <w:bookmarkStart w:id="797" w:name="_Toc193445697"/>
      <w:bookmarkStart w:id="798" w:name="_Toc193451502"/>
      <w:bookmarkStart w:id="799" w:name="_Toc193462767"/>
      <w:ins w:id="800" w:author="Rapp_AfterRAN2#131" w:date="2025-09-01T13:55:00Z">
        <w:r w:rsidRPr="00D839FF">
          <w:t>5.5</w:t>
        </w:r>
        <w:r>
          <w:t>x</w:t>
        </w:r>
        <w:r w:rsidRPr="00D839FF">
          <w:t>.</w:t>
        </w:r>
        <w:r>
          <w:t>3</w:t>
        </w:r>
        <w:r w:rsidRPr="00D839FF">
          <w:tab/>
          <w:t>Measurements logging</w:t>
        </w:r>
        <w:bookmarkEnd w:id="796"/>
        <w:bookmarkEnd w:id="797"/>
        <w:bookmarkEnd w:id="798"/>
        <w:bookmarkEnd w:id="799"/>
      </w:ins>
    </w:p>
    <w:p w14:paraId="770CFD72" w14:textId="4DC864C7" w:rsidR="00776A27" w:rsidRPr="00D839FF" w:rsidRDefault="00776A27" w:rsidP="00776A27">
      <w:pPr>
        <w:pStyle w:val="40"/>
        <w:rPr>
          <w:ins w:id="801" w:author="Rapp_AfterRAN2#131" w:date="2025-09-01T13:55:00Z"/>
        </w:rPr>
      </w:pPr>
      <w:bookmarkStart w:id="802" w:name="_Toc60776918"/>
      <w:bookmarkStart w:id="803" w:name="_Toc193445698"/>
      <w:bookmarkStart w:id="804" w:name="_Toc193451503"/>
      <w:bookmarkStart w:id="805" w:name="_Toc193462768"/>
      <w:ins w:id="806" w:author="Rapp_AfterRAN2#131" w:date="2025-09-01T13:55:00Z">
        <w:r w:rsidRPr="00D839FF">
          <w:t>5.5</w:t>
        </w:r>
        <w:r>
          <w:t>x</w:t>
        </w:r>
        <w:r w:rsidRPr="00D839FF">
          <w:t>.</w:t>
        </w:r>
        <w:r>
          <w:t>3</w:t>
        </w:r>
        <w:r w:rsidRPr="00D839FF">
          <w:t>.1</w:t>
        </w:r>
        <w:r w:rsidRPr="00D839FF">
          <w:tab/>
          <w:t>General</w:t>
        </w:r>
        <w:bookmarkEnd w:id="802"/>
        <w:bookmarkEnd w:id="803"/>
        <w:bookmarkEnd w:id="804"/>
        <w:bookmarkEnd w:id="805"/>
      </w:ins>
    </w:p>
    <w:p w14:paraId="4863F015" w14:textId="77777777" w:rsidR="00776A27" w:rsidRPr="00D839FF" w:rsidRDefault="00776A27" w:rsidP="00776A27">
      <w:pPr>
        <w:rPr>
          <w:ins w:id="807" w:author="Rapp_AfterRAN2#131" w:date="2025-09-01T13:55:00Z"/>
        </w:rPr>
      </w:pPr>
      <w:ins w:id="808"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40"/>
        <w:rPr>
          <w:ins w:id="809" w:author="Rapp_AfterRAN2#131" w:date="2025-09-01T13:55:00Z"/>
        </w:rPr>
      </w:pPr>
      <w:bookmarkStart w:id="810" w:name="_Toc60776919"/>
      <w:bookmarkStart w:id="811" w:name="_Toc193445699"/>
      <w:bookmarkStart w:id="812" w:name="_Toc193451504"/>
      <w:bookmarkStart w:id="813" w:name="_Toc193462769"/>
      <w:ins w:id="814" w:author="Rapp_AfterRAN2#131" w:date="2025-09-01T13:55:00Z">
        <w:r w:rsidRPr="00D839FF">
          <w:t>5.5</w:t>
        </w:r>
        <w:r>
          <w:t>x</w:t>
        </w:r>
        <w:r w:rsidRPr="00D839FF">
          <w:t>.</w:t>
        </w:r>
        <w:r>
          <w:t>3</w:t>
        </w:r>
        <w:r w:rsidRPr="00D839FF">
          <w:t>.2</w:t>
        </w:r>
        <w:r w:rsidRPr="00D839FF">
          <w:tab/>
          <w:t>Initiation</w:t>
        </w:r>
        <w:bookmarkEnd w:id="810"/>
        <w:bookmarkEnd w:id="811"/>
        <w:bookmarkEnd w:id="812"/>
        <w:bookmarkEnd w:id="813"/>
      </w:ins>
    </w:p>
    <w:p w14:paraId="7BDABE02" w14:textId="77777777" w:rsidR="00776A27" w:rsidRPr="00D839FF" w:rsidRDefault="00776A27" w:rsidP="00776A27">
      <w:pPr>
        <w:rPr>
          <w:ins w:id="815" w:author="Rapp_AfterRAN2#131" w:date="2025-09-01T13:55:00Z"/>
        </w:rPr>
      </w:pPr>
      <w:ins w:id="816" w:author="Rapp_AfterRAN2#131" w:date="2025-09-01T13:55:00Z">
        <w:r>
          <w:t>T</w:t>
        </w:r>
        <w:r w:rsidRPr="00D839FF">
          <w:t>he UE shall:</w:t>
        </w:r>
      </w:ins>
    </w:p>
    <w:p w14:paraId="11B8473E" w14:textId="60368651" w:rsidR="00776A27" w:rsidRPr="00D839FF" w:rsidRDefault="00776A27" w:rsidP="00776A27">
      <w:pPr>
        <w:pStyle w:val="B1"/>
        <w:rPr>
          <w:ins w:id="817" w:author="Rapp_AfterRAN2#131" w:date="2025-09-01T13:55:00Z"/>
        </w:rPr>
      </w:pPr>
      <w:ins w:id="818"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819"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820" w:author="Rapp_AfterRAN2#131" w:date="2025-09-01T13:55:00Z">
        <w:r w:rsidRPr="00D839FF">
          <w:t>:</w:t>
        </w:r>
      </w:ins>
    </w:p>
    <w:p w14:paraId="6591DA61" w14:textId="5138EAFF" w:rsidR="00776A27" w:rsidRPr="00D839FF" w:rsidRDefault="00776A27" w:rsidP="00776A27">
      <w:pPr>
        <w:pStyle w:val="B2"/>
        <w:rPr>
          <w:ins w:id="821" w:author="Rapp_AfterRAN2#131" w:date="2025-09-01T13:55:00Z"/>
          <w:rFonts w:eastAsia="DengXian"/>
        </w:rPr>
      </w:pPr>
      <w:ins w:id="822" w:author="Rapp_AfterRAN2#131" w:date="2025-09-01T13: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 xml:space="preserve">not </w:t>
        </w:r>
        <w:commentRangeStart w:id="823"/>
        <w:r>
          <w:rPr>
            <w:rFonts w:eastAsia="DengXian"/>
          </w:rPr>
          <w:t>included</w:t>
        </w:r>
      </w:ins>
      <w:commentRangeEnd w:id="823"/>
      <w:r w:rsidR="00DC5DE3">
        <w:rPr>
          <w:rStyle w:val="ad"/>
        </w:rPr>
        <w:commentReference w:id="823"/>
      </w:r>
      <w:ins w:id="824" w:author="Rapp_AfterRAN2#131" w:date="2025-09-01T13:55:00Z">
        <w:r w:rsidRPr="00D839FF">
          <w:rPr>
            <w:rFonts w:eastAsia="DengXian"/>
          </w:rPr>
          <w:t>:</w:t>
        </w:r>
      </w:ins>
    </w:p>
    <w:p w14:paraId="2773B8AC" w14:textId="4F9D6D3A" w:rsidR="00776A27" w:rsidRPr="00D839FF" w:rsidRDefault="00776A27" w:rsidP="00776A27">
      <w:pPr>
        <w:pStyle w:val="B3"/>
        <w:rPr>
          <w:ins w:id="825" w:author="Rapp_AfterRAN2#131" w:date="2025-09-01T13:55:00Z"/>
          <w:rFonts w:eastAsia="맑은 고딕"/>
          <w:lang w:eastAsia="ko-KR"/>
        </w:rPr>
      </w:pPr>
      <w:ins w:id="826" w:author="Rapp_AfterRAN2#131" w:date="2025-09-01T13:55:00Z">
        <w:r>
          <w:rPr>
            <w:rFonts w:eastAsia="맑은 고딕"/>
            <w:lang w:eastAsia="ko-KR"/>
          </w:rPr>
          <w:t>3</w:t>
        </w:r>
        <w:r w:rsidRPr="00D839FF">
          <w:rPr>
            <w:rFonts w:eastAsia="맑은 고딕"/>
            <w:lang w:eastAsia="ko-KR"/>
          </w:rPr>
          <w:t>&gt;</w:t>
        </w:r>
        <w:r w:rsidRPr="00D839FF">
          <w:rPr>
            <w:rFonts w:eastAsia="맑은 고딕"/>
            <w:lang w:eastAsia="ko-KR"/>
          </w:rPr>
          <w:tab/>
        </w:r>
        <w:commentRangeStart w:id="827"/>
        <w:r w:rsidRPr="00D839FF">
          <w:rPr>
            <w:rFonts w:eastAsia="맑은 고딕"/>
            <w:lang w:eastAsia="ko-KR"/>
          </w:rPr>
          <w:t>perform</w:t>
        </w:r>
      </w:ins>
      <w:commentRangeEnd w:id="827"/>
      <w:r w:rsidR="00133A25">
        <w:rPr>
          <w:rStyle w:val="ad"/>
        </w:rPr>
        <w:commentReference w:id="827"/>
      </w:r>
      <w:ins w:id="828" w:author="Rapp_AfterRAN2#131" w:date="2025-09-01T13:55:00Z">
        <w:r w:rsidRPr="00D839FF">
          <w:rPr>
            <w:rFonts w:eastAsia="맑은 고딕"/>
            <w:lang w:eastAsia="ko-KR"/>
          </w:rPr>
          <w:t xml:space="preserve"> </w:t>
        </w:r>
        <w:r w:rsidRPr="00D839FF">
          <w:t xml:space="preserve">the logging at regular time intervals, </w:t>
        </w:r>
      </w:ins>
      <w:ins w:id="829" w:author="Rapp_AfterRAN2#131" w:date="2025-09-01T18:20:00Z">
        <w:r w:rsidR="00373BFB">
          <w:t>according to</w:t>
        </w:r>
        <w:r w:rsidR="00373BFB" w:rsidRPr="00373BFB">
          <w:rPr>
            <w:i/>
            <w:iCs/>
          </w:rPr>
          <w:t xml:space="preserve"> </w:t>
        </w:r>
      </w:ins>
      <w:ins w:id="830" w:author="Rapp_AfterRAN2#131" w:date="2025-09-01T18:13:00Z">
        <w:r w:rsidR="00373BFB" w:rsidRPr="00373BFB">
          <w:rPr>
            <w:i/>
            <w:iCs/>
          </w:rPr>
          <w:t>loggingPeriodicity</w:t>
        </w:r>
      </w:ins>
      <w:ins w:id="831" w:author="Rapp_AfterRAN2#131" w:date="2025-09-01T18:18:00Z">
        <w:r w:rsidR="00373BFB">
          <w:t xml:space="preserve"> (</w:t>
        </w:r>
      </w:ins>
      <w:ins w:id="832" w:author="Rapp_AfterRAN2#131" w:date="2025-09-01T18:16:00Z">
        <w:r w:rsidR="00373BFB">
          <w:t>if present</w:t>
        </w:r>
      </w:ins>
      <w:ins w:id="833" w:author="Rapp_AfterRAN2#131" w:date="2025-09-01T18:18:00Z">
        <w:r w:rsidR="00373BFB">
          <w:t xml:space="preserve">) </w:t>
        </w:r>
        <w:commentRangeStart w:id="834"/>
        <w:r w:rsidR="00373BFB">
          <w:t xml:space="preserve">and </w:t>
        </w:r>
      </w:ins>
      <w:commentRangeEnd w:id="834"/>
      <w:r w:rsidR="00965AC9">
        <w:rPr>
          <w:rStyle w:val="ad"/>
        </w:rPr>
        <w:commentReference w:id="834"/>
      </w:r>
      <w:ins w:id="835" w:author="Rapp_AfterRAN2#131" w:date="2025-09-01T18:15:00Z">
        <w:r w:rsidR="00373BFB">
          <w:t xml:space="preserve">according to the </w:t>
        </w:r>
      </w:ins>
      <w:ins w:id="836"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837"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838" w:author="Rapp_AfterRAN2#131" w:date="2025-09-01T13:55:00Z">
        <w:r w:rsidRPr="00D839FF">
          <w:t>;</w:t>
        </w:r>
      </w:ins>
    </w:p>
    <w:p w14:paraId="1D805483" w14:textId="4629E5BC" w:rsidR="00776A27" w:rsidRPr="00D839FF" w:rsidRDefault="00776A27" w:rsidP="00776A27">
      <w:pPr>
        <w:pStyle w:val="B2"/>
        <w:rPr>
          <w:ins w:id="839" w:author="Rapp_AfterRAN2#131" w:date="2025-09-01T13:55:00Z"/>
          <w:rFonts w:eastAsia="DengXian"/>
        </w:rPr>
      </w:pPr>
      <w:ins w:id="840" w:author="Rapp_AfterRAN2#131" w:date="2025-09-01T13:55:00Z">
        <w:r>
          <w:rPr>
            <w:rFonts w:eastAsia="DengXian"/>
          </w:rPr>
          <w:t>2</w:t>
        </w:r>
        <w:r w:rsidRPr="00D839FF">
          <w:rPr>
            <w:rFonts w:eastAsia="DengXian"/>
          </w:rPr>
          <w:t>&gt;</w:t>
        </w:r>
        <w:r w:rsidRPr="00D839FF">
          <w:rPr>
            <w:rFonts w:eastAsia="DengXian"/>
          </w:rPr>
          <w:tab/>
          <w:t>else</w:t>
        </w:r>
      </w:ins>
      <w:ins w:id="841" w:author="Rapp_AfterRAN2#131" w:date="2025-09-01T19: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commentRangeStart w:id="842"/>
        <w:r w:rsidR="007E33C0">
          <w:rPr>
            <w:rFonts w:eastAsia="DengXian"/>
          </w:rPr>
          <w:t>included</w:t>
        </w:r>
      </w:ins>
      <w:commentRangeEnd w:id="842"/>
      <w:r w:rsidR="00DC5DE3">
        <w:rPr>
          <w:rStyle w:val="ad"/>
        </w:rPr>
        <w:commentReference w:id="842"/>
      </w:r>
      <w:ins w:id="843" w:author="Rapp_AfterRAN2#131" w:date="2025-09-01T19:14:00Z">
        <w:r w:rsidR="007E33C0">
          <w:rPr>
            <w:rFonts w:eastAsia="DengXian"/>
          </w:rPr>
          <w:t>)</w:t>
        </w:r>
      </w:ins>
      <w:ins w:id="844" w:author="Rapp_AfterRAN2#131" w:date="2025-09-01T13:55:00Z">
        <w:r w:rsidRPr="00D839FF">
          <w:rPr>
            <w:rFonts w:eastAsia="DengXian"/>
          </w:rPr>
          <w:t>:</w:t>
        </w:r>
      </w:ins>
    </w:p>
    <w:p w14:paraId="3CBF2BAA" w14:textId="2237FED7" w:rsidR="00E43AD6" w:rsidRDefault="00E43AD6" w:rsidP="00E43AD6">
      <w:pPr>
        <w:pStyle w:val="B3"/>
        <w:rPr>
          <w:ins w:id="845" w:author="Rapp_AfterRAN2#131" w:date="2025-09-01T19:07:00Z"/>
        </w:rPr>
      </w:pPr>
      <w:ins w:id="846" w:author="Rapp_AfterRAN2#131" w:date="2025-09-01T19:07:00Z">
        <w:r>
          <w:t>3</w:t>
        </w:r>
        <w:r w:rsidRPr="00D839FF">
          <w:t>&gt;</w:t>
        </w:r>
        <w:r w:rsidRPr="00D839FF">
          <w:tab/>
        </w:r>
        <w:r>
          <w:t xml:space="preserve">if </w:t>
        </w:r>
      </w:ins>
      <w:ins w:id="847" w:author="Rapp_AfterRAN2#131" w:date="2025-09-01T19: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848" w:author="Rapp_AfterRAN2#131" w:date="2025-09-01T19:10:00Z">
        <w:r w:rsidR="007E33C0">
          <w:t xml:space="preserve">and </w:t>
        </w:r>
      </w:ins>
      <w:ins w:id="849"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850" w:author="Rapp_AfterRAN2#131" w:date="2025-09-01T19:13:00Z">
        <w:r w:rsidR="007E33C0">
          <w:rPr>
            <w:bCs/>
            <w:iCs/>
            <w:lang w:eastAsia="en-GB"/>
          </w:rPr>
          <w:t>,</w:t>
        </w:r>
      </w:ins>
      <w:ins w:id="851"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852" w:author="Rapp_AfterRAN2#131" w:date="2025-09-01T19:15:00Z">
        <w:r w:rsidR="007E33C0">
          <w:rPr>
            <w:bCs/>
            <w:iCs/>
            <w:lang w:eastAsia="en-GB"/>
          </w:rPr>
          <w:t>,</w:t>
        </w:r>
      </w:ins>
      <w:ins w:id="853" w:author="Rapp_AfterRAN2#131" w:date="2025-09-01T19:09:00Z">
        <w:r w:rsidRPr="006D0C02">
          <w:rPr>
            <w:bCs/>
            <w:iCs/>
            <w:lang w:eastAsia="en-GB"/>
          </w:rPr>
          <w:t xml:space="preserve"> is </w:t>
        </w:r>
      </w:ins>
      <w:ins w:id="854" w:author="Rapp_AfterRAN2#131" w:date="2025-09-01T19:11:00Z">
        <w:r w:rsidR="007E33C0">
          <w:rPr>
            <w:rFonts w:eastAsia="DengXian"/>
            <w:lang w:eastAsia="en-GB"/>
          </w:rPr>
          <w:t>fulfilled</w:t>
        </w:r>
      </w:ins>
      <w:ins w:id="855" w:author="Rapp_AfterRAN2#131" w:date="2025-09-01T19:13:00Z">
        <w:r w:rsidR="007E33C0">
          <w:rPr>
            <w:bCs/>
            <w:iCs/>
            <w:lang w:eastAsia="en-GB"/>
          </w:rPr>
          <w:t xml:space="preserve"> </w:t>
        </w:r>
      </w:ins>
      <w:ins w:id="856" w:author="Rapp_AfterRAN2#131" w:date="2025-09-01T19:07:00Z">
        <w:r w:rsidRPr="00D839FF">
          <w:t xml:space="preserve">for </w:t>
        </w:r>
        <w:r>
          <w:t>the</w:t>
        </w:r>
        <w:r w:rsidRPr="00D839FF">
          <w:t xml:space="preserve"> </w:t>
        </w:r>
      </w:ins>
      <w:ins w:id="857" w:author="Rapp_AfterRAN2#131" w:date="2025-09-01T19:12:00Z">
        <w:r w:rsidR="007E33C0">
          <w:t xml:space="preserve">serving cell associated with </w:t>
        </w:r>
        <w:r w:rsidR="007E33C0" w:rsidRPr="00E32D6A">
          <w:rPr>
            <w:i/>
            <w:iCs/>
          </w:rPr>
          <w:t>cellId</w:t>
        </w:r>
        <w:r w:rsidR="007E33C0" w:rsidRPr="00D839FF">
          <w:t xml:space="preserve"> </w:t>
        </w:r>
      </w:ins>
      <w:ins w:id="858" w:author="Rapp_AfterRAN2#131" w:date="2025-09-01T19:07:00Z">
        <w:r w:rsidRPr="00D839FF">
          <w:t xml:space="preserve">for all measurements taken during </w:t>
        </w:r>
        <w:r w:rsidRPr="00D839FF">
          <w:rPr>
            <w:i/>
          </w:rPr>
          <w:t>timeToTrigger</w:t>
        </w:r>
      </w:ins>
      <w:ins w:id="859" w:author="Rapp_AfterRAN2#131" w:date="2025-09-01T19:09:00Z">
        <w:r>
          <w:t>; or</w:t>
        </w:r>
      </w:ins>
    </w:p>
    <w:p w14:paraId="5F36D7A4" w14:textId="0E0471CB" w:rsidR="00776A27" w:rsidRDefault="007E33C0" w:rsidP="007E33C0">
      <w:pPr>
        <w:pStyle w:val="B3"/>
        <w:rPr>
          <w:ins w:id="860" w:author="Rapp_AfterRAN2#131" w:date="2025-09-01T13:55:00Z"/>
        </w:rPr>
      </w:pPr>
      <w:ins w:id="861" w:author="Rapp_AfterRAN2#131" w:date="2025-09-01T19: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62" w:author="Rapp_AfterRAN2#131" w:date="2025-09-01T19:16:00Z">
        <w:r w:rsidRPr="007E33C0">
          <w:rPr>
            <w:i/>
            <w:iCs/>
          </w:rPr>
          <w:t xml:space="preserve">belowThreshold </w:t>
        </w:r>
      </w:ins>
      <w:ins w:id="863"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64" w:author="Rapp_AfterRAN2#131" w:date="2025-09-01T19:16:00Z">
        <w:r>
          <w:rPr>
            <w:bCs/>
            <w:iCs/>
            <w:lang w:eastAsia="en-GB"/>
          </w:rPr>
          <w:t>3</w:t>
        </w:r>
      </w:ins>
      <w:ins w:id="865"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66" w:author="Rapp_AfterRAN2#131" w:date="2025-09-01T19:16:00Z">
        <w:r>
          <w:t>:</w:t>
        </w:r>
      </w:ins>
    </w:p>
    <w:p w14:paraId="55FB954E" w14:textId="6EDE6DC1" w:rsidR="00776A27" w:rsidRDefault="00776A27" w:rsidP="00776A27">
      <w:pPr>
        <w:pStyle w:val="B4"/>
        <w:rPr>
          <w:ins w:id="867" w:author="Rapp_AfterRAN2#131" w:date="2025-09-01T13:55:00Z"/>
        </w:rPr>
      </w:pPr>
      <w:ins w:id="868"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69"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commentRangeStart w:id="870"/>
        <w:r w:rsidR="00373BFB">
          <w:t xml:space="preserve">and </w:t>
        </w:r>
      </w:ins>
      <w:commentRangeEnd w:id="870"/>
      <w:r w:rsidR="00965AC9">
        <w:rPr>
          <w:rStyle w:val="ad"/>
        </w:rPr>
        <w:commentReference w:id="870"/>
      </w:r>
      <w:ins w:id="871" w:author="Rapp_AfterRAN2#131" w:date="2025-09-01T18:20:00Z">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w:t>
        </w:r>
        <w:r w:rsidR="00373BFB">
          <w:rPr>
            <w:rFonts w:eastAsia="DengXian"/>
            <w:iCs/>
          </w:rPr>
          <w:lastRenderedPageBreak/>
          <w:t xml:space="preserve">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72" w:author="Rapp_AfterRAN2#131" w:date="2025-09-01T13:55:00Z">
        <w:r w:rsidRPr="00D839FF">
          <w:t>;</w:t>
        </w:r>
      </w:ins>
    </w:p>
    <w:p w14:paraId="021053B3" w14:textId="6B74C55E" w:rsidR="007E33C0" w:rsidRDefault="007E33C0" w:rsidP="007E33C0">
      <w:pPr>
        <w:pStyle w:val="B3"/>
        <w:rPr>
          <w:ins w:id="873" w:author="Rapp_AfterRAN2#131" w:date="2025-09-01T19:17:00Z"/>
        </w:rPr>
      </w:pPr>
      <w:ins w:id="874"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75" w:author="Rapp_AfterRAN2#131" w:date="2025-09-01T19:17:00Z"/>
        </w:rPr>
      </w:pPr>
      <w:ins w:id="876"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77" w:author="Rapp_AfterRAN2#131" w:date="2025-09-01T13:55:00Z"/>
        </w:rPr>
      </w:pPr>
      <w:ins w:id="878"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79" w:author="Rapp_AfterRAN2#131" w:date="2025-09-01T13:55:00Z"/>
        </w:rPr>
      </w:pPr>
      <w:ins w:id="880"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81" w:author="Rapp_AfterRAN2#131" w:date="2025-09-01T13:55:00Z"/>
        </w:rPr>
      </w:pPr>
      <w:ins w:id="882"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83" w:author="Rapp_AfterRAN2#131" w:date="2025-09-01T20:57:00Z"/>
        </w:rPr>
      </w:pPr>
      <w:ins w:id="884"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85" w:author="Rapp_AfterRAN2#131" w:date="2025-09-01T21:06:00Z"/>
        </w:rPr>
      </w:pPr>
      <w:ins w:id="886" w:author="Rapp_AfterRAN2#131" w:date="2025-09-01T20:57:00Z">
        <w:r>
          <w:t>4</w:t>
        </w:r>
        <w:r w:rsidRPr="00D839FF">
          <w:t>&gt;</w:t>
        </w:r>
        <w:r w:rsidRPr="00D839FF">
          <w:tab/>
        </w:r>
        <w:r>
          <w:t xml:space="preserve">if the time between the </w:t>
        </w:r>
      </w:ins>
      <w:ins w:id="887" w:author="Rapp_AfterRAN2#131" w:date="2025-09-01T20:58:00Z">
        <w:r>
          <w:t xml:space="preserve">measurements that </w:t>
        </w:r>
      </w:ins>
      <w:ins w:id="888" w:author="Rapp_AfterRAN2#131" w:date="2025-09-01T20:59:00Z">
        <w:r>
          <w:t xml:space="preserve">are </w:t>
        </w:r>
      </w:ins>
      <w:ins w:id="889" w:author="Rapp_AfterRAN2#131" w:date="2025-09-01T21:00:00Z">
        <w:r>
          <w:t xml:space="preserve">logged and </w:t>
        </w:r>
      </w:ins>
      <w:ins w:id="890" w:author="Rapp_AfterRAN2#131" w:date="2025-09-01T20:59:00Z">
        <w:r>
          <w:t xml:space="preserve">included in </w:t>
        </w:r>
      </w:ins>
      <w:ins w:id="891" w:author="Rapp_AfterRAN2#131" w:date="2025-09-01T21:00:00Z">
        <w:r>
          <w:t xml:space="preserve">this instance of </w:t>
        </w:r>
        <w:r w:rsidRPr="001B0CF6">
          <w:rPr>
            <w:i/>
            <w:iCs/>
          </w:rPr>
          <w:t>csi-LogMeasInfoList</w:t>
        </w:r>
        <w:r>
          <w:t xml:space="preserve"> </w:t>
        </w:r>
      </w:ins>
      <w:ins w:id="892" w:author="Rapp_AfterRAN2#131" w:date="2025-09-01T21:01:00Z">
        <w:r>
          <w:t xml:space="preserve">and the </w:t>
        </w:r>
      </w:ins>
      <w:ins w:id="893"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94" w:author="Rapp_AfterRAN2#131" w:date="2025-09-01T21:00:00Z">
        <w:r>
          <w:t>is longer than the</w:t>
        </w:r>
        <w:commentRangeStart w:id="895"/>
        <w:r>
          <w:t xml:space="preserve"> logging periodicity</w:t>
        </w:r>
      </w:ins>
      <w:ins w:id="896" w:author="Rapp_AfterRAN2#131" w:date="2025-09-01T21:01:00Z">
        <w:r>
          <w:t>:</w:t>
        </w:r>
      </w:ins>
      <w:commentRangeEnd w:id="895"/>
      <w:r w:rsidR="00BA22B8">
        <w:rPr>
          <w:rStyle w:val="ad"/>
        </w:rPr>
        <w:commentReference w:id="895"/>
      </w:r>
    </w:p>
    <w:p w14:paraId="3F49941D" w14:textId="0A88B511" w:rsidR="00A075FD" w:rsidRPr="00D839FF" w:rsidRDefault="00E45533" w:rsidP="00E45533">
      <w:pPr>
        <w:pStyle w:val="B5"/>
        <w:rPr>
          <w:ins w:id="897" w:author="Rapp_AfterRAN2#131" w:date="2025-09-01T13:55:00Z"/>
        </w:rPr>
      </w:pPr>
      <w:ins w:id="898"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99"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900"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901"/>
        <w:commentRangeStart w:id="902"/>
        <w:commentRangeStart w:id="903"/>
        <w:r w:rsidRPr="00D839FF">
          <w:t>stop</w:t>
        </w:r>
        <w:r>
          <w:t xml:space="preserve"> </w:t>
        </w:r>
        <w:commentRangeStart w:id="904"/>
        <w:r>
          <w:t>logging</w:t>
        </w:r>
      </w:ins>
      <w:commentRangeEnd w:id="901"/>
      <w:r w:rsidR="001760A4">
        <w:rPr>
          <w:rStyle w:val="ad"/>
        </w:rPr>
        <w:commentReference w:id="901"/>
      </w:r>
      <w:commentRangeEnd w:id="902"/>
      <w:r w:rsidR="00A20A53">
        <w:rPr>
          <w:rStyle w:val="ad"/>
        </w:rPr>
        <w:commentReference w:id="902"/>
      </w:r>
      <w:commentRangeEnd w:id="903"/>
      <w:r w:rsidR="00965AC9">
        <w:rPr>
          <w:rStyle w:val="ad"/>
        </w:rPr>
        <w:commentReference w:id="903"/>
      </w:r>
      <w:commentRangeEnd w:id="904"/>
      <w:r w:rsidR="00965AC9">
        <w:rPr>
          <w:rStyle w:val="ad"/>
        </w:rPr>
        <w:commentReference w:id="904"/>
      </w:r>
      <w:ins w:id="906"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420"/>
      <w:bookmarkEnd w:id="421"/>
      <w:bookmarkEnd w:id="422"/>
      <w:bookmarkEnd w:id="423"/>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907" w:name="_Toc60776965"/>
      <w:bookmarkStart w:id="908" w:name="_Toc193445754"/>
      <w:bookmarkStart w:id="909" w:name="_Toc193451559"/>
      <w:bookmarkStart w:id="910" w:name="_Toc193462824"/>
      <w:r w:rsidRPr="00537C00">
        <w:rPr>
          <w:noProof/>
        </w:rPr>
        <w:t>5.7.4</w:t>
      </w:r>
      <w:r w:rsidRPr="00537C00">
        <w:rPr>
          <w:noProof/>
        </w:rPr>
        <w:tab/>
        <w:t>UE Assistance Information</w:t>
      </w:r>
      <w:bookmarkEnd w:id="907"/>
      <w:bookmarkEnd w:id="908"/>
      <w:bookmarkEnd w:id="909"/>
      <w:bookmarkEnd w:id="910"/>
    </w:p>
    <w:p w14:paraId="754F172B" w14:textId="77777777" w:rsidR="00C84B94" w:rsidRPr="00EE6E73" w:rsidRDefault="00C84B94" w:rsidP="00C84B94">
      <w:pPr>
        <w:pStyle w:val="40"/>
      </w:pPr>
      <w:bookmarkStart w:id="911" w:name="_Toc60776966"/>
      <w:bookmarkStart w:id="912" w:name="_Toc193445755"/>
      <w:bookmarkStart w:id="913" w:name="_Toc193451560"/>
      <w:bookmarkStart w:id="914" w:name="_Toc193462825"/>
      <w:bookmarkStart w:id="915" w:name="_Toc201295112"/>
      <w:r w:rsidRPr="00EE6E73">
        <w:t>5.7.4.1</w:t>
      </w:r>
      <w:r w:rsidRPr="00EE6E73">
        <w:tab/>
        <w:t>General</w:t>
      </w:r>
      <w:bookmarkEnd w:id="911"/>
      <w:bookmarkEnd w:id="912"/>
      <w:bookmarkEnd w:id="913"/>
      <w:bookmarkEnd w:id="914"/>
      <w:bookmarkEnd w:id="915"/>
    </w:p>
    <w:p w14:paraId="7638B4C5" w14:textId="77777777" w:rsidR="00C84B94" w:rsidRPr="00EE6E73" w:rsidRDefault="00B30B9A" w:rsidP="00C84B94">
      <w:pPr>
        <w:pStyle w:val="TH"/>
      </w:pPr>
      <w:r w:rsidRPr="00EE6E73">
        <w:object w:dxaOrig="3990" w:dyaOrig="2055" w14:anchorId="27812849">
          <v:shape id="_x0000_i1028" type="#_x0000_t75" alt="" style="width:200.95pt;height:104.65pt;mso-width-percent:0;mso-height-percent:0;mso-width-percent:0;mso-height-percent:0" o:ole="">
            <v:imagedata r:id="rId26" o:title=""/>
          </v:shape>
          <o:OLEObject Type="Embed" ProgID="Mscgen.Chart" ShapeID="_x0000_i1028" DrawAspect="Content" ObjectID="_1818579932" r:id="rId27"/>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916" w:author="Rapp_AfterRAN2#130" w:date="2025-08-08T14:10:00Z">
        <w:r w:rsidR="00FF3A5E">
          <w:t>;</w:t>
        </w:r>
      </w:ins>
      <w:del w:id="917" w:author="Rapp_AfterRAN2#130" w:date="2025-08-08T14:10:00Z">
        <w:r w:rsidR="00FF3A5E" w:rsidRPr="00537C00" w:rsidDel="008D55AD">
          <w:delText>.</w:delText>
        </w:r>
      </w:del>
      <w:ins w:id="918" w:author="Rapp_AfterRAN2#130" w:date="2025-08-08T14:11:00Z">
        <w:r w:rsidR="00FF3A5E">
          <w:t xml:space="preserve"> or</w:t>
        </w:r>
      </w:ins>
    </w:p>
    <w:p w14:paraId="1BD544DE" w14:textId="77777777" w:rsidR="009E7D6F" w:rsidRPr="00537C00" w:rsidRDefault="009E7D6F" w:rsidP="009E7D6F">
      <w:pPr>
        <w:pStyle w:val="B1"/>
        <w:rPr>
          <w:ins w:id="919" w:author="Rapp_AfterRAN2#129" w:date="2025-04-16T14:39:00Z"/>
        </w:rPr>
      </w:pPr>
      <w:bookmarkStart w:id="920" w:name="_Toc193445756"/>
      <w:bookmarkStart w:id="921" w:name="_Toc193451561"/>
      <w:bookmarkStart w:id="922" w:name="_Toc193462826"/>
      <w:bookmarkStart w:id="923" w:name="_Toc201295113"/>
      <w:ins w:id="924"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925" w:author="Rapp_AfterRAN2#129" w:date="2025-04-16T14:39:00Z"/>
        </w:rPr>
      </w:pPr>
      <w:ins w:id="926" w:author="Rapp_AfterRAN2#129" w:date="2025-04-16T14:39:00Z">
        <w:r w:rsidRPr="00537C00">
          <w:t>-</w:t>
        </w:r>
        <w:r w:rsidRPr="00537C00">
          <w:tab/>
        </w:r>
        <w:commentRangeStart w:id="927"/>
        <w:r w:rsidRPr="00537C00">
          <w:t xml:space="preserve">its preference to be configured with radio resources </w:t>
        </w:r>
      </w:ins>
      <w:commentRangeEnd w:id="927"/>
      <w:r w:rsidR="000701D7">
        <w:rPr>
          <w:rStyle w:val="ad"/>
        </w:rPr>
        <w:commentReference w:id="927"/>
      </w:r>
      <w:ins w:id="928" w:author="Rapp_AfterRAN2#129" w:date="2025-04-16T14:39:00Z">
        <w:r w:rsidRPr="00537C00">
          <w:t>to perform UE data collection; or</w:t>
        </w:r>
      </w:ins>
    </w:p>
    <w:p w14:paraId="59857EEA" w14:textId="01E3E199" w:rsidR="009E7D6F" w:rsidRPr="00537C00" w:rsidRDefault="009E7D6F" w:rsidP="009E7D6F">
      <w:pPr>
        <w:pStyle w:val="B1"/>
        <w:rPr>
          <w:ins w:id="929" w:author="Rapp_AfterRAN2#129" w:date="2025-04-16T14:39:00Z"/>
        </w:rPr>
      </w:pPr>
      <w:ins w:id="930" w:author="Rapp_AfterRAN2#129" w:date="2025-04-16T14:39:00Z">
        <w:r w:rsidRPr="00537C00">
          <w:t>-</w:t>
        </w:r>
        <w:r w:rsidRPr="00537C00">
          <w:tab/>
          <w:t>its assistance information related to logging of measurements</w:t>
        </w:r>
      </w:ins>
      <w:ins w:id="931" w:author="Rapp_AfterRAN2#129bis" w:date="2025-05-06T15:45:00Z">
        <w:r w:rsidRPr="00537C00">
          <w:t xml:space="preserve"> for network data collection</w:t>
        </w:r>
      </w:ins>
      <w:ins w:id="932" w:author="Rapp_AfterRAN2#129" w:date="2025-04-16T14:39:00Z">
        <w:r w:rsidRPr="00537C00">
          <w:t>.</w:t>
        </w:r>
      </w:ins>
    </w:p>
    <w:p w14:paraId="5739F568" w14:textId="77777777" w:rsidR="00F8140D" w:rsidRPr="00EE6E73" w:rsidRDefault="00F8140D" w:rsidP="00F8140D">
      <w:pPr>
        <w:pStyle w:val="40"/>
      </w:pPr>
      <w:r w:rsidRPr="00EE6E73">
        <w:t>5.7.4.2</w:t>
      </w:r>
      <w:r w:rsidRPr="00EE6E73">
        <w:tab/>
        <w:t>Initiation</w:t>
      </w:r>
      <w:bookmarkEnd w:id="920"/>
      <w:bookmarkEnd w:id="921"/>
      <w:bookmarkEnd w:id="922"/>
      <w:bookmarkEnd w:id="923"/>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933" w:author="Rapp_AfterRAN2#129" w:date="2025-04-16T14:40:00Z"/>
        </w:rPr>
      </w:pPr>
      <w:ins w:id="934"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935" w:author="Rapp_AfterRAN2#130" w:date="2025-07-02T22:29:00Z">
        <w:r w:rsidRPr="00537C00">
          <w:t>subject to the applicability determination procedure</w:t>
        </w:r>
        <w:r w:rsidRPr="00537C00" w:rsidDel="00101B2C">
          <w:t xml:space="preserve"> </w:t>
        </w:r>
      </w:ins>
      <w:ins w:id="936" w:author="Rapp_AfterRAN2#129" w:date="2025-04-16T14:40:00Z">
        <w:r w:rsidRPr="00537C00">
          <w:t xml:space="preserve">and upon change of the applicability of the configurations </w:t>
        </w:r>
      </w:ins>
      <w:ins w:id="937" w:author="Rapp_AfterRAN2#130" w:date="2025-07-02T22:29:00Z">
        <w:r w:rsidRPr="00537C00">
          <w:t>subject to the applicability determination procedure</w:t>
        </w:r>
      </w:ins>
      <w:ins w:id="938" w:author="Rapp_AfterRAN2#129" w:date="2025-04-16T14:40:00Z">
        <w:r w:rsidRPr="00537C00">
          <w:t>.</w:t>
        </w:r>
      </w:ins>
      <w:ins w:id="939" w:author="Rapp_AfterRAN2#130" w:date="2025-07-02T22:28:00Z">
        <w:r>
          <w:t xml:space="preserve"> A</w:t>
        </w:r>
      </w:ins>
      <w:ins w:id="940" w:author="Rapp_AfterRAN2#130" w:date="2025-07-02T22:29:00Z">
        <w:r>
          <w:t xml:space="preserve"> UE </w:t>
        </w:r>
      </w:ins>
      <w:ins w:id="941" w:author="Rapp_AfterRAN2#130" w:date="2025-07-02T22:30:00Z">
        <w:r>
          <w:t xml:space="preserve">capable of providing assistance information related to the applicability of configurations subject to the applicability determination </w:t>
        </w:r>
      </w:ins>
      <w:ins w:id="942" w:author="Rapp_AfterRAN2#130" w:date="2025-07-02T22:31:00Z">
        <w:r>
          <w:t xml:space="preserve">procedure shall initiate the procedure </w:t>
        </w:r>
      </w:ins>
      <w:ins w:id="943" w:author="Rapp_AfterRAN2#130" w:date="2025-07-02T22:32:00Z">
        <w:r>
          <w:t>if it was configured to do so, upon determining that the applicability of a</w:t>
        </w:r>
      </w:ins>
      <w:ins w:id="944"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945" w:author="Rapp_AfterRAN2#129" w:date="2025-04-16T14:40:00Z"/>
        </w:rPr>
      </w:pPr>
      <w:ins w:id="946" w:author="Rapp_AfterRAN2#129" w:date="2025-04-16T14:40:00Z">
        <w:r w:rsidRPr="00537C00">
          <w:t xml:space="preserve">A UE capable of providing </w:t>
        </w:r>
        <w:commentRangeStart w:id="947"/>
        <w:r w:rsidRPr="00537C00">
          <w:t xml:space="preserve">its preference to be configured with radio resources </w:t>
        </w:r>
      </w:ins>
      <w:commentRangeEnd w:id="947"/>
      <w:r w:rsidR="000701D7">
        <w:rPr>
          <w:rStyle w:val="ad"/>
        </w:rPr>
        <w:commentReference w:id="947"/>
      </w:r>
      <w:ins w:id="948" w:author="Rapp_AfterRAN2#129" w:date="2025-04-16T14:40:00Z">
        <w:r w:rsidRPr="00537C00">
          <w:t xml:space="preserve">to perform UE data collection may initiate the procedure if it was configured to do so, upon determining that it would like to perform UE data collection </w:t>
        </w:r>
        <w:commentRangeStart w:id="949"/>
        <w:r w:rsidRPr="00537C00">
          <w:t>or upon determining that it no longer prefers to perform UE data collection.</w:t>
        </w:r>
      </w:ins>
      <w:commentRangeEnd w:id="949"/>
      <w:r w:rsidR="002E596E">
        <w:rPr>
          <w:rStyle w:val="ad"/>
        </w:rPr>
        <w:commentReference w:id="949"/>
      </w:r>
    </w:p>
    <w:p w14:paraId="67611F9C" w14:textId="3E74E0EF" w:rsidR="00BF407A" w:rsidRDefault="001256B2" w:rsidP="001E1A4C">
      <w:pPr>
        <w:rPr>
          <w:ins w:id="950" w:author="Rapp_AfterRAN2#131" w:date="2025-09-03T05:51:00Z"/>
        </w:rPr>
      </w:pPr>
      <w:commentRangeStart w:id="951"/>
      <w:ins w:id="952" w:author="Rapp_AfterRAN2#129" w:date="2025-04-16T14:40:00Z">
        <w:r w:rsidRPr="00537C00">
          <w:t>A UE capable of logging measurements</w:t>
        </w:r>
      </w:ins>
      <w:ins w:id="953" w:author="Rapp_AfterRAN2#129bis" w:date="2025-05-06T15:49:00Z">
        <w:r w:rsidRPr="00537C00">
          <w:t xml:space="preserve"> for network data collection</w:t>
        </w:r>
      </w:ins>
      <w:commentRangeEnd w:id="951"/>
      <w:r w:rsidR="00184999">
        <w:rPr>
          <w:rStyle w:val="ad"/>
        </w:rPr>
        <w:commentReference w:id="951"/>
      </w:r>
      <w:ins w:id="954" w:author="Rapp_AfterRAN2#129" w:date="2025-04-16T14:40:00Z">
        <w:r w:rsidRPr="00537C00">
          <w:t xml:space="preserve"> may initiate the procedure if it was configured to do so, upon determining that it </w:t>
        </w:r>
      </w:ins>
      <w:ins w:id="955" w:author="Rapp_AfterRAN2#130" w:date="2025-06-16T17:53:00Z">
        <w:r>
          <w:t xml:space="preserve">has entered a </w:t>
        </w:r>
      </w:ins>
      <w:ins w:id="956" w:author="Rapp_AfterRAN2#129" w:date="2025-04-16T14:40:00Z">
        <w:r w:rsidRPr="00537C00">
          <w:t xml:space="preserve">low </w:t>
        </w:r>
      </w:ins>
      <w:ins w:id="957" w:author="Rapp_AfterRAN2#129bis" w:date="2025-05-05T16:28:00Z">
        <w:r w:rsidRPr="00537C00">
          <w:t>power</w:t>
        </w:r>
      </w:ins>
      <w:ins w:id="958" w:author="Rapp_AfterRAN2#129" w:date="2025-04-16T14:40:00Z">
        <w:r w:rsidRPr="00537C00">
          <w:t xml:space="preserve"> state, or upon determining that the </w:t>
        </w:r>
      </w:ins>
      <w:ins w:id="959" w:author="Rapp_AfterRAN2#129bis" w:date="2025-04-25T07:41:00Z">
        <w:r w:rsidRPr="00537C00">
          <w:t>buffer</w:t>
        </w:r>
      </w:ins>
      <w:ins w:id="960" w:author="Rapp_AfterRAN2#129" w:date="2025-04-16T14:40:00Z">
        <w:r w:rsidRPr="00537C00">
          <w:t xml:space="preserve"> reserved for the logging of</w:t>
        </w:r>
        <w:r w:rsidRPr="00537C00" w:rsidDel="00855EF6">
          <w:t xml:space="preserve"> </w:t>
        </w:r>
        <w:r w:rsidRPr="00537C00">
          <w:t>radio measurements</w:t>
        </w:r>
      </w:ins>
      <w:ins w:id="961" w:author="Rapp_AfterRAN2#130" w:date="2025-07-11T08:13:00Z">
        <w:r>
          <w:t xml:space="preserve"> for network data collection</w:t>
        </w:r>
      </w:ins>
      <w:ins w:id="962" w:author="Rapp_AfterRAN2#129" w:date="2025-04-16T14:40:00Z">
        <w:r w:rsidRPr="00537C00">
          <w:t xml:space="preserve"> </w:t>
        </w:r>
      </w:ins>
      <w:ins w:id="963" w:author="Rapp_AfterRAN2#130" w:date="2025-06-16T17:54:00Z">
        <w:r>
          <w:t>has</w:t>
        </w:r>
        <w:r w:rsidRPr="00537C00" w:rsidDel="00D61C73">
          <w:t xml:space="preserve"> become</w:t>
        </w:r>
      </w:ins>
      <w:ins w:id="964" w:author="Rapp_AfterRAN2#129" w:date="2025-04-16T14:40:00Z">
        <w:r w:rsidRPr="00537C00" w:rsidDel="00D61C73">
          <w:t xml:space="preserve"> </w:t>
        </w:r>
        <w:r w:rsidRPr="00537C00">
          <w:t>full</w:t>
        </w:r>
      </w:ins>
      <w:ins w:id="965" w:author="Rapp_AfterRAN2#131" w:date="2025-09-03T05:51:00Z">
        <w:r w:rsidR="00BF407A">
          <w:t>.</w:t>
        </w:r>
      </w:ins>
    </w:p>
    <w:p w14:paraId="4DE85B52" w14:textId="18B080B1" w:rsidR="001256B2" w:rsidRPr="00537C00" w:rsidRDefault="00BF407A" w:rsidP="001E1A4C">
      <w:pPr>
        <w:rPr>
          <w:ins w:id="966" w:author="Rapp_AfterRAN2#129" w:date="2025-04-16T14:40:00Z"/>
        </w:rPr>
      </w:pPr>
      <w:commentRangeStart w:id="967"/>
      <w:ins w:id="968" w:author="Rapp_AfterRAN2#131" w:date="2025-09-03T05:51:00Z">
        <w:r>
          <w:t>A UE capable of logging measurements for network data co</w:t>
        </w:r>
      </w:ins>
      <w:ins w:id="969" w:author="Rapp_AfterRAN2#131" w:date="2025-09-03T05:52:00Z">
        <w:r>
          <w:t xml:space="preserve">llection and </w:t>
        </w:r>
      </w:ins>
      <w:ins w:id="970" w:author="Rapp_AfterRAN2#131" w:date="2025-09-03T05:53:00Z">
        <w:r w:rsidR="007266E8">
          <w:t xml:space="preserve">of providing </w:t>
        </w:r>
        <w:r w:rsidR="005F246E">
          <w:t xml:space="preserve">a data </w:t>
        </w:r>
        <w:commentRangeStart w:id="971"/>
        <w:commentRangeStart w:id="972"/>
        <w:r w:rsidR="005F246E">
          <w:t xml:space="preserve">avilability </w:t>
        </w:r>
      </w:ins>
      <w:commentRangeEnd w:id="971"/>
      <w:r w:rsidR="00CB4BAA">
        <w:rPr>
          <w:rStyle w:val="ad"/>
        </w:rPr>
        <w:commentReference w:id="971"/>
      </w:r>
      <w:commentRangeEnd w:id="972"/>
      <w:r w:rsidR="000701D7">
        <w:rPr>
          <w:rStyle w:val="ad"/>
        </w:rPr>
        <w:commentReference w:id="972"/>
      </w:r>
      <w:ins w:id="973" w:author="Rapp_AfterRAN2#131" w:date="2025-09-03T05:53:00Z">
        <w:r w:rsidR="005F246E">
          <w:t xml:space="preserve">indication </w:t>
        </w:r>
      </w:ins>
      <w:ins w:id="974" w:author="Rapp_AfterRAN2#131" w:date="2025-09-03T05:54:00Z">
        <w:r w:rsidR="005877A3">
          <w:t>based on a buffer threshold may initiate the procedure if it was configured to do so</w:t>
        </w:r>
      </w:ins>
      <w:ins w:id="975" w:author="Rapp_AfterRAN2#129bis" w:date="2025-04-17T18:14:00Z">
        <w:r w:rsidR="001256B2" w:rsidRPr="00537C00">
          <w:t>, upon determining th</w:t>
        </w:r>
      </w:ins>
      <w:ins w:id="976" w:author="Rapp_AfterRAN2#129bis" w:date="2025-04-17T18:15:00Z">
        <w:r w:rsidR="001256B2" w:rsidRPr="00537C00">
          <w:t xml:space="preserve">at the </w:t>
        </w:r>
      </w:ins>
      <w:ins w:id="977" w:author="Rapp_AfterRAN2#129bis" w:date="2025-04-25T07:41:00Z">
        <w:r w:rsidR="001256B2" w:rsidRPr="00537C00">
          <w:t>amount of log</w:t>
        </w:r>
      </w:ins>
      <w:ins w:id="978" w:author="Rapp_AfterRAN2#129bis" w:date="2025-04-25T07:42:00Z">
        <w:r w:rsidR="001256B2" w:rsidRPr="00537C00">
          <w:t>ged</w:t>
        </w:r>
      </w:ins>
      <w:ins w:id="979" w:author="Rapp_AfterRAN2#129bis" w:date="2025-04-25T07:52:00Z">
        <w:r w:rsidR="001256B2" w:rsidRPr="00537C00">
          <w:t xml:space="preserve"> data related to</w:t>
        </w:r>
      </w:ins>
      <w:ins w:id="980" w:author="Rapp_AfterRAN2#129bis" w:date="2025-04-25T07:42:00Z">
        <w:r w:rsidR="001256B2" w:rsidRPr="00537C00" w:rsidDel="006017C9">
          <w:t xml:space="preserve"> </w:t>
        </w:r>
      </w:ins>
      <w:ins w:id="981" w:author="Rapp_AfterRAN2#129bis" w:date="2025-04-17T18:15:00Z">
        <w:r w:rsidR="001256B2" w:rsidRPr="00537C00">
          <w:t>radio measurements</w:t>
        </w:r>
      </w:ins>
      <w:ins w:id="982" w:author="Rapp_AfterRAN2#129bis" w:date="2025-04-25T07:42:00Z">
        <w:r w:rsidR="001256B2" w:rsidRPr="00537C00">
          <w:t xml:space="preserve"> </w:t>
        </w:r>
      </w:ins>
      <w:ins w:id="983" w:author="Rapp_AfterRAN2#130" w:date="2025-07-11T08:13:00Z">
        <w:r w:rsidR="001256B2">
          <w:t>for network</w:t>
        </w:r>
      </w:ins>
      <w:ins w:id="984" w:author="Rapp_AfterRAN2#130" w:date="2025-07-11T08:14:00Z">
        <w:r w:rsidR="001256B2">
          <w:t xml:space="preserve"> data collection</w:t>
        </w:r>
      </w:ins>
      <w:ins w:id="985" w:author="Rapp_AfterRAN2#129bis" w:date="2025-04-17T18:15:00Z">
        <w:r w:rsidR="001256B2" w:rsidRPr="00537C00">
          <w:t xml:space="preserve"> reached a configured </w:t>
        </w:r>
      </w:ins>
      <w:ins w:id="986" w:author="Rapp_AfterRAN2#129bis" w:date="2025-04-25T07:42:00Z">
        <w:r w:rsidR="001256B2" w:rsidRPr="00537C00">
          <w:t>bu</w:t>
        </w:r>
      </w:ins>
      <w:ins w:id="987" w:author="Rapp_AfterRAN2#129bis" w:date="2025-04-25T07:43:00Z">
        <w:r w:rsidR="001256B2" w:rsidRPr="00537C00">
          <w:t xml:space="preserve">ffer </w:t>
        </w:r>
      </w:ins>
      <w:ins w:id="988" w:author="Rapp_AfterRAN2#129bis" w:date="2025-04-17T18:15:00Z">
        <w:r w:rsidR="001256B2" w:rsidRPr="00537C00">
          <w:t>threshold</w:t>
        </w:r>
      </w:ins>
      <w:commentRangeEnd w:id="967"/>
      <w:r w:rsidR="00B34A8B">
        <w:rPr>
          <w:rStyle w:val="ad"/>
        </w:rPr>
        <w:commentReference w:id="967"/>
      </w:r>
      <w:ins w:id="989"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90" w:name="_Hlk142356366"/>
      <w:r w:rsidRPr="00EE6E73">
        <w:rPr>
          <w:i/>
          <w:iCs/>
        </w:rPr>
        <w:t>candidateServingFreqListNR</w:t>
      </w:r>
      <w:bookmarkEnd w:id="990"/>
      <w:r w:rsidRPr="00EE6E73">
        <w:t xml:space="preserve"> or frequency ranges included in </w:t>
      </w:r>
      <w:bookmarkStart w:id="991" w:name="_Hlk142356338"/>
      <w:r w:rsidRPr="00EE6E73">
        <w:rPr>
          <w:i/>
          <w:iCs/>
        </w:rPr>
        <w:t>candidateServingFreqRangeListNR</w:t>
      </w:r>
      <w:bookmarkEnd w:id="991"/>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맑은 고딕"/>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맑은 고딕"/>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lastRenderedPageBreak/>
        <w:t>2&gt;</w:t>
      </w:r>
      <w:r w:rsidRPr="00EE6E73">
        <w:rPr>
          <w:rFonts w:eastAsia="SimSun"/>
          <w:lang w:eastAsia="en-US"/>
        </w:rPr>
        <w:tab/>
        <w:t>if at least one waypoint</w:t>
      </w:r>
      <w:r w:rsidRPr="00EE6E73">
        <w:rPr>
          <w:rFonts w:eastAsia="SimSun"/>
        </w:rPr>
        <w:t xml:space="preserve"> </w:t>
      </w:r>
      <w:r w:rsidRPr="00EE6E73">
        <w:rPr>
          <w:rFonts w:eastAsia="맑은 고딕"/>
          <w:lang w:eastAsia="en-GB"/>
        </w:rPr>
        <w:t xml:space="preserve">or a timestamp corresponding to a waypoint location that </w:t>
      </w:r>
      <w:r w:rsidRPr="00EE6E73">
        <w:rPr>
          <w:rFonts w:eastAsia="SimSun"/>
        </w:rPr>
        <w:t>was not previously provided</w:t>
      </w:r>
      <w:r w:rsidRPr="00EE6E73">
        <w:rPr>
          <w:rFonts w:eastAsia="맑은 고딕"/>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맑은 고딕"/>
          <w:lang w:eastAsia="en-GB"/>
        </w:rPr>
        <w:t xml:space="preserve">or a timestamp corresponding to a waypoint location </w:t>
      </w:r>
      <w:r w:rsidRPr="00EE6E73">
        <w:rPr>
          <w:rFonts w:eastAsia="SimSun"/>
        </w:rPr>
        <w:t xml:space="preserve">that was previously provided </w:t>
      </w:r>
      <w:r w:rsidRPr="00EE6E73">
        <w:rPr>
          <w:rFonts w:eastAsia="맑은 고딕"/>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92" w:author="Rapp_AfterRAN2#129" w:date="2025-04-16T14:42:00Z"/>
        </w:rPr>
      </w:pPr>
      <w:bookmarkStart w:id="993" w:name="_Toc193445757"/>
      <w:bookmarkStart w:id="994" w:name="_Toc193451562"/>
      <w:bookmarkStart w:id="995" w:name="_Toc193462827"/>
      <w:bookmarkStart w:id="996" w:name="_Toc201295114"/>
      <w:ins w:id="997"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98" w:author="Rapp_AfterRAN2#129" w:date="2025-04-16T14:42:00Z"/>
        </w:rPr>
      </w:pPr>
      <w:ins w:id="999" w:author="Rapp_AfterRAN2#129" w:date="2025-04-16T14:42:00Z">
        <w:r w:rsidRPr="00537C00">
          <w:t>2&gt;</w:t>
        </w:r>
        <w:r w:rsidRPr="00537C00">
          <w:tab/>
          <w:t xml:space="preserve">if </w:t>
        </w:r>
        <w:r w:rsidRPr="00537C00">
          <w:rPr>
            <w:rFonts w:eastAsia="MS Mincho"/>
          </w:rPr>
          <w:t xml:space="preserve">the </w:t>
        </w:r>
      </w:ins>
      <w:commentRangeStart w:id="1000"/>
      <w:ins w:id="1001" w:author="Rapp_AfterRAN2#130" w:date="2025-08-08T14:18:00Z">
        <w:r>
          <w:rPr>
            <w:rFonts w:eastAsia="MS Mincho"/>
          </w:rPr>
          <w:t>a</w:t>
        </w:r>
      </w:ins>
      <w:ins w:id="1002" w:author="Rapp_AfterRAN2#129" w:date="2025-04-16T14:42:00Z">
        <w:r w:rsidRPr="00537C00">
          <w:rPr>
            <w:rFonts w:eastAsia="MS Mincho"/>
          </w:rPr>
          <w:t xml:space="preserve">pplicability </w:t>
        </w:r>
      </w:ins>
      <w:commentRangeEnd w:id="1000"/>
      <w:r w:rsidR="00615D01">
        <w:rPr>
          <w:rStyle w:val="ad"/>
        </w:rPr>
        <w:commentReference w:id="1000"/>
      </w:r>
      <w:ins w:id="1003"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w:t>
        </w:r>
        <w:commentRangeStart w:id="1004"/>
        <w:r w:rsidRPr="00537C00">
          <w:rPr>
            <w:rFonts w:eastAsia="MS Mincho"/>
          </w:rPr>
          <w:t xml:space="preserve">either </w:t>
        </w:r>
      </w:ins>
      <w:commentRangeEnd w:id="1004"/>
      <w:r w:rsidR="00A92492">
        <w:rPr>
          <w:rStyle w:val="ad"/>
        </w:rPr>
        <w:commentReference w:id="1004"/>
      </w:r>
      <w:ins w:id="1005" w:author="Rapp_AfterRAN2#129" w:date="2025-04-16T14:42:00Z">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1006" w:author="Rapp_AfterRAN2#129" w:date="2025-04-16T14:42:00Z"/>
        </w:rPr>
      </w:pPr>
      <w:ins w:id="100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1008" w:author="Rapp_AfterRAN2#129" w:date="2025-04-16T14:42:00Z"/>
        </w:rPr>
      </w:pPr>
      <w:ins w:id="1009"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1010" w:author="Rapp_AfterRAN2#129" w:date="2025-04-16T14:42:00Z"/>
        </w:rPr>
      </w:pPr>
      <w:ins w:id="1011" w:author="Rapp_AfterRAN2#129" w:date="2025-04-16T14:42:00Z">
        <w:r w:rsidRPr="00537C00">
          <w:lastRenderedPageBreak/>
          <w:t>2&gt;</w:t>
        </w:r>
        <w:r w:rsidRPr="00537C00">
          <w:tab/>
          <w:t>if the UE has a preference to be configured with radio measurement resources to perform UE data collection</w:t>
        </w:r>
      </w:ins>
      <w:ins w:id="1012" w:author="Rapp_AfterRAN2#130" w:date="2025-08-08T14:38:00Z">
        <w:r>
          <w:t xml:space="preserve"> </w:t>
        </w:r>
      </w:ins>
      <w:ins w:id="1013" w:author="Rapp_AfterRAN2#130" w:date="2025-08-08T14:39:00Z">
        <w:r>
          <w:t xml:space="preserve">and did not transmit </w:t>
        </w:r>
      </w:ins>
      <w:ins w:id="1014" w:author="Rapp_AfterRAN2#130" w:date="2025-08-08T14:40:00Z">
        <w:r>
          <w:t xml:space="preserve">a </w:t>
        </w:r>
        <w:r w:rsidRPr="00280797">
          <w:rPr>
            <w:i/>
            <w:iCs/>
          </w:rPr>
          <w:t>UE</w:t>
        </w:r>
        <w:r w:rsidRPr="00572E56">
          <w:rPr>
            <w:i/>
            <w:iCs/>
          </w:rPr>
          <w:t>AssistanceInformation</w:t>
        </w:r>
      </w:ins>
      <w:ins w:id="1015" w:author="Rapp_AfterRAN2#130" w:date="2025-08-08T14:41:00Z">
        <w:r w:rsidRPr="00572E56">
          <w:rPr>
            <w:i/>
            <w:iCs/>
          </w:rPr>
          <w:t xml:space="preserve"> </w:t>
        </w:r>
        <w:r w:rsidRPr="00572E56">
          <w:t>message</w:t>
        </w:r>
      </w:ins>
      <w:ins w:id="1016" w:author="Rapp_AfterRAN2#130" w:date="2025-08-08T14:40:00Z">
        <w:r w:rsidRPr="00572E56">
          <w:rPr>
            <w:i/>
            <w:iCs/>
          </w:rPr>
          <w:t xml:space="preserve"> </w:t>
        </w:r>
      </w:ins>
      <w:ins w:id="1017" w:author="Rapp_AfterRAN2#130" w:date="2025-08-08T14:41:00Z">
        <w:r w:rsidRPr="00572E56">
          <w:t xml:space="preserve">with </w:t>
        </w:r>
        <w:r w:rsidRPr="00572E56">
          <w:rPr>
            <w:i/>
            <w:iCs/>
          </w:rPr>
          <w:t xml:space="preserve">dataCollectionPreference </w:t>
        </w:r>
        <w:r w:rsidRPr="00572E56">
          <w:t>since</w:t>
        </w:r>
      </w:ins>
      <w:ins w:id="1018" w:author="Rapp_AfterRAN2#130" w:date="2025-08-08T14:40:00Z">
        <w:r w:rsidRPr="00572E56">
          <w:t xml:space="preserve"> </w:t>
        </w:r>
      </w:ins>
      <w:ins w:id="1019" w:author="Rapp_AfterRAN2#130" w:date="2025-08-08T14:42:00Z">
        <w:r w:rsidRPr="00572E56">
          <w:t>it was configured to provide its preference to be configured with radio measurement resources to perform UE data collection</w:t>
        </w:r>
      </w:ins>
      <w:ins w:id="1020" w:author="Rapp_AfterRAN2#129" w:date="2025-04-16T14:42:00Z">
        <w:r w:rsidRPr="00537C00">
          <w:t>; or</w:t>
        </w:r>
      </w:ins>
    </w:p>
    <w:p w14:paraId="6CB77B76" w14:textId="77777777" w:rsidR="0052439B" w:rsidRPr="00537C00" w:rsidRDefault="0052439B" w:rsidP="0052439B">
      <w:pPr>
        <w:pStyle w:val="B2"/>
        <w:rPr>
          <w:ins w:id="1021" w:author="Rapp_AfterRAN2#129" w:date="2025-04-16T14:42:00Z"/>
          <w:iCs/>
        </w:rPr>
      </w:pPr>
      <w:ins w:id="1022" w:author="Rapp_AfterRAN2#129" w:date="2025-04-16T14:42:00Z">
        <w:r w:rsidRPr="00537C00">
          <w:t>2&gt;</w:t>
        </w:r>
        <w:commentRangeStart w:id="1023"/>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commentRangeEnd w:id="1023"/>
      <w:r w:rsidR="000E0D34">
        <w:rPr>
          <w:rStyle w:val="ad"/>
        </w:rPr>
        <w:commentReference w:id="1023"/>
      </w:r>
    </w:p>
    <w:p w14:paraId="1A4167F6" w14:textId="38C516EE" w:rsidR="0052439B" w:rsidRPr="00537C00" w:rsidRDefault="0052439B" w:rsidP="002C3B69">
      <w:pPr>
        <w:pStyle w:val="B3"/>
        <w:rPr>
          <w:ins w:id="1024" w:author="Rapp_AfterRAN2#129" w:date="2025-04-16T14:42:00Z"/>
        </w:rPr>
      </w:pPr>
      <w:ins w:id="1025"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1026" w:author="Rapp_AfterRAN2#129" w:date="2025-04-16T14:42:00Z"/>
        </w:rPr>
      </w:pPr>
      <w:ins w:id="1027"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1028"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1029" w:author="Rapp_AfterRAN2#130" w:date="2025-08-08T15:04:00Z"/>
        </w:rPr>
      </w:pPr>
      <w:ins w:id="1030" w:author="Rapp_AfterRAN2#129" w:date="2025-04-16T14:42:00Z">
        <w:r w:rsidRPr="00537C00">
          <w:t>2&gt;</w:t>
        </w:r>
        <w:r w:rsidRPr="00537C00">
          <w:tab/>
          <w:t xml:space="preserve">if the </w:t>
        </w:r>
      </w:ins>
      <w:commentRangeStart w:id="1031"/>
      <w:ins w:id="1032" w:author="Rapp_AfterRAN2#129bis" w:date="2025-04-25T07:48:00Z">
        <w:r w:rsidRPr="00537C00">
          <w:t>buffer</w:t>
        </w:r>
      </w:ins>
      <w:ins w:id="1033" w:author="Rapp_AfterRAN2#129" w:date="2025-04-16T14:42:00Z">
        <w:r w:rsidRPr="00537C00">
          <w:t xml:space="preserve"> </w:t>
        </w:r>
      </w:ins>
      <w:commentRangeEnd w:id="1031"/>
      <w:r w:rsidR="007F3676">
        <w:rPr>
          <w:rStyle w:val="ad"/>
        </w:rPr>
        <w:commentReference w:id="1031"/>
      </w:r>
      <w:ins w:id="1034" w:author="Rapp_AfterRAN2#129" w:date="2025-04-16T14:42:00Z">
        <w:r w:rsidRPr="00537C00">
          <w:t>reserved for the logging of radio measurements</w:t>
        </w:r>
      </w:ins>
      <w:ins w:id="1035" w:author="Rapp_AfterRAN2#130" w:date="2025-07-11T08:19:00Z">
        <w:r>
          <w:t xml:space="preserve"> for network data collection</w:t>
        </w:r>
      </w:ins>
      <w:ins w:id="1036" w:author="Rapp_AfterRAN2#129" w:date="2025-04-16T14:42:00Z">
        <w:r w:rsidRPr="00537C00">
          <w:t xml:space="preserve"> </w:t>
        </w:r>
      </w:ins>
      <w:ins w:id="1037" w:author="Rapp_AfterRAN2#130" w:date="2025-06-16T15:31:00Z">
        <w:r w:rsidRPr="00537C00">
          <w:t>has</w:t>
        </w:r>
        <w:r w:rsidRPr="00537C00" w:rsidDel="00AD0803">
          <w:t xml:space="preserve"> become</w:t>
        </w:r>
      </w:ins>
      <w:ins w:id="1038" w:author="Rapp_AfterRAN2#129" w:date="2025-04-16T14:42:00Z">
        <w:r w:rsidRPr="00537C00" w:rsidDel="00AD0803">
          <w:t xml:space="preserve"> </w:t>
        </w:r>
        <w:r w:rsidRPr="00537C00">
          <w:t>full</w:t>
        </w:r>
      </w:ins>
      <w:ins w:id="1039" w:author="Rapp_AfterRAN2#131" w:date="2025-09-03T06:03:00Z">
        <w:r w:rsidR="008F5035">
          <w:t>; or</w:t>
        </w:r>
      </w:ins>
    </w:p>
    <w:p w14:paraId="399FE395" w14:textId="0C52722F" w:rsidR="00AC4E03" w:rsidRDefault="00AC4E03" w:rsidP="000D36EE">
      <w:pPr>
        <w:pStyle w:val="B2"/>
        <w:rPr>
          <w:ins w:id="1040" w:author="Rapp_AfterRAN2#130" w:date="2025-08-08T15:04:00Z"/>
        </w:rPr>
      </w:pPr>
      <w:ins w:id="1041" w:author="Rapp_AfterRAN2#131" w:date="2025-09-01T21:56:00Z">
        <w:r w:rsidRPr="00537C00">
          <w:t>2&gt;</w:t>
        </w:r>
        <w:r w:rsidRPr="00537C00">
          <w:tab/>
          <w:t>if the UE determines that it has entered a low power state</w:t>
        </w:r>
      </w:ins>
      <w:ins w:id="1042" w:author="Rapp_AfterRAN2#131" w:date="2025-09-03T06:04:00Z">
        <w:r w:rsidR="008F5035">
          <w:t>; or</w:t>
        </w:r>
      </w:ins>
    </w:p>
    <w:p w14:paraId="2BB48AD3" w14:textId="23354D88" w:rsidR="00AC4E03" w:rsidRPr="00537C00" w:rsidRDefault="00AC4E03" w:rsidP="00CF18FF">
      <w:pPr>
        <w:pStyle w:val="B2"/>
        <w:rPr>
          <w:ins w:id="1043" w:author="Rapp_AfterRAN2#131" w:date="2025-09-01T21:59:00Z"/>
        </w:rPr>
      </w:pPr>
      <w:commentRangeStart w:id="1044"/>
      <w:commentRangeStart w:id="1045"/>
      <w:ins w:id="1046" w:author="Rapp_AfterRAN2#131" w:date="2025-09-01T22:00:00Z">
        <w:r>
          <w:t>2</w:t>
        </w:r>
      </w:ins>
      <w:ins w:id="1047"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1048" w:author="Rapp_AfterRAN2#131" w:date="2025-09-03T06:23:00Z">
        <w:r w:rsidR="000668F5">
          <w:t xml:space="preserve"> and </w:t>
        </w:r>
      </w:ins>
      <w:ins w:id="1049"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commentRangeEnd w:id="1044"/>
      <w:r w:rsidR="00E6400D">
        <w:rPr>
          <w:rStyle w:val="ad"/>
        </w:rPr>
        <w:commentReference w:id="1044"/>
      </w:r>
      <w:commentRangeEnd w:id="1045"/>
      <w:r w:rsidR="000701D7">
        <w:rPr>
          <w:rStyle w:val="ad"/>
        </w:rPr>
        <w:commentReference w:id="1045"/>
      </w:r>
    </w:p>
    <w:p w14:paraId="3E6AAC7C" w14:textId="2285CA88" w:rsidR="00AC4E03" w:rsidRDefault="00CF18FF" w:rsidP="00CF18FF">
      <w:pPr>
        <w:pStyle w:val="B3"/>
        <w:rPr>
          <w:ins w:id="1050" w:author="Rapp_AfterRAN2#131" w:date="2025-09-01T21:59:00Z"/>
        </w:rPr>
      </w:pPr>
      <w:ins w:id="1051" w:author="Rapp_AfterRAN2#131" w:date="2025-09-03T06:24:00Z">
        <w:r>
          <w:t>3</w:t>
        </w:r>
      </w:ins>
      <w:ins w:id="1052"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1053" w:author="Rapp_AfterRAN2#129" w:date="2025-04-16T14:42:00Z"/>
        </w:rPr>
      </w:pPr>
      <w:commentRangeStart w:id="1054"/>
      <w:ins w:id="1055" w:author="Rapp_AfterRAN2#129" w:date="2025-04-16T14:42:00Z">
        <w:r w:rsidRPr="00537C00">
          <w:t>NOTE: It is up to UE implementation how to determine a low power state</w:t>
        </w:r>
      </w:ins>
      <w:ins w:id="1056" w:author="Rapp_AfterRAN2#129bis" w:date="2025-04-17T18:22:00Z">
        <w:r w:rsidRPr="00537C00">
          <w:t xml:space="preserve"> and </w:t>
        </w:r>
      </w:ins>
      <w:ins w:id="1057" w:author="Rapp_AfterRAN2#129bis" w:date="2025-04-23T16:27:00Z">
        <w:r w:rsidRPr="00537C00">
          <w:t>whether</w:t>
        </w:r>
      </w:ins>
      <w:ins w:id="1058" w:author="Rapp_AfterRAN2#129bis" w:date="2025-04-17T18:22:00Z">
        <w:r w:rsidRPr="00537C00">
          <w:t xml:space="preserve"> the buffer threshold is reached</w:t>
        </w:r>
      </w:ins>
      <w:ins w:id="1059" w:author="Rapp_AfterRAN2#130" w:date="2025-08-08T15:29:00Z">
        <w:r>
          <w:t xml:space="preserve"> or if the buffer is full</w:t>
        </w:r>
      </w:ins>
      <w:ins w:id="1060" w:author="Rapp_AfterRAN2#129" w:date="2025-04-16T14:42:00Z">
        <w:r w:rsidRPr="00537C00">
          <w:t>.</w:t>
        </w:r>
      </w:ins>
      <w:commentRangeEnd w:id="1054"/>
      <w:r w:rsidR="000E0D34">
        <w:rPr>
          <w:rStyle w:val="ad"/>
        </w:rPr>
        <w:commentReference w:id="1054"/>
      </w:r>
    </w:p>
    <w:p w14:paraId="52859B19" w14:textId="77777777" w:rsidR="00C479A9" w:rsidRPr="00EE6E73" w:rsidRDefault="00C479A9" w:rsidP="00C479A9">
      <w:pPr>
        <w:pStyle w:val="40"/>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93"/>
      <w:bookmarkEnd w:id="994"/>
      <w:bookmarkEnd w:id="995"/>
      <w:bookmarkEnd w:id="996"/>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맑은 고딕"/>
          <w:lang w:eastAsia="ko-KR"/>
        </w:rPr>
      </w:pPr>
      <w:r w:rsidRPr="00EE6E73">
        <w:rPr>
          <w:rFonts w:eastAsia="맑은 고딕"/>
          <w:lang w:eastAsia="ko-KR"/>
        </w:rPr>
        <w:t>2&gt;</w:t>
      </w:r>
      <w:r w:rsidRPr="00EE6E73">
        <w:rPr>
          <w:rFonts w:eastAsia="맑은 고딕"/>
          <w:lang w:eastAsia="ko-KR"/>
        </w:rPr>
        <w:tab/>
        <w:t>if the UE has a preference to keep all colliding MUSIM gaps:</w:t>
      </w:r>
    </w:p>
    <w:p w14:paraId="06616BF5" w14:textId="77777777" w:rsidR="00C479A9" w:rsidRPr="00EE6E73" w:rsidRDefault="00C479A9" w:rsidP="00C479A9">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include the </w:t>
      </w:r>
      <w:r w:rsidRPr="00EE6E73">
        <w:rPr>
          <w:rFonts w:eastAsia="맑은 고딕"/>
          <w:i/>
          <w:iCs/>
          <w:lang w:eastAsia="ko-KR"/>
        </w:rPr>
        <w:t>musim-GapKeepPreference</w:t>
      </w:r>
      <w:r w:rsidRPr="00EE6E73">
        <w:rPr>
          <w:rFonts w:eastAsia="맑은 고딕"/>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lastRenderedPageBreak/>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1061" w:author="Rapp_AfterRAN2#129" w:date="2025-04-16T14:45:00Z"/>
          <w:snapToGrid w:val="0"/>
        </w:rPr>
      </w:pPr>
      <w:ins w:id="1062"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063" w:author="Rapp_AfterRAN2#129" w:date="2025-04-16T14:45:00Z"/>
          <w:snapToGrid w:val="0"/>
        </w:rPr>
      </w:pPr>
      <w:ins w:id="1064"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065" w:author="Rapp_AfterRAN2#130" w:date="2025-08-08T15:38:00Z"/>
        </w:rPr>
      </w:pPr>
      <w:ins w:id="1066" w:author="Rapp_AfterRAN2#129" w:date="2025-04-16T14:45:00Z">
        <w:r w:rsidRPr="00537C00">
          <w:rPr>
            <w:rFonts w:eastAsia="Yu Mincho"/>
          </w:rPr>
          <w:t>2&gt;</w:t>
        </w:r>
        <w:r w:rsidRPr="00537C00">
          <w:rPr>
            <w:rFonts w:eastAsia="Yu Mincho"/>
          </w:rPr>
          <w:tab/>
          <w:t xml:space="preserve">for each </w:t>
        </w:r>
        <w:r w:rsidRPr="00537C00">
          <w:t>serving cell</w:t>
        </w:r>
      </w:ins>
      <w:ins w:id="1067" w:author="Rapp_AfterRAN2#130" w:date="2025-08-08T15:38:00Z">
        <w:r>
          <w:t>:</w:t>
        </w:r>
      </w:ins>
    </w:p>
    <w:p w14:paraId="225DF23F" w14:textId="0FE4721D" w:rsidR="00714BF4" w:rsidRDefault="00714BF4" w:rsidP="00714BF4">
      <w:pPr>
        <w:pStyle w:val="B3"/>
        <w:rPr>
          <w:ins w:id="1068" w:author="Rapp_AfterRAN2#130" w:date="2025-08-08T15:41:00Z"/>
          <w:lang w:eastAsia="en-GB"/>
        </w:rPr>
      </w:pPr>
      <w:ins w:id="1069" w:author="Rapp_AfterRAN2#130" w:date="2025-08-08T15:39:00Z">
        <w:r w:rsidRPr="00537C00">
          <w:t>3&gt;</w:t>
        </w:r>
        <w:r w:rsidRPr="00537C00">
          <w:tab/>
        </w:r>
        <w:r>
          <w:t xml:space="preserve">if the cell is </w:t>
        </w:r>
      </w:ins>
      <w:ins w:id="1070"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071"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072" w:author="Rapp_AfterRAN2#129" w:date="2025-04-16T14:45:00Z">
        <w:r w:rsidRPr="00537C00">
          <w:t xml:space="preserve">including </w:t>
        </w:r>
      </w:ins>
      <w:ins w:id="1073" w:author="Rapp_AfterRAN2#130" w:date="2025-08-08T15:39:00Z">
        <w:r>
          <w:rPr>
            <w:i/>
            <w:iCs/>
          </w:rPr>
          <w:t>reportQuantity-r19</w:t>
        </w:r>
        <w:r>
          <w:t xml:space="preserve"> set to </w:t>
        </w:r>
      </w:ins>
      <w:ins w:id="1074"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75" w:author="Rapp_AfterRAN2#130" w:date="2025-08-08T15:39:00Z">
        <w:r>
          <w:t>,</w:t>
        </w:r>
        <w:r>
          <w:rPr>
            <w:i/>
          </w:rPr>
          <w:t xml:space="preserve"> </w:t>
        </w:r>
      </w:ins>
      <w:ins w:id="1076" w:author="Rapp_AfterRAN2#129" w:date="2025-04-16T14:45:00Z">
        <w:r w:rsidRPr="00927E57">
          <w:t>for</w:t>
        </w:r>
        <w:r w:rsidRPr="00537C00">
          <w:t xml:space="preserve"> which the applicability information has changed</w:t>
        </w:r>
      </w:ins>
      <w:ins w:id="1077" w:author="Rapp_AfterRAN2#130" w:date="2025-08-08T15:40:00Z">
        <w:r>
          <w:rPr>
            <w:lang w:eastAsia="en-GB"/>
          </w:rPr>
          <w:t>; or</w:t>
        </w:r>
      </w:ins>
    </w:p>
    <w:p w14:paraId="09232F56" w14:textId="77777777" w:rsidR="00714BF4" w:rsidRPr="00537C00" w:rsidRDefault="00714BF4" w:rsidP="00714BF4">
      <w:pPr>
        <w:pStyle w:val="B3"/>
        <w:rPr>
          <w:ins w:id="1078" w:author="Rapp_AfterRAN2#129" w:date="2025-04-16T14:45:00Z"/>
          <w:lang w:eastAsia="en-GB"/>
        </w:rPr>
      </w:pPr>
      <w:ins w:id="1079"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80" w:author="Rapp_AfterRAN2#130" w:date="2025-08-08T15:43:00Z">
        <w:r>
          <w:rPr>
            <w:i/>
            <w:iCs/>
          </w:rPr>
          <w:t xml:space="preserve"> </w:t>
        </w:r>
        <w:r>
          <w:t xml:space="preserve">and the applicability information for </w:t>
        </w:r>
      </w:ins>
      <w:ins w:id="1081" w:author="Rapp_AfterRAN2#130" w:date="2025-08-08T15:44:00Z">
        <w:r>
          <w:t xml:space="preserve">at least one of the </w:t>
        </w:r>
      </w:ins>
      <w:ins w:id="1082" w:author="Rapp_AfterRAN2#130" w:date="2025-08-08T15:46:00Z">
        <w:r>
          <w:t xml:space="preserve">associated entries in </w:t>
        </w:r>
      </w:ins>
      <w:ins w:id="1083" w:author="Rapp_AfterRAN2#130" w:date="2025-08-08T15:47:00Z">
        <w:r>
          <w:rPr>
            <w:i/>
            <w:iCs/>
          </w:rPr>
          <w:t>applicabilitySet</w:t>
        </w:r>
      </w:ins>
      <w:ins w:id="1084" w:author="Rapp_AfterRAN2#130" w:date="2025-08-08T15:48:00Z">
        <w:r>
          <w:rPr>
            <w:i/>
            <w:iCs/>
          </w:rPr>
          <w:t>ConfigList</w:t>
        </w:r>
        <w:r>
          <w:t xml:space="preserve"> has changed</w:t>
        </w:r>
      </w:ins>
      <w:ins w:id="1085" w:author="Rapp_AfterRAN2#130" w:date="2025-08-08T15:41:00Z">
        <w:r w:rsidRPr="00D416B6">
          <w:t>:</w:t>
        </w:r>
      </w:ins>
    </w:p>
    <w:p w14:paraId="25DB9E8E" w14:textId="05A95D8D" w:rsidR="00714BF4" w:rsidRPr="00537C00" w:rsidRDefault="00714BF4" w:rsidP="00714BF4">
      <w:pPr>
        <w:pStyle w:val="B4"/>
        <w:rPr>
          <w:ins w:id="1086" w:author="Rapp_AfterRAN2#129" w:date="2025-04-16T14:45:00Z"/>
        </w:rPr>
      </w:pPr>
      <w:ins w:id="1087" w:author="Rapp_AfterRAN2#130" w:date="2025-08-08T15:49:00Z">
        <w:r>
          <w:t>4</w:t>
        </w:r>
      </w:ins>
      <w:ins w:id="1088"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89" w:author="Rapp_AfterRAN2#129" w:date="2025-04-16T14:45:00Z"/>
          <w:rFonts w:eastAsia="Yu Mincho"/>
        </w:rPr>
      </w:pPr>
      <w:ins w:id="1090" w:author="Rapp_AfterRAN2#130" w:date="2025-08-08T15:49:00Z">
        <w:r>
          <w:t>5</w:t>
        </w:r>
      </w:ins>
      <w:ins w:id="1091"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92" w:author="Rapp_AfterRAN2#129" w:date="2025-04-16T14:45:00Z"/>
        </w:rPr>
      </w:pPr>
      <w:ins w:id="1093" w:author="Rapp_AfterRAN2#130" w:date="2025-08-08T15:49:00Z">
        <w:r>
          <w:t>5</w:t>
        </w:r>
      </w:ins>
      <w:ins w:id="1094"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95"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96" w:author="Rapp_AfterRAN2#129" w:date="2025-04-16T14:45:00Z">
        <w:r w:rsidRPr="00537C00">
          <w:t xml:space="preserve">including </w:t>
        </w:r>
      </w:ins>
      <w:ins w:id="1097" w:author="Rapp_AfterRAN2#130" w:date="2025-08-08T15:52:00Z">
        <w:r w:rsidRPr="00F03CDC">
          <w:rPr>
            <w:i/>
            <w:iCs/>
          </w:rPr>
          <w:t>reportQuantity-r19</w:t>
        </w:r>
        <w:r>
          <w:t xml:space="preserve"> set to </w:t>
        </w:r>
      </w:ins>
      <w:ins w:id="1098"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99" w:author="Rapp_AfterRAN2#130" w:date="2025-08-08T15:52:00Z">
        <w:r>
          <w:t>, for which the applicability status has changed</w:t>
        </w:r>
      </w:ins>
      <w:ins w:id="1100" w:author="Rapp_AfterRAN2#129" w:date="2025-04-16T14:45:00Z">
        <w:r w:rsidRPr="00537C00">
          <w:t>:</w:t>
        </w:r>
      </w:ins>
    </w:p>
    <w:p w14:paraId="474C9DFB" w14:textId="65A54FD7" w:rsidR="00714BF4" w:rsidRPr="00537C00" w:rsidRDefault="00714BF4" w:rsidP="00714BF4">
      <w:pPr>
        <w:pStyle w:val="B6"/>
        <w:rPr>
          <w:ins w:id="1101" w:author="Rapp_AfterRAN2#129" w:date="2025-04-16T14:45:00Z"/>
          <w:snapToGrid w:val="0"/>
        </w:rPr>
      </w:pPr>
      <w:ins w:id="1102" w:author="Rapp_AfterRAN2#130" w:date="2025-08-08T15:53:00Z">
        <w:r>
          <w:t>6</w:t>
        </w:r>
      </w:ins>
      <w:ins w:id="1103"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104" w:author="Rapp_AfterRAN2#129" w:date="2025-04-16T14:45:00Z"/>
          <w:rFonts w:eastAsia="Yu Mincho"/>
        </w:rPr>
      </w:pPr>
      <w:ins w:id="1105" w:author="Rapp_AfterRAN2#130" w:date="2025-08-08T15:53:00Z">
        <w:r>
          <w:t>7</w:t>
        </w:r>
      </w:ins>
      <w:ins w:id="1106" w:author="Rapp_AfterRAN2#129" w:date="2025-04-16T14:45:00Z">
        <w:r w:rsidRPr="00537C00">
          <w:t>&gt;</w:t>
        </w:r>
        <w:r w:rsidRPr="00537C00">
          <w:tab/>
        </w:r>
        <w:r w:rsidRPr="00537C00">
          <w:rPr>
            <w:rFonts w:eastAsia="Yu Mincho"/>
          </w:rPr>
          <w:t>set the</w:t>
        </w:r>
      </w:ins>
      <w:ins w:id="1107"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108" w:author="Rapp_AfterRAN2#131" w:date="2025-09-03T06:09:00Z">
        <w:r w:rsidR="003335F6" w:rsidRPr="003335F6">
          <w:rPr>
            <w:rFonts w:eastAsia="Yu Mincho"/>
            <w:i/>
            <w:iCs/>
          </w:rPr>
          <w:t>figId</w:t>
        </w:r>
        <w:r w:rsidR="003335F6">
          <w:rPr>
            <w:rFonts w:eastAsia="Yu Mincho"/>
          </w:rPr>
          <w:t xml:space="preserve"> within</w:t>
        </w:r>
      </w:ins>
      <w:ins w:id="1109"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110" w:author="Rapp_AfterRAN2#129bis" w:date="2025-04-17T09:46:00Z"/>
        </w:rPr>
      </w:pPr>
      <w:ins w:id="1111" w:author="Rapp_AfterRAN2#130" w:date="2025-08-08T15:54:00Z">
        <w:r>
          <w:t>7</w:t>
        </w:r>
      </w:ins>
      <w:ins w:id="1112"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113" w:author="Rapp_AfterRAN2#129bis" w:date="2025-04-23T16:29:00Z">
        <w:r w:rsidRPr="00537C00">
          <w:rPr>
            <w:rFonts w:eastAsia="Yu Mincho"/>
          </w:rPr>
          <w:t xml:space="preserve">to the applicability status </w:t>
        </w:r>
      </w:ins>
      <w:ins w:id="1114"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115" w:author="Rapp_AfterRAN2#129bis" w:date="2025-04-17T09:46:00Z"/>
          <w:rFonts w:eastAsia="MS Mincho"/>
        </w:rPr>
      </w:pPr>
      <w:ins w:id="1116" w:author="Rapp_AfterRAN2#130" w:date="2025-08-08T15:54:00Z">
        <w:r>
          <w:t>7</w:t>
        </w:r>
      </w:ins>
      <w:ins w:id="1117"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118" w:author="Rapp_AfterRAN2#130" w:date="2025-08-08T15:58:00Z"/>
        </w:rPr>
      </w:pPr>
      <w:ins w:id="1119" w:author="Rapp_AfterRAN2#130" w:date="2025-08-08T15:54:00Z">
        <w:r>
          <w:t>8</w:t>
        </w:r>
      </w:ins>
      <w:ins w:id="1120" w:author="Rapp_AfterRAN2#129bis" w:date="2025-04-17T09:46:00Z">
        <w:r w:rsidRPr="00537C00">
          <w:t>&gt;</w:t>
        </w:r>
        <w:r w:rsidRPr="00537C00">
          <w:tab/>
        </w:r>
      </w:ins>
      <w:ins w:id="1121" w:author="Rapp_AfterRAN2#131" w:date="2025-09-02T12:34:00Z">
        <w:r>
          <w:t xml:space="preserve">if the UE prefers to release the concerned </w:t>
        </w:r>
        <w:r>
          <w:rPr>
            <w:i/>
            <w:iCs/>
          </w:rPr>
          <w:t>CSI</w:t>
        </w:r>
        <w:r w:rsidRPr="003D11B3">
          <w:rPr>
            <w:i/>
            <w:iCs/>
          </w:rPr>
          <w:t>-ReportConfig</w:t>
        </w:r>
        <w:r w:rsidR="007279F2">
          <w:t xml:space="preserve">, </w:t>
        </w:r>
      </w:ins>
      <w:ins w:id="1122" w:author="Rapp_AfterRAN2#130" w:date="2025-07-02T18:25:00Z">
        <w:r>
          <w:t xml:space="preserve">include </w:t>
        </w:r>
        <w:r>
          <w:rPr>
            <w:i/>
            <w:iCs/>
          </w:rPr>
          <w:t>release</w:t>
        </w:r>
      </w:ins>
      <w:ins w:id="1123" w:author="Rapp_AfterRAN2#130" w:date="2025-07-02T18:26:00Z">
        <w:r>
          <w:rPr>
            <w:i/>
            <w:iCs/>
          </w:rPr>
          <w:t>ConfigurationPreference</w:t>
        </w:r>
      </w:ins>
      <w:ins w:id="1124" w:author="Rapp_AfterRAN2#129bis" w:date="2025-04-17T09:46:00Z">
        <w:r w:rsidRPr="00537C00">
          <w:t>;</w:t>
        </w:r>
      </w:ins>
    </w:p>
    <w:p w14:paraId="2F4A0145" w14:textId="77777777" w:rsidR="00714BF4" w:rsidRPr="00537C00" w:rsidRDefault="00714BF4" w:rsidP="00714BF4">
      <w:pPr>
        <w:pStyle w:val="B5"/>
        <w:rPr>
          <w:ins w:id="1125" w:author="Rapp_AfterRAN2#130" w:date="2025-08-08T15:58:00Z"/>
        </w:rPr>
      </w:pPr>
      <w:ins w:id="1126" w:author="Rapp_AfterRAN2#130" w:date="2025-08-08T15:58:00Z">
        <w:r>
          <w:t>5</w:t>
        </w:r>
        <w:r w:rsidRPr="00537C00">
          <w:t>&gt;</w:t>
        </w:r>
        <w:r w:rsidRPr="00537C00">
          <w:tab/>
          <w:t xml:space="preserve">for each </w:t>
        </w:r>
        <w:r>
          <w:t xml:space="preserve">entry within </w:t>
        </w:r>
        <w:r>
          <w:rPr>
            <w:i/>
            <w:iCs/>
          </w:rPr>
          <w:t>applicabilitySetConfigList</w:t>
        </w:r>
      </w:ins>
      <w:ins w:id="1127" w:author="Rapp_AfterRAN2#130" w:date="2025-08-08T15:59:00Z">
        <w:r>
          <w:t xml:space="preserve"> that changed appl</w:t>
        </w:r>
      </w:ins>
      <w:ins w:id="1128" w:author="Rapp_AfterRAN2#130" w:date="2025-08-08T16:00:00Z">
        <w:r>
          <w:t>icability status,</w:t>
        </w:r>
      </w:ins>
      <w:ins w:id="1129"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130" w:author="Rapp_AfterRAN2#130" w:date="2025-08-08T15:58:00Z"/>
        </w:rPr>
      </w:pPr>
      <w:ins w:id="1131"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132" w:author="Rapp_AfterRAN2#130" w:date="2025-08-08T15:58:00Z"/>
          <w:rFonts w:eastAsia="Yu Mincho"/>
        </w:rPr>
      </w:pPr>
      <w:ins w:id="1133" w:author="Rapp_AfterRAN2#130" w:date="2025-08-08T15:58:00Z">
        <w:r>
          <w:t>7</w:t>
        </w:r>
        <w:r w:rsidRPr="00537C00">
          <w:t>&gt;</w:t>
        </w:r>
        <w:r w:rsidRPr="00537C00">
          <w:tab/>
        </w:r>
        <w:r w:rsidRPr="00537C00">
          <w:rPr>
            <w:rFonts w:eastAsia="Yu Mincho"/>
          </w:rPr>
          <w:t>set the</w:t>
        </w:r>
      </w:ins>
      <w:ins w:id="1134" w:author="Rapp_AfterRAN2#131" w:date="2025-09-03T06:10:00Z">
        <w:r w:rsidR="006B6026">
          <w:rPr>
            <w:rFonts w:eastAsia="Yu Mincho"/>
          </w:rPr>
          <w:t xml:space="preserve"> </w:t>
        </w:r>
      </w:ins>
      <w:ins w:id="1135" w:author="Rapp_AfterRAN2#131" w:date="2025-09-03T06:11:00Z">
        <w:r w:rsidR="00366E02" w:rsidRPr="00366E02">
          <w:rPr>
            <w:rFonts w:eastAsia="Yu Mincho"/>
            <w:i/>
            <w:iCs/>
          </w:rPr>
          <w:t>applicabilitySetId</w:t>
        </w:r>
      </w:ins>
      <w:ins w:id="1136" w:author="Rapp_AfterRAN2#131" w:date="2025-09-03T06:09:00Z">
        <w:r w:rsidR="006B6026">
          <w:rPr>
            <w:rFonts w:eastAsia="Yu Mincho"/>
          </w:rPr>
          <w:t xml:space="preserve"> within</w:t>
        </w:r>
      </w:ins>
      <w:ins w:id="1137"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138" w:author="Rapp_AfterRAN2#130" w:date="2025-08-08T15:58:00Z"/>
        </w:rPr>
      </w:pPr>
      <w:ins w:id="1139"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140" w:author="Rapp_AfterRAN2#130" w:date="2025-08-08T15:58:00Z"/>
          <w:rFonts w:eastAsia="MS Mincho"/>
        </w:rPr>
      </w:pPr>
      <w:ins w:id="1141"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142" w:author="Rapp_AfterRAN2#129" w:date="2025-04-16T14:45:00Z"/>
        </w:rPr>
      </w:pPr>
      <w:ins w:id="1143" w:author="Rapp_AfterRAN2#130" w:date="2025-08-08T15:58:00Z">
        <w:r>
          <w:t>8</w:t>
        </w:r>
        <w:r w:rsidRPr="00537C00">
          <w:t>&gt;</w:t>
        </w:r>
        <w:r w:rsidRPr="00537C00">
          <w:tab/>
        </w:r>
      </w:ins>
      <w:ins w:id="1144"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145"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146" w:author="Rapp_AfterRAN2#129" w:date="2025-04-16T14:45:00Z"/>
          <w:snapToGrid w:val="0"/>
        </w:rPr>
      </w:pPr>
      <w:ins w:id="1147"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148" w:author="Rapp_AfterRAN2#129bis" w:date="2025-05-05T17:11:00Z">
        <w:r w:rsidRPr="00537C00">
          <w:t xml:space="preserve">UE </w:t>
        </w:r>
      </w:ins>
      <w:ins w:id="1149"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150" w:author="Rapp_AfterRAN2#129" w:date="2025-04-16T14:45:00Z"/>
          <w:snapToGrid w:val="0"/>
        </w:rPr>
      </w:pPr>
      <w:ins w:id="1151"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152" w:author="Rapp_AfterRAN2#129" w:date="2025-04-16T14:45:00Z"/>
          <w:snapToGrid w:val="0"/>
        </w:rPr>
      </w:pPr>
      <w:ins w:id="1153"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154" w:author="Rapp_AfterRAN2#129bis" w:date="2025-04-17T11:29:00Z"/>
        </w:rPr>
      </w:pPr>
      <w:commentRangeStart w:id="1155"/>
      <w:ins w:id="1156" w:author="Rapp_AfterRAN2#129" w:date="2025-04-16T14:45:00Z">
        <w:r w:rsidRPr="00537C00">
          <w:lastRenderedPageBreak/>
          <w:t>3&gt;</w:t>
        </w:r>
        <w:r w:rsidRPr="00537C00">
          <w:tab/>
        </w:r>
      </w:ins>
      <w:ins w:id="1157" w:author="Rapp_AfterRAN2#129bis" w:date="2025-04-17T11:15:00Z">
        <w:r w:rsidRPr="00537C00">
          <w:t xml:space="preserve">set </w:t>
        </w:r>
      </w:ins>
      <w:ins w:id="1158" w:author="Rapp_AfterRAN2#129bis" w:date="2025-04-17T11:16:00Z">
        <w:r w:rsidRPr="00537C00">
          <w:rPr>
            <w:i/>
          </w:rPr>
          <w:t>dataCollectionStart</w:t>
        </w:r>
      </w:ins>
      <w:ins w:id="1159" w:author="Rapp_AfterRAN2#129bis" w:date="2025-04-17T11:15:00Z">
        <w:r w:rsidRPr="00537C00">
          <w:t xml:space="preserve"> to </w:t>
        </w:r>
      </w:ins>
      <w:ins w:id="1160" w:author="Rapp_AfterRAN2#129bis" w:date="2025-05-06T09:12:00Z">
        <w:r w:rsidRPr="00537C00">
          <w:rPr>
            <w:i/>
            <w:iCs/>
          </w:rPr>
          <w:t>start</w:t>
        </w:r>
      </w:ins>
      <w:ins w:id="1161" w:author="Rapp_AfterRAN2#129" w:date="2025-04-16T14:45:00Z">
        <w:r w:rsidRPr="00537C00">
          <w:t>;</w:t>
        </w:r>
      </w:ins>
    </w:p>
    <w:p w14:paraId="5B2DF08C" w14:textId="6A178343" w:rsidR="00714BF4" w:rsidRPr="00537C00" w:rsidRDefault="00714BF4" w:rsidP="00714BF4">
      <w:pPr>
        <w:pStyle w:val="B3"/>
        <w:rPr>
          <w:ins w:id="1162" w:author="Rapp_AfterRAN2#129bis" w:date="2025-04-17T11:30:00Z"/>
        </w:rPr>
      </w:pPr>
      <w:ins w:id="1163" w:author="Rapp_AfterRAN2#129bis" w:date="2025-04-17T11:29:00Z">
        <w:r w:rsidRPr="00537C00">
          <w:t>3&gt;</w:t>
        </w:r>
        <w:r w:rsidRPr="00537C00">
          <w:tab/>
        </w:r>
      </w:ins>
      <w:ins w:id="1164"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165" w:author="Rapp_AfterRAN2#129bis" w:date="2025-04-17T11:30:00Z">
        <w:r w:rsidRPr="00537C00">
          <w:t>:</w:t>
        </w:r>
      </w:ins>
    </w:p>
    <w:p w14:paraId="0C721629" w14:textId="6AD6635D" w:rsidR="00714BF4" w:rsidRDefault="00714BF4" w:rsidP="00714BF4">
      <w:pPr>
        <w:pStyle w:val="B4"/>
        <w:rPr>
          <w:ins w:id="1166" w:author="Rapp_AfterRAN2#131" w:date="2025-09-02T05:31:00Z"/>
          <w:snapToGrid w:val="0"/>
        </w:rPr>
      </w:pPr>
      <w:ins w:id="1167" w:author="Rapp_AfterRAN2#129bis" w:date="2025-04-17T11:31:00Z">
        <w:r w:rsidRPr="00537C00">
          <w:rPr>
            <w:snapToGrid w:val="0"/>
          </w:rPr>
          <w:t>4&gt;</w:t>
        </w:r>
        <w:r w:rsidRPr="00537C00">
          <w:rPr>
            <w:snapToGrid w:val="0"/>
          </w:rPr>
          <w:tab/>
        </w:r>
      </w:ins>
      <w:ins w:id="1168"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169" w:author="Rapp_AfterRAN2#131" w:date="2025-09-02T05:32:00Z"/>
        </w:rPr>
      </w:pPr>
      <w:ins w:id="1170"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171" w:author="Rapp_AfterRAN2#129" w:date="2025-04-16T14:45:00Z"/>
        </w:rPr>
      </w:pPr>
      <w:ins w:id="1172" w:author="Rapp_AfterRAN2#131" w:date="2025-09-02T05:32:00Z">
        <w:r w:rsidRPr="00FB0879">
          <w:t>5&gt;</w:t>
        </w:r>
        <w:r w:rsidRPr="00FB0879">
          <w:tab/>
          <w:t xml:space="preserve">include in </w:t>
        </w:r>
        <w:r w:rsidRPr="00B0746A">
          <w:rPr>
            <w:i/>
            <w:iCs/>
          </w:rPr>
          <w:t>dataCollection</w:t>
        </w:r>
      </w:ins>
      <w:ins w:id="1173" w:author="Rapp_AfterRAN2#131" w:date="2025-09-02T05:33:00Z">
        <w:r w:rsidR="00B1611E" w:rsidRPr="00B0746A">
          <w:rPr>
            <w:i/>
            <w:iCs/>
          </w:rPr>
          <w:t>Candidate</w:t>
        </w:r>
      </w:ins>
      <w:ins w:id="1174" w:author="Rapp_AfterRAN2#131" w:date="2025-09-02T05:32:00Z">
        <w:r w:rsidRPr="00B0746A">
          <w:rPr>
            <w:i/>
            <w:iCs/>
          </w:rPr>
          <w:t>IdList</w:t>
        </w:r>
        <w:r w:rsidRPr="00FB0879">
          <w:t xml:space="preserve"> the </w:t>
        </w:r>
      </w:ins>
      <w:ins w:id="1175" w:author="Rapp_AfterRAN2#131" w:date="2025-09-03T06:15:00Z">
        <w:r w:rsidR="00B72731" w:rsidRPr="001F3A01">
          <w:rPr>
            <w:i/>
            <w:iCs/>
          </w:rPr>
          <w:t>data</w:t>
        </w:r>
        <w:r w:rsidR="001F3A01" w:rsidRPr="001F3A01">
          <w:rPr>
            <w:i/>
            <w:iCs/>
          </w:rPr>
          <w:t>CollectionCandidateConfigId</w:t>
        </w:r>
      </w:ins>
      <w:ins w:id="1176" w:author="Rapp_AfterRAN2#131" w:date="2025-09-02T05:32:00Z">
        <w:r w:rsidRPr="00FB0879">
          <w:t xml:space="preserve"> </w:t>
        </w:r>
      </w:ins>
      <w:ins w:id="1177" w:author="Rapp_AfterRAN2#131" w:date="2025-09-03T06:16:00Z">
        <w:r w:rsidR="002C0EF1">
          <w:t>associated with</w:t>
        </w:r>
      </w:ins>
      <w:ins w:id="1178" w:author="Rapp_AfterRAN2#131" w:date="2025-09-02T05:32:00Z">
        <w:r w:rsidRPr="00FB0879">
          <w:t xml:space="preserve"> preferred configuration(s) from </w:t>
        </w:r>
        <w:r w:rsidRPr="00B0746A">
          <w:rPr>
            <w:i/>
            <w:iCs/>
          </w:rPr>
          <w:t>dataCollectionCandidateConfigParameterList</w:t>
        </w:r>
      </w:ins>
      <w:ins w:id="1179" w:author="Rapp_AfterRAN2#131" w:date="2025-09-02T05:37:00Z">
        <w:r w:rsidR="00182DBF">
          <w:rPr>
            <w:i/>
            <w:iCs/>
          </w:rPr>
          <w:t>;</w:t>
        </w:r>
      </w:ins>
      <w:commentRangeEnd w:id="1155"/>
      <w:r w:rsidR="000E0D34">
        <w:rPr>
          <w:rStyle w:val="ad"/>
        </w:rPr>
        <w:commentReference w:id="1155"/>
      </w:r>
    </w:p>
    <w:p w14:paraId="0FC8DA92" w14:textId="5F4D50B2" w:rsidR="00714BF4" w:rsidRPr="00537C00" w:rsidRDefault="00714BF4" w:rsidP="00714BF4">
      <w:pPr>
        <w:pStyle w:val="B2"/>
        <w:rPr>
          <w:ins w:id="1180" w:author="Rapp_AfterRAN2#129" w:date="2025-04-16T14:45:00Z"/>
        </w:rPr>
      </w:pPr>
      <w:ins w:id="1181"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82" w:author="Rapp_AfterRAN2#131" w:date="2025-09-02T05:37:00Z"/>
        </w:rPr>
      </w:pPr>
      <w:ins w:id="1183" w:author="Rapp_AfterRAN2#131" w:date="2025-09-02T05:37:00Z">
        <w:r w:rsidRPr="00537C00">
          <w:t>3&gt;</w:t>
        </w:r>
        <w:r w:rsidRPr="00537C00">
          <w:tab/>
        </w:r>
        <w:r w:rsidRPr="000903E3">
          <w:t xml:space="preserve">for each serving cell configured with </w:t>
        </w:r>
      </w:ins>
      <w:ins w:id="1184" w:author="Rapp_AfterRAN2#131" w:date="2025-09-02T05:40:00Z">
        <w:r w:rsidR="008D1C64">
          <w:t>one or more</w:t>
        </w:r>
      </w:ins>
      <w:ins w:id="1185" w:author="Rapp_AfterRAN2#131" w:date="2025-09-02T05:37:00Z">
        <w:r w:rsidRPr="000903E3">
          <w:t xml:space="preserve"> UE data collection configuration(s) </w:t>
        </w:r>
      </w:ins>
      <w:ins w:id="1186" w:author="Rapp_AfterRAN2#131" w:date="2025-09-02T05:39:00Z">
        <w:r w:rsidR="00981973">
          <w:t>corresponding to a</w:t>
        </w:r>
      </w:ins>
      <w:ins w:id="1187" w:author="Rapp_AfterRAN2#131" w:date="2025-09-02T05:37:00Z">
        <w:r w:rsidRPr="000903E3">
          <w:t xml:space="preserve"> </w:t>
        </w:r>
      </w:ins>
      <w:ins w:id="1188" w:author="Rapp_AfterRAN2#131" w:date="2025-09-02T05:38:00Z">
        <w:r w:rsidR="00C217F5" w:rsidRPr="00B0746A">
          <w:rPr>
            <w:i/>
            <w:iCs/>
          </w:rPr>
          <w:t>CSI-ReportConfig</w:t>
        </w:r>
        <w:r w:rsidR="00C217F5">
          <w:t xml:space="preserve"> </w:t>
        </w:r>
      </w:ins>
      <w:ins w:id="1189" w:author="Rapp_AfterRAN2#131" w:date="2025-09-02T05:37:00Z">
        <w:r w:rsidRPr="000903E3">
          <w:t>and for which the UE prefer</w:t>
        </w:r>
        <w:commentRangeStart w:id="1190"/>
        <w:r w:rsidRPr="000903E3">
          <w:t>r</w:t>
        </w:r>
      </w:ins>
      <w:commentRangeEnd w:id="1190"/>
      <w:r w:rsidR="000701D7">
        <w:rPr>
          <w:rStyle w:val="ad"/>
        </w:rPr>
        <w:commentReference w:id="1190"/>
      </w:r>
      <w:ins w:id="1191" w:author="Rapp_AfterRAN2#131" w:date="2025-09-02T05:40:00Z">
        <w:r w:rsidR="008D1C64">
          <w:t>s to stop UE data collection</w:t>
        </w:r>
      </w:ins>
      <w:ins w:id="1192" w:author="Rapp_AfterRAN2#131" w:date="2025-09-02T05:37:00Z">
        <w:r w:rsidRPr="00537C00">
          <w:t>:</w:t>
        </w:r>
      </w:ins>
    </w:p>
    <w:p w14:paraId="2BC19387" w14:textId="5FEBF2C3" w:rsidR="00182DBF" w:rsidRDefault="00182DBF" w:rsidP="00182DBF">
      <w:pPr>
        <w:pStyle w:val="B4"/>
        <w:rPr>
          <w:ins w:id="1193" w:author="Rapp_AfterRAN2#131" w:date="2025-09-02T05:37:00Z"/>
          <w:snapToGrid w:val="0"/>
        </w:rPr>
      </w:pPr>
      <w:ins w:id="1194"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95" w:author="Rapp_AfterRAN2#131" w:date="2025-09-02T05:43:00Z">
        <w:r w:rsidR="007D3D5A">
          <w:rPr>
            <w:i/>
            <w:iCs/>
            <w:snapToGrid w:val="0"/>
          </w:rPr>
          <w:t>Stop</w:t>
        </w:r>
      </w:ins>
      <w:ins w:id="1196"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97" w:author="Rapp_AfterRAN2#131" w:date="2025-09-02T05:37:00Z"/>
        </w:rPr>
      </w:pPr>
      <w:ins w:id="1198" w:author="Rapp_AfterRAN2#131" w:date="2025-09-02T05:37:00Z">
        <w:r w:rsidRPr="00FB0879">
          <w:t>5&gt;</w:t>
        </w:r>
        <w:r w:rsidRPr="00FB0879">
          <w:tab/>
          <w:t xml:space="preserve">set the </w:t>
        </w:r>
        <w:r w:rsidRPr="00FB0879">
          <w:rPr>
            <w:i/>
            <w:iCs/>
          </w:rPr>
          <w:t>dataCollection</w:t>
        </w:r>
      </w:ins>
      <w:ins w:id="1199" w:author="Rapp_AfterRAN2#131" w:date="2025-09-02T05:44:00Z">
        <w:r w:rsidR="00AE2E31">
          <w:rPr>
            <w:i/>
            <w:iCs/>
          </w:rPr>
          <w:t>Stop</w:t>
        </w:r>
      </w:ins>
      <w:ins w:id="1200"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201" w:author="Rapp_AfterRAN2#129" w:date="2025-04-16T14:45:00Z"/>
          <w:snapToGrid w:val="0"/>
        </w:rPr>
      </w:pPr>
      <w:ins w:id="1202" w:author="Rapp_AfterRAN2#131" w:date="2025-09-02T05:37:00Z">
        <w:r w:rsidRPr="00FB0879">
          <w:t>5&gt;</w:t>
        </w:r>
        <w:r w:rsidRPr="00FB0879">
          <w:tab/>
          <w:t xml:space="preserve">include in </w:t>
        </w:r>
        <w:r w:rsidRPr="00B0746A">
          <w:rPr>
            <w:i/>
          </w:rPr>
          <w:t>dataCollectionIdList</w:t>
        </w:r>
        <w:r w:rsidRPr="00FB0879">
          <w:t xml:space="preserve"> the </w:t>
        </w:r>
      </w:ins>
      <w:ins w:id="1203" w:author="Rapp_AfterRAN2#131" w:date="2025-09-02T06:02:00Z">
        <w:r w:rsidR="009E39D2" w:rsidRPr="00B0746A">
          <w:rPr>
            <w:i/>
            <w:iCs/>
          </w:rPr>
          <w:t>reportConfigId</w:t>
        </w:r>
      </w:ins>
      <w:ins w:id="1204" w:author="Rapp_AfterRAN2#131" w:date="2025-09-02T05:37:00Z">
        <w:r w:rsidRPr="00FB0879">
          <w:t xml:space="preserve"> </w:t>
        </w:r>
      </w:ins>
      <w:ins w:id="1205" w:author="Rapp_AfterRAN2#131" w:date="2025-09-02T06:02:00Z">
        <w:r w:rsidR="009D221D">
          <w:t xml:space="preserve">associated with the </w:t>
        </w:r>
      </w:ins>
      <w:ins w:id="1206" w:author="Rapp_AfterRAN2#131" w:date="2025-09-02T06:03:00Z">
        <w:r w:rsidR="009D221D" w:rsidRPr="00B61C0D">
          <w:rPr>
            <w:i/>
            <w:iCs/>
          </w:rPr>
          <w:t>CSI-ReportConfig</w:t>
        </w:r>
      </w:ins>
      <w:ins w:id="1207" w:author="Rapp_AfterRAN2#131" w:date="2025-09-02T06:02:00Z">
        <w:r w:rsidR="009D221D">
          <w:t xml:space="preserve"> </w:t>
        </w:r>
      </w:ins>
      <w:ins w:id="1208" w:author="Rapp_AfterRAN2#131" w:date="2025-09-02T06:03:00Z">
        <w:r w:rsidR="00B90ADB">
          <w:t xml:space="preserve">including </w:t>
        </w:r>
      </w:ins>
      <w:ins w:id="1209" w:author="Rapp_AfterRAN2#131" w:date="2025-09-02T06:02:00Z">
        <w:r w:rsidR="009D221D">
          <w:t xml:space="preserve">the </w:t>
        </w:r>
      </w:ins>
      <w:ins w:id="1210" w:author="Rapp_AfterRAN2#131" w:date="2025-09-02T05:46:00Z">
        <w:r w:rsidR="004214F9">
          <w:t xml:space="preserve">UE data collection </w:t>
        </w:r>
      </w:ins>
      <w:ins w:id="1211" w:author="Rapp_AfterRAN2#131" w:date="2025-09-02T05:37:00Z">
        <w:r w:rsidRPr="00FB0879">
          <w:t>configuration(s)</w:t>
        </w:r>
      </w:ins>
      <w:ins w:id="1212" w:author="Rapp_AfterRAN2#131" w:date="2025-09-02T05:46:00Z">
        <w:r w:rsidR="005B5EB3">
          <w:t xml:space="preserve"> that the UE prefers to stop</w:t>
        </w:r>
      </w:ins>
      <w:ins w:id="1213" w:author="Rapp_AfterRAN2#129" w:date="2025-04-16T14:45:00Z">
        <w:r w:rsidR="00714BF4" w:rsidRPr="00537C00">
          <w:t>;</w:t>
        </w:r>
      </w:ins>
    </w:p>
    <w:p w14:paraId="281AA7EC" w14:textId="22742EF6" w:rsidR="00714BF4" w:rsidRPr="00537C00" w:rsidRDefault="00714BF4" w:rsidP="00714BF4">
      <w:pPr>
        <w:pStyle w:val="B1"/>
        <w:rPr>
          <w:ins w:id="1214" w:author="Rapp_AfterRAN2#129" w:date="2025-04-16T14:45:00Z"/>
          <w:snapToGrid w:val="0"/>
        </w:rPr>
      </w:pPr>
      <w:ins w:id="121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216" w:author="Rapp_AfterRAN2#129bis" w:date="2025-05-06T15:51:00Z">
        <w:r w:rsidRPr="00537C00">
          <w:t xml:space="preserve"> for network data collection</w:t>
        </w:r>
      </w:ins>
      <w:ins w:id="1217"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218" w:author="Rapp_AfterRAN2#129" w:date="2025-04-16T14:45:00Z"/>
        </w:rPr>
      </w:pPr>
      <w:ins w:id="1219" w:author="Rapp_AfterRAN2#129" w:date="2025-04-16T14:45:00Z">
        <w:r w:rsidRPr="00537C00">
          <w:rPr>
            <w:snapToGrid w:val="0"/>
          </w:rPr>
          <w:t>2&gt;</w:t>
        </w:r>
        <w:r w:rsidRPr="00537C00">
          <w:rPr>
            <w:snapToGrid w:val="0"/>
          </w:rPr>
          <w:tab/>
        </w:r>
        <w:r w:rsidRPr="00537C00">
          <w:t xml:space="preserve">if the UE determines </w:t>
        </w:r>
      </w:ins>
      <w:ins w:id="1220" w:author="Rapp_AfterRAN2#131" w:date="2025-09-02T18:10:00Z">
        <w:r w:rsidR="00E30D05" w:rsidRPr="00537C00">
          <w:t xml:space="preserve">that it has entered a </w:t>
        </w:r>
      </w:ins>
      <w:ins w:id="1221" w:author="Rapp_AfterRAN2#129" w:date="2025-04-16T14:45:00Z">
        <w:r w:rsidRPr="00537C00">
          <w:t xml:space="preserve">low </w:t>
        </w:r>
      </w:ins>
      <w:ins w:id="1222" w:author="Rapp_AfterRAN2#129bis" w:date="2025-05-05T16:29:00Z">
        <w:r w:rsidRPr="00537C00">
          <w:t>power</w:t>
        </w:r>
      </w:ins>
      <w:ins w:id="1223" w:author="Rapp_AfterRAN2#129" w:date="2025-04-16T14:45:00Z">
        <w:r w:rsidRPr="00537C00">
          <w:t xml:space="preserve"> state:</w:t>
        </w:r>
      </w:ins>
    </w:p>
    <w:p w14:paraId="6482302C" w14:textId="505EA561" w:rsidR="00714BF4" w:rsidRPr="00537C00" w:rsidRDefault="00714BF4" w:rsidP="00714BF4">
      <w:pPr>
        <w:pStyle w:val="B3"/>
        <w:rPr>
          <w:ins w:id="1224" w:author="Rapp_AfterRAN2#129" w:date="2025-04-16T14:45:00Z"/>
          <w:snapToGrid w:val="0"/>
        </w:rPr>
      </w:pPr>
      <w:ins w:id="1225" w:author="Rapp_AfterRAN2#129" w:date="2025-04-16T14:45:00Z">
        <w:r w:rsidRPr="00537C00">
          <w:rPr>
            <w:snapToGrid w:val="0"/>
          </w:rPr>
          <w:t>3&gt;</w:t>
        </w:r>
        <w:r w:rsidRPr="00537C00">
          <w:rPr>
            <w:snapToGrid w:val="0"/>
          </w:rPr>
          <w:tab/>
          <w:t xml:space="preserve">set </w:t>
        </w:r>
        <w:r w:rsidRPr="00537C00">
          <w:rPr>
            <w:i/>
            <w:iCs/>
            <w:snapToGrid w:val="0"/>
          </w:rPr>
          <w:t>low</w:t>
        </w:r>
      </w:ins>
      <w:ins w:id="1226" w:author="Rapp_AfterRAN2#129bis" w:date="2025-05-05T16:31:00Z">
        <w:r w:rsidRPr="00537C00">
          <w:rPr>
            <w:i/>
            <w:iCs/>
            <w:snapToGrid w:val="0"/>
          </w:rPr>
          <w:t>Power</w:t>
        </w:r>
      </w:ins>
      <w:ins w:id="1227"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228" w:author="Rapp_AfterRAN2#129" w:date="2025-04-16T14:45:00Z"/>
        </w:rPr>
      </w:pPr>
      <w:ins w:id="1229" w:author="Rapp_AfterRAN2#129" w:date="2025-04-16T14:45:00Z">
        <w:r w:rsidRPr="00537C00">
          <w:t>2&gt;</w:t>
        </w:r>
        <w:r w:rsidRPr="00537C00">
          <w:tab/>
          <w:t xml:space="preserve">if the </w:t>
        </w:r>
      </w:ins>
      <w:ins w:id="1230" w:author="Rapp_AfterRAN2#129bis" w:date="2025-04-24T11:52:00Z">
        <w:r w:rsidRPr="00537C00">
          <w:t>buffer</w:t>
        </w:r>
      </w:ins>
      <w:ins w:id="1231" w:author="Rapp_AfterRAN2#131" w:date="2025-09-01T21:34:00Z">
        <w:r w:rsidR="00553400">
          <w:t xml:space="preserve"> </w:t>
        </w:r>
      </w:ins>
      <w:ins w:id="1232" w:author="Rapp_AfterRAN2#129" w:date="2025-04-16T14:45:00Z">
        <w:r w:rsidRPr="00537C00">
          <w:t xml:space="preserve">reserved for the logging of radio measurements </w:t>
        </w:r>
      </w:ins>
      <w:ins w:id="1233" w:author="Rapp_AfterRAN2#131" w:date="2025-09-02T18:11:00Z">
        <w:r w:rsidR="00E30D05">
          <w:t>for network data collection</w:t>
        </w:r>
        <w:r w:rsidR="00E30D05" w:rsidRPr="00537C00">
          <w:t xml:space="preserve"> </w:t>
        </w:r>
        <w:r w:rsidR="00E30D05">
          <w:t>has become</w:t>
        </w:r>
      </w:ins>
      <w:ins w:id="1234" w:author="Rapp_AfterRAN2#129" w:date="2025-04-16T14:45:00Z">
        <w:r w:rsidRPr="00537C00">
          <w:t xml:space="preserve"> full:</w:t>
        </w:r>
      </w:ins>
    </w:p>
    <w:p w14:paraId="2C9302DA" w14:textId="037EEA76" w:rsidR="00714BF4" w:rsidRPr="00537C00" w:rsidRDefault="00714BF4" w:rsidP="00714BF4">
      <w:pPr>
        <w:pStyle w:val="B3"/>
        <w:rPr>
          <w:ins w:id="1235" w:author="Rapp_AfterRAN2#129bis" w:date="2025-04-23T16:45:00Z"/>
        </w:rPr>
      </w:pPr>
      <w:ins w:id="1236" w:author="Rapp_AfterRAN2#129" w:date="2025-04-16T14:45:00Z">
        <w:r w:rsidRPr="00537C00">
          <w:t>3&gt;</w:t>
        </w:r>
        <w:r w:rsidRPr="00537C00">
          <w:tab/>
          <w:t xml:space="preserve">set </w:t>
        </w:r>
      </w:ins>
      <w:ins w:id="1237" w:author="Rapp_AfterRAN2#129bis" w:date="2025-04-24T11:52:00Z">
        <w:r w:rsidRPr="00537C00">
          <w:rPr>
            <w:i/>
            <w:iCs/>
          </w:rPr>
          <w:t>buffer</w:t>
        </w:r>
      </w:ins>
      <w:ins w:id="1238" w:author="Rapp_AfterRAN2#129bis" w:date="2025-04-23T16:44:00Z">
        <w:r w:rsidRPr="00537C00">
          <w:rPr>
            <w:i/>
            <w:iCs/>
          </w:rPr>
          <w:t>Status</w:t>
        </w:r>
        <w:r w:rsidRPr="00537C00">
          <w:t xml:space="preserve"> to </w:t>
        </w:r>
        <w:r w:rsidRPr="00537C00">
          <w:rPr>
            <w:i/>
            <w:iCs/>
          </w:rPr>
          <w:t>full</w:t>
        </w:r>
      </w:ins>
      <w:ins w:id="1239" w:author="Rapp_AfterRAN2#129" w:date="2025-04-16T14:45:00Z">
        <w:r w:rsidRPr="00537C00">
          <w:t>;</w:t>
        </w:r>
      </w:ins>
    </w:p>
    <w:p w14:paraId="1EE123C3" w14:textId="78CEAF82" w:rsidR="00714BF4" w:rsidRPr="00537C00" w:rsidRDefault="00714BF4" w:rsidP="00714BF4">
      <w:pPr>
        <w:pStyle w:val="B2"/>
        <w:rPr>
          <w:ins w:id="1240" w:author="Rapp_AfterRAN2#129bis" w:date="2025-04-23T16:45:00Z"/>
        </w:rPr>
      </w:pPr>
      <w:commentRangeStart w:id="1241"/>
      <w:commentRangeStart w:id="1242"/>
      <w:ins w:id="1243" w:author="Rapp_AfterRAN2#129bis" w:date="2025-04-23T16:45:00Z">
        <w:r w:rsidRPr="00537C00">
          <w:t>2&gt;</w:t>
        </w:r>
        <w:r w:rsidRPr="00537C00">
          <w:tab/>
        </w:r>
      </w:ins>
      <w:ins w:id="1244" w:author="Rapp_AfterRAN2#129bis" w:date="2025-04-24T11:56:00Z">
        <w:r w:rsidRPr="00537C00">
          <w:t>else</w:t>
        </w:r>
      </w:ins>
      <w:ins w:id="1245" w:author="Rapp_AfterRAN2#129bis" w:date="2025-04-24T11:58:00Z">
        <w:r w:rsidRPr="00537C00">
          <w:t xml:space="preserve"> </w:t>
        </w:r>
      </w:ins>
      <w:ins w:id="1246" w:author="Rapp_AfterRAN2#129bis" w:date="2025-04-23T16:45:00Z">
        <w:r w:rsidRPr="00537C00">
          <w:t xml:space="preserve">if the </w:t>
        </w:r>
      </w:ins>
      <w:ins w:id="1247" w:author="Rapp_AfterRAN2#129bis" w:date="2025-04-24T11:57:00Z">
        <w:r w:rsidRPr="00537C00">
          <w:t>amount of logged data related to</w:t>
        </w:r>
      </w:ins>
      <w:ins w:id="1248" w:author="Rapp_AfterRAN2#129bis" w:date="2025-04-23T16:45:00Z">
        <w:r w:rsidRPr="00537C00">
          <w:t xml:space="preserve"> radio measurements</w:t>
        </w:r>
      </w:ins>
      <w:ins w:id="1249" w:author="Rapp_AfterRAN2#129bis" w:date="2025-04-24T11:57:00Z">
        <w:r w:rsidRPr="00537C00">
          <w:t xml:space="preserve"> </w:t>
        </w:r>
      </w:ins>
      <w:ins w:id="1250" w:author="Rapp_AfterRAN2#131" w:date="2025-09-02T18:15:00Z">
        <w:r w:rsidR="00E30D05" w:rsidRPr="00774BB7">
          <w:rPr>
            <w:rStyle w:val="B3Char2"/>
          </w:rPr>
          <w:t xml:space="preserve">for network data collection </w:t>
        </w:r>
      </w:ins>
      <w:ins w:id="1251" w:author="Rapp_AfterRAN2#131" w:date="2025-09-02T18:13:00Z">
        <w:r w:rsidR="00E30D05" w:rsidRPr="00774BB7">
          <w:rPr>
            <w:rStyle w:val="B3Char2"/>
          </w:rPr>
          <w:t xml:space="preserve">has become </w:t>
        </w:r>
      </w:ins>
      <w:ins w:id="1252" w:author="Rapp_AfterRAN2#129bis" w:date="2025-04-24T11:57:00Z">
        <w:r w:rsidRPr="00537C00">
          <w:t>equal to or above</w:t>
        </w:r>
      </w:ins>
      <w:ins w:id="1253" w:author="Rapp_AfterRAN2#129bis" w:date="2025-04-24T11:58:00Z">
        <w:r w:rsidRPr="00537C00">
          <w:t xml:space="preserve"> the</w:t>
        </w:r>
      </w:ins>
      <w:ins w:id="1254" w:author="Rapp_AfterRAN2#129bis" w:date="2025-04-23T16:48:00Z">
        <w:r w:rsidRPr="00537C00">
          <w:t xml:space="preserve"> </w:t>
        </w:r>
        <w:r w:rsidRPr="00537C00">
          <w:rPr>
            <w:i/>
            <w:iCs/>
          </w:rPr>
          <w:t>loggedDataCollectionBufferThres</w:t>
        </w:r>
      </w:ins>
      <w:ins w:id="1255" w:author="Rapp_AfterRAN2#129bis" w:date="2025-04-25T07:51:00Z">
        <w:r w:rsidRPr="00537C00">
          <w:rPr>
            <w:i/>
            <w:iCs/>
          </w:rPr>
          <w:t>h</w:t>
        </w:r>
      </w:ins>
      <w:ins w:id="1256" w:author="Rapp_AfterRAN2#129bis" w:date="2025-04-23T16:48:00Z">
        <w:r w:rsidRPr="00537C00">
          <w:rPr>
            <w:i/>
            <w:iCs/>
          </w:rPr>
          <w:t>old</w:t>
        </w:r>
      </w:ins>
      <w:ins w:id="1257" w:author="Rapp_AfterRAN2#129bis" w:date="2025-04-23T16:45:00Z">
        <w:r w:rsidRPr="00537C00">
          <w:t>:</w:t>
        </w:r>
      </w:ins>
    </w:p>
    <w:p w14:paraId="478329BB" w14:textId="5E452797" w:rsidR="00714BF4" w:rsidRPr="00537C00" w:rsidRDefault="00714BF4" w:rsidP="002844F8">
      <w:pPr>
        <w:pStyle w:val="B3"/>
        <w:rPr>
          <w:ins w:id="1258" w:author="Rapp_AfterRAN2#129" w:date="2025-04-16T14:44:00Z"/>
        </w:rPr>
      </w:pPr>
      <w:ins w:id="1259" w:author="Rapp_AfterRAN2#129bis" w:date="2025-04-24T11:59:00Z">
        <w:r w:rsidRPr="00537C00">
          <w:t>3</w:t>
        </w:r>
      </w:ins>
      <w:ins w:id="1260" w:author="Rapp_AfterRAN2#129bis" w:date="2025-04-23T16:45:00Z">
        <w:r w:rsidRPr="00537C00">
          <w:t>&gt;</w:t>
        </w:r>
        <w:r w:rsidRPr="00537C00">
          <w:tab/>
          <w:t xml:space="preserve">set </w:t>
        </w:r>
      </w:ins>
      <w:ins w:id="1261" w:author="Rapp_AfterRAN2#129bis" w:date="2025-04-24T11:59:00Z">
        <w:r w:rsidRPr="00537C00">
          <w:rPr>
            <w:i/>
            <w:iCs/>
          </w:rPr>
          <w:t>buffer</w:t>
        </w:r>
      </w:ins>
      <w:ins w:id="1262" w:author="Rapp_AfterRAN2#129bis" w:date="2025-04-23T16:45:00Z">
        <w:r w:rsidRPr="00537C00">
          <w:rPr>
            <w:i/>
            <w:iCs/>
          </w:rPr>
          <w:t>Status</w:t>
        </w:r>
        <w:r w:rsidRPr="00537C00">
          <w:t xml:space="preserve"> to </w:t>
        </w:r>
      </w:ins>
      <w:ins w:id="1263" w:author="Rapp_AfterRAN2#129bis" w:date="2025-04-24T11:59:00Z">
        <w:r w:rsidRPr="00537C00">
          <w:rPr>
            <w:i/>
            <w:iCs/>
          </w:rPr>
          <w:t>aboveT</w:t>
        </w:r>
      </w:ins>
      <w:ins w:id="1264" w:author="Rapp_AfterRAN2#129bis" w:date="2025-04-25T07:51:00Z">
        <w:r w:rsidRPr="00537C00">
          <w:rPr>
            <w:i/>
            <w:iCs/>
          </w:rPr>
          <w:t>h</w:t>
        </w:r>
      </w:ins>
      <w:ins w:id="1265" w:author="Rapp_AfterRAN2#129bis" w:date="2025-04-23T16:49:00Z">
        <w:r w:rsidRPr="00537C00">
          <w:rPr>
            <w:i/>
            <w:iCs/>
          </w:rPr>
          <w:t>reshold</w:t>
        </w:r>
      </w:ins>
      <w:ins w:id="1266" w:author="Rapp_AfterRAN2#129bis" w:date="2025-04-23T16:47:00Z">
        <w:r w:rsidRPr="00537C00">
          <w:t>;</w:t>
        </w:r>
      </w:ins>
      <w:commentRangeEnd w:id="1241"/>
      <w:r w:rsidR="000E0D34">
        <w:rPr>
          <w:rStyle w:val="ad"/>
        </w:rPr>
        <w:commentReference w:id="1241"/>
      </w:r>
      <w:commentRangeEnd w:id="1242"/>
      <w:r w:rsidR="000701D7">
        <w:rPr>
          <w:rStyle w:val="ad"/>
        </w:rPr>
        <w:commentReference w:id="1242"/>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267" w:name="_Toc60776993"/>
      <w:bookmarkStart w:id="1268" w:name="_Toc193445785"/>
      <w:bookmarkStart w:id="1269" w:name="_Toc193451590"/>
      <w:bookmarkStart w:id="1270"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1267"/>
      <w:bookmarkEnd w:id="1268"/>
      <w:bookmarkEnd w:id="1269"/>
      <w:bookmarkEnd w:id="1270"/>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1271" w:name="_Toc60776996"/>
      <w:bookmarkStart w:id="1272" w:name="_Toc193445788"/>
      <w:bookmarkStart w:id="1273" w:name="_Toc193451593"/>
      <w:bookmarkStart w:id="1274" w:name="_Toc193462858"/>
      <w:bookmarkStart w:id="1275"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271"/>
      <w:bookmarkEnd w:id="1272"/>
      <w:bookmarkEnd w:id="1273"/>
      <w:bookmarkEnd w:id="1274"/>
      <w:bookmarkEnd w:id="1275"/>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lastRenderedPageBreak/>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276" w:author="Rapp_AfterRAN2#129" w:date="2025-04-16T15:49:00Z"/>
          <w:lang w:eastAsia="ko-KR"/>
        </w:rPr>
      </w:pPr>
      <w:commentRangeStart w:id="1277"/>
      <w:ins w:id="1278" w:author="Rapp_AfterRAN2#129" w:date="2025-04-16T15:49:00Z">
        <w:r w:rsidRPr="00537C00">
          <w:t>1&gt;</w:t>
        </w:r>
        <w:r w:rsidRPr="00537C00">
          <w:tab/>
          <w:t xml:space="preserve">if the </w:t>
        </w:r>
        <w:r w:rsidRPr="00537C00">
          <w:rPr>
            <w:i/>
            <w:iCs/>
          </w:rPr>
          <w:t>csi-LogMeasReportReq</w:t>
        </w:r>
        <w:r w:rsidRPr="00537C00">
          <w:t xml:space="preserve"> is present:</w:t>
        </w:r>
      </w:ins>
      <w:commentRangeEnd w:id="1277"/>
      <w:r w:rsidR="000E0D34">
        <w:rPr>
          <w:rStyle w:val="ad"/>
        </w:rPr>
        <w:commentReference w:id="1277"/>
      </w:r>
    </w:p>
    <w:p w14:paraId="3F05C774" w14:textId="77777777" w:rsidR="009B1407" w:rsidRPr="00537C00" w:rsidRDefault="009B1407" w:rsidP="009B1407">
      <w:pPr>
        <w:pStyle w:val="B2"/>
        <w:rPr>
          <w:ins w:id="1279" w:author="Rapp_AfterRAN2#129" w:date="2025-04-16T15:49:00Z"/>
          <w:lang w:eastAsia="ko-KR"/>
        </w:rPr>
      </w:pPr>
      <w:ins w:id="1280"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81" w:author="Rapp_AfterRAN2#129" w:date="2025-04-16T15:49:00Z"/>
          <w:iCs/>
        </w:rPr>
      </w:pPr>
      <w:ins w:id="1282"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83" w:author="Rapp_AfterRAN2#130" w:date="2025-07-10T15:33:00Z">
        <w:r>
          <w:rPr>
            <w:i/>
            <w:iCs/>
            <w:lang w:eastAsia="ko-KR"/>
          </w:rPr>
          <w:t>Cell</w:t>
        </w:r>
      </w:ins>
      <w:ins w:id="1284"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85" w:author="Rapp_AfterRAN2#129" w:date="2025-04-16T15:49:00Z"/>
        </w:rPr>
      </w:pPr>
      <w:ins w:id="1286"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87" w:author="Rapp_AfterRAN2#129" w:date="2025-04-16T15:49:00Z"/>
        </w:rPr>
      </w:pPr>
      <w:ins w:id="1288" w:author="Rapp_AfterRAN2#129" w:date="2025-04-16T15:49:00Z">
        <w:r w:rsidRPr="00537C00">
          <w:t>4&gt;</w:t>
        </w:r>
        <w:r w:rsidRPr="00537C00">
          <w:tab/>
          <w:t xml:space="preserve">include the </w:t>
        </w:r>
        <w:r w:rsidRPr="00572E56">
          <w:rPr>
            <w:i/>
            <w:iCs/>
          </w:rPr>
          <w:t>csi-</w:t>
        </w:r>
      </w:ins>
      <w:ins w:id="1289" w:author="Rapp_AfterRAN2#130" w:date="2025-08-13T15:05:00Z">
        <w:r w:rsidRPr="00572E56">
          <w:rPr>
            <w:i/>
            <w:iCs/>
          </w:rPr>
          <w:t>More</w:t>
        </w:r>
      </w:ins>
      <w:ins w:id="1290" w:author="Rapp_AfterRAN2#129bis" w:date="2025-04-23T23:50:00Z">
        <w:r w:rsidRPr="00572E56">
          <w:rPr>
            <w:i/>
            <w:iCs/>
          </w:rPr>
          <w:t>L</w:t>
        </w:r>
      </w:ins>
      <w:ins w:id="1291" w:author="Rapp_AfterRAN2#129" w:date="2025-04-16T15:49:00Z">
        <w:r w:rsidRPr="00572E56">
          <w:rPr>
            <w:i/>
            <w:iCs/>
          </w:rPr>
          <w:t>ogMeasAvailable</w:t>
        </w:r>
      </w:ins>
      <w:ins w:id="1292"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93"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94" w:author="Rapp_AfterRAN2#129bis" w:date="2025-04-24T10:03:00Z"/>
        </w:rPr>
      </w:pPr>
      <w:ins w:id="1295" w:author="Rapp_AfterRAN2#129bis" w:date="2025-04-24T10:01:00Z">
        <w:r w:rsidRPr="00537C00">
          <w:t>1&gt;</w:t>
        </w:r>
        <w:r w:rsidRPr="00537C00">
          <w:tab/>
          <w:t xml:space="preserve">else if </w:t>
        </w:r>
      </w:ins>
      <w:ins w:id="1296"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97" w:author="Rapp_AfterRAN2#129bis" w:date="2025-04-24T10:03:00Z"/>
        </w:rPr>
      </w:pPr>
      <w:ins w:id="1298"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99" w:author="Rapp_AfterRAN2#129bis" w:date="2025-04-24T10:03:00Z">
        <w:r w:rsidRPr="00537C00">
          <w:t>2&gt;</w:t>
        </w:r>
        <w:r w:rsidRPr="00537C00">
          <w:tab/>
          <w:t xml:space="preserve">discard the logged measurement entries included in the </w:t>
        </w:r>
      </w:ins>
      <w:ins w:id="1300" w:author="Rapp_AfterRAN2#129bis" w:date="2025-04-24T10:05:00Z">
        <w:r w:rsidRPr="00537C00">
          <w:rPr>
            <w:i/>
            <w:iCs/>
          </w:rPr>
          <w:t>csi-LogMeasInfoList</w:t>
        </w:r>
      </w:ins>
      <w:ins w:id="1301" w:author="Rapp_AfterRAN2#129bis" w:date="2025-04-24T10:03:00Z">
        <w:r w:rsidRPr="00537C00">
          <w:rPr>
            <w:i/>
            <w:iCs/>
          </w:rPr>
          <w:t xml:space="preserve"> </w:t>
        </w:r>
        <w:r w:rsidRPr="00537C00">
          <w:t xml:space="preserve">from </w:t>
        </w:r>
      </w:ins>
      <w:ins w:id="1302" w:author="Rapp_AfterRAN2#129bis" w:date="2025-04-24T10:05:00Z">
        <w:r w:rsidRPr="00537C00">
          <w:rPr>
            <w:i/>
            <w:iCs/>
          </w:rPr>
          <w:t>VarCSI-LogMeasReport</w:t>
        </w:r>
      </w:ins>
      <w:ins w:id="1303"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304" w:name="_Toc60777078"/>
      <w:bookmarkStart w:id="1305" w:name="_Toc193445986"/>
      <w:bookmarkStart w:id="1306" w:name="_Toc193451791"/>
      <w:bookmarkStart w:id="1307" w:name="_Toc193463061"/>
      <w:r w:rsidRPr="00537C00">
        <w:rPr>
          <w:noProof/>
        </w:rPr>
        <w:t>6.2</w:t>
      </w:r>
      <w:r w:rsidRPr="00537C00">
        <w:rPr>
          <w:noProof/>
        </w:rPr>
        <w:tab/>
        <w:t>RRC messages</w:t>
      </w:r>
      <w:bookmarkEnd w:id="1304"/>
      <w:bookmarkEnd w:id="1305"/>
      <w:bookmarkEnd w:id="1306"/>
      <w:bookmarkEnd w:id="1307"/>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1308" w:name="_Toc60777089"/>
      <w:bookmarkStart w:id="1309" w:name="_Toc193445999"/>
      <w:bookmarkStart w:id="1310" w:name="_Toc193451804"/>
      <w:bookmarkStart w:id="1311" w:name="_Toc193463074"/>
      <w:bookmarkStart w:id="1312" w:name="_Hlk54206646"/>
      <w:r w:rsidRPr="00537C00">
        <w:rPr>
          <w:noProof/>
        </w:rPr>
        <w:t>6.2.2</w:t>
      </w:r>
      <w:r w:rsidRPr="00537C00">
        <w:rPr>
          <w:noProof/>
        </w:rPr>
        <w:tab/>
        <w:t>Message definitions</w:t>
      </w:r>
      <w:bookmarkEnd w:id="1308"/>
      <w:bookmarkEnd w:id="1309"/>
      <w:bookmarkEnd w:id="1310"/>
      <w:bookmarkEnd w:id="1311"/>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1313" w:name="_Toc60777108"/>
      <w:bookmarkStart w:id="1314" w:name="_Toc193446023"/>
      <w:bookmarkStart w:id="1315" w:name="_Toc193451828"/>
      <w:bookmarkStart w:id="1316" w:name="_Toc193463098"/>
      <w:bookmarkStart w:id="1317" w:name="_Toc201295385"/>
      <w:bookmarkStart w:id="1318" w:name="MCCQCTEMPBM_00000112"/>
      <w:bookmarkEnd w:id="1312"/>
      <w:r w:rsidRPr="00EE6E73">
        <w:t>–</w:t>
      </w:r>
      <w:r w:rsidRPr="00EE6E73">
        <w:tab/>
      </w:r>
      <w:r w:rsidRPr="00EE6E73">
        <w:rPr>
          <w:i/>
          <w:noProof/>
        </w:rPr>
        <w:t>RRCReconfiguration</w:t>
      </w:r>
      <w:bookmarkEnd w:id="1313"/>
      <w:bookmarkEnd w:id="1314"/>
      <w:bookmarkEnd w:id="1315"/>
      <w:bookmarkEnd w:id="1316"/>
      <w:bookmarkEnd w:id="1317"/>
    </w:p>
    <w:bookmarkEnd w:id="1318"/>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 xml:space="preserve">-L2RelayUE-Config-r17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 xml:space="preserve">-L2RemoteUE-Config-r17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 xml:space="preserve">-Config-r18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SL</w:t>
      </w:r>
      <w:proofErr w:type="gramEnd"/>
      <w:r w:rsidRPr="00EE6E73">
        <w:rPr>
          <w:rFonts w:eastAsia="SimSun"/>
        </w:rPr>
        <w:t>-IndirectPathAddChange-r18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 xml:space="preserve">-PosResourceSetAggBW-CombinationList-r18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319" w:author="Rapp_AfterRAN2#129" w:date="2025-04-16T15:52:00Z">
        <w:r w:rsidR="00A232CE" w:rsidRPr="00537C00">
          <w:rPr>
            <w:noProof/>
          </w:rPr>
          <w:t>RRCReconfiguration-v19xy-IEs</w:t>
        </w:r>
      </w:ins>
      <w:del w:id="1320"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321" w:author="Rapp_AfterRAN2#129" w:date="2025-04-16T15:51:00Z"/>
          <w:noProof/>
        </w:rPr>
      </w:pPr>
      <w:ins w:id="1322"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323" w:author="Rapp_AfterRAN2#129bis" w:date="2025-04-17T13:55:00Z"/>
          <w:noProof/>
          <w:color w:val="808080"/>
        </w:rPr>
      </w:pPr>
      <w:ins w:id="1324"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325" w:author="Rapp_AfterRAN2#130" w:date="2025-07-10T23:49:00Z"/>
          <w:noProof/>
          <w:color w:val="808080"/>
        </w:rPr>
      </w:pPr>
      <w:ins w:id="1326" w:author="Rapp_AfterRAN2#129bis" w:date="2025-04-17T13:55:00Z">
        <w:r w:rsidRPr="00537C00">
          <w:rPr>
            <w:noProof/>
          </w:rPr>
          <w:t xml:space="preserve">    </w:t>
        </w:r>
      </w:ins>
      <w:ins w:id="1327" w:author="Rapp_AfterRAN2#129bis" w:date="2025-04-17T13:58:00Z">
        <w:r w:rsidRPr="00537C00">
          <w:rPr>
            <w:noProof/>
          </w:rPr>
          <w:t>retainLoggedMeasurement</w:t>
        </w:r>
      </w:ins>
      <w:ins w:id="1328" w:author="Rapp_AfterRAN2#129bis" w:date="2025-04-17T13:59:00Z">
        <w:r w:rsidRPr="00537C00">
          <w:rPr>
            <w:noProof/>
          </w:rPr>
          <w:t>s</w:t>
        </w:r>
      </w:ins>
      <w:ins w:id="1329" w:author="Rapp_AfterRAN2#129bis" w:date="2025-04-17T14:00:00Z">
        <w:r w:rsidRPr="00537C00">
          <w:rPr>
            <w:noProof/>
          </w:rPr>
          <w:t>-r19</w:t>
        </w:r>
      </w:ins>
      <w:ins w:id="1330"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331" w:author="Rapp_AfterRAN2#131" w:date="2025-09-01T14:34:00Z"/>
          <w:noProof/>
        </w:rPr>
      </w:pPr>
      <w:ins w:id="1332" w:author="Rapp_AfterRAN2#130" w:date="2025-07-11T09:52:00Z">
        <w:r w:rsidRPr="00537C00" w:rsidDel="00750C48">
          <w:rPr>
            <w:noProof/>
          </w:rPr>
          <w:t xml:space="preserve">    </w:t>
        </w:r>
      </w:ins>
      <w:ins w:id="1333"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334" w:author="Rapp_AfterRAN2#129" w:date="2025-04-16T15:51:00Z"/>
          <w:noProof/>
        </w:rPr>
      </w:pPr>
      <w:ins w:id="1335" w:author="Rapp_AfterRAN2#129" w:date="2025-04-16T15:51:00Z">
        <w:r w:rsidRPr="00537C00">
          <w:rPr>
            <w:noProof/>
          </w:rPr>
          <w:t>}</w:t>
        </w:r>
      </w:ins>
    </w:p>
    <w:p w14:paraId="12420E87" w14:textId="77777777" w:rsidR="00A232CE" w:rsidRPr="00537C00" w:rsidRDefault="00A232CE" w:rsidP="00A232CE">
      <w:pPr>
        <w:pStyle w:val="PL"/>
        <w:rPr>
          <w:ins w:id="1336"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337"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338" w:author="Rapp_AfterRAN2#129bis" w:date="2025-04-17T14:03:00Z"/>
                <w:b/>
                <w:i/>
                <w:szCs w:val="22"/>
                <w:lang w:eastAsia="sv-SE"/>
              </w:rPr>
            </w:pPr>
            <w:ins w:id="1339" w:author="Rapp_AfterRAN2#129bis" w:date="2025-04-17T14:02:00Z">
              <w:r w:rsidRPr="00537C00">
                <w:rPr>
                  <w:b/>
                  <w:i/>
                  <w:szCs w:val="22"/>
                  <w:lang w:eastAsia="sv-SE"/>
                </w:rPr>
                <w:t>retainLoggedMea</w:t>
              </w:r>
            </w:ins>
            <w:ins w:id="1340"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341" w:author="Rapp_AfterRAN2#130" w:date="2025-08-23T08:24:00Z"/>
                <w:b/>
                <w:i/>
                <w:szCs w:val="22"/>
                <w:lang w:eastAsia="sv-SE"/>
              </w:rPr>
            </w:pPr>
            <w:ins w:id="1342" w:author="Rapp_AfterRAN2#129bis" w:date="2025-04-24T12:12:00Z">
              <w:r w:rsidRPr="00537C00">
                <w:rPr>
                  <w:bCs/>
                  <w:iCs/>
                  <w:szCs w:val="22"/>
                  <w:lang w:eastAsia="sv-SE"/>
                </w:rPr>
                <w:t>If p</w:t>
              </w:r>
            </w:ins>
            <w:ins w:id="1343" w:author="Rapp_AfterRAN2#129bis" w:date="2025-04-24T12:13:00Z">
              <w:r w:rsidRPr="00537C00">
                <w:rPr>
                  <w:bCs/>
                  <w:iCs/>
                  <w:szCs w:val="22"/>
                  <w:lang w:eastAsia="sv-SE"/>
                </w:rPr>
                <w:t>resent, it i</w:t>
              </w:r>
            </w:ins>
            <w:ins w:id="1344" w:author="Rapp_AfterRAN2#129bis" w:date="2025-04-17T14:03:00Z">
              <w:r w:rsidRPr="00537C00">
                <w:rPr>
                  <w:bCs/>
                  <w:iCs/>
                  <w:szCs w:val="22"/>
                  <w:lang w:eastAsia="sv-SE"/>
                </w:rPr>
                <w:t xml:space="preserve">ndicates </w:t>
              </w:r>
            </w:ins>
            <w:ins w:id="1345" w:author="Rapp_AfterRAN2#129bis" w:date="2025-04-24T12:13:00Z">
              <w:r w:rsidRPr="00537C00">
                <w:rPr>
                  <w:bCs/>
                  <w:iCs/>
                  <w:szCs w:val="22"/>
                  <w:lang w:eastAsia="sv-SE"/>
                </w:rPr>
                <w:t>that</w:t>
              </w:r>
            </w:ins>
            <w:ins w:id="1346" w:author="Rapp_AfterRAN2#129bis" w:date="2025-04-17T14:03:00Z">
              <w:r w:rsidRPr="00537C00">
                <w:rPr>
                  <w:bCs/>
                  <w:iCs/>
                  <w:szCs w:val="22"/>
                  <w:lang w:eastAsia="sv-SE"/>
                </w:rPr>
                <w:t xml:space="preserve"> the UE shall retain</w:t>
              </w:r>
            </w:ins>
            <w:ins w:id="1347" w:author="Rapp_AfterRAN2#129bis" w:date="2025-04-24T12:13:00Z">
              <w:r w:rsidRPr="00537C00">
                <w:rPr>
                  <w:bCs/>
                  <w:iCs/>
                  <w:szCs w:val="22"/>
                  <w:lang w:eastAsia="sv-SE"/>
                </w:rPr>
                <w:t xml:space="preserve"> the logged</w:t>
              </w:r>
            </w:ins>
            <w:ins w:id="1348" w:author="Rapp_AfterRAN2#129bis" w:date="2025-04-17T14:10:00Z">
              <w:r w:rsidRPr="00537C00">
                <w:rPr>
                  <w:bCs/>
                  <w:iCs/>
                  <w:szCs w:val="22"/>
                  <w:lang w:eastAsia="sv-SE"/>
                </w:rPr>
                <w:t xml:space="preserve"> </w:t>
              </w:r>
            </w:ins>
            <w:ins w:id="1349" w:author="Rapp_AfterRAN2#129bis" w:date="2025-04-17T14:03:00Z">
              <w:r w:rsidRPr="00537C00">
                <w:rPr>
                  <w:bCs/>
                  <w:iCs/>
                  <w:szCs w:val="22"/>
                  <w:lang w:eastAsia="sv-SE"/>
                </w:rPr>
                <w:t xml:space="preserve">measurements </w:t>
              </w:r>
            </w:ins>
            <w:ins w:id="1350" w:author="Rapp_AfterRAN2#129bis" w:date="2025-04-17T14:18:00Z">
              <w:r w:rsidRPr="00537C00">
                <w:rPr>
                  <w:bCs/>
                  <w:iCs/>
                  <w:szCs w:val="22"/>
                  <w:lang w:eastAsia="sv-SE"/>
                </w:rPr>
                <w:t xml:space="preserve">available in </w:t>
              </w:r>
              <w:r w:rsidRPr="00537C00">
                <w:rPr>
                  <w:i/>
                  <w:iCs/>
                </w:rPr>
                <w:t>VarCSI-LogMeasReport</w:t>
              </w:r>
            </w:ins>
            <w:ins w:id="1351" w:author="Rapp_AfterRAN2#129bis" w:date="2025-04-24T12:13:00Z">
              <w:r w:rsidRPr="00537C00">
                <w:rPr>
                  <w:i/>
                  <w:iCs/>
                </w:rPr>
                <w:t xml:space="preserve"> </w:t>
              </w:r>
              <w:r w:rsidRPr="00537C00">
                <w:t>u</w:t>
              </w:r>
            </w:ins>
            <w:ins w:id="1352" w:author="Rapp_AfterRAN2#129bis" w:date="2025-04-24T12:14:00Z">
              <w:r w:rsidRPr="00537C00">
                <w:t>pon</w:t>
              </w:r>
            </w:ins>
            <w:ins w:id="1353" w:author="Rapp_AfterRAN2#130" w:date="2025-06-13T16:05:00Z">
              <w:r w:rsidRPr="00537C00">
                <w:t xml:space="preserve"> execution of </w:t>
              </w:r>
            </w:ins>
            <w:ins w:id="1354" w:author="Rapp_AfterRAN2#130" w:date="2025-08-08T17:09:00Z">
              <w:r>
                <w:t>this</w:t>
              </w:r>
            </w:ins>
            <w:ins w:id="1355" w:author="Rapp_AfterRAN2#130" w:date="2025-06-13T16:05:00Z">
              <w:r w:rsidRPr="00537C00">
                <w:t xml:space="preserve"> </w:t>
              </w:r>
              <w:r w:rsidRPr="00537C00">
                <w:rPr>
                  <w:i/>
                  <w:iCs/>
                </w:rPr>
                <w:t>RRCReconfiguration</w:t>
              </w:r>
              <w:r w:rsidRPr="00537C00">
                <w:t xml:space="preserve"> </w:t>
              </w:r>
            </w:ins>
            <w:ins w:id="1356" w:author="Rapp_AfterRAN2#130" w:date="2025-06-13T16:06:00Z">
              <w:r w:rsidRPr="00537C00">
                <w:t xml:space="preserve">message including the </w:t>
              </w:r>
              <w:r w:rsidRPr="00537C00">
                <w:rPr>
                  <w:i/>
                  <w:iCs/>
                </w:rPr>
                <w:t>reconfigurationWithSync</w:t>
              </w:r>
            </w:ins>
            <w:ins w:id="1357"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1358" w:name="_Toc60777109"/>
      <w:bookmarkStart w:id="1359" w:name="_Toc193446024"/>
      <w:bookmarkStart w:id="1360" w:name="_Toc193451829"/>
      <w:bookmarkStart w:id="1361" w:name="_Toc193463099"/>
      <w:bookmarkStart w:id="1362" w:name="_Toc201295386"/>
      <w:bookmarkStart w:id="1363" w:name="MCCQCTEMPBM_00000113"/>
      <w:r w:rsidRPr="00EE6E73">
        <w:rPr>
          <w:i/>
          <w:iCs/>
        </w:rPr>
        <w:t>–</w:t>
      </w:r>
      <w:r w:rsidRPr="00EE6E73">
        <w:rPr>
          <w:i/>
          <w:iCs/>
        </w:rPr>
        <w:tab/>
      </w:r>
      <w:r w:rsidRPr="00EE6E73">
        <w:rPr>
          <w:i/>
          <w:iCs/>
          <w:noProof/>
        </w:rPr>
        <w:t>RRCReconfigurationComplete</w:t>
      </w:r>
      <w:bookmarkEnd w:id="1358"/>
      <w:bookmarkEnd w:id="1359"/>
      <w:bookmarkEnd w:id="1360"/>
      <w:bookmarkEnd w:id="1361"/>
      <w:bookmarkEnd w:id="1362"/>
    </w:p>
    <w:bookmarkEnd w:id="1363"/>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364" w:author="Rapp_AfterRAN2#129" w:date="2025-04-16T15:56:00Z">
        <w:r w:rsidR="001212BD" w:rsidRPr="00537C00">
          <w:rPr>
            <w:noProof/>
          </w:rPr>
          <w:t>RRCReconfigurationComplete-v19xy-IEs</w:t>
        </w:r>
      </w:ins>
      <w:del w:id="1365"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366" w:author="Rapp_AfterRAN2#129" w:date="2025-04-16T15:54:00Z"/>
          <w:noProof/>
        </w:rPr>
      </w:pPr>
      <w:ins w:id="1367"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368" w:author="Rapp_AfterRAN2#129" w:date="2025-04-16T15:54:00Z"/>
          <w:noProof/>
        </w:rPr>
      </w:pPr>
      <w:ins w:id="1369"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370" w:author="Rapp_AfterRAN2#129" w:date="2025-04-16T15:54:00Z"/>
          <w:noProof/>
        </w:rPr>
      </w:pPr>
      <w:commentRangeStart w:id="1371"/>
      <w:ins w:id="1372" w:author="Rapp_AfterRAN2#129" w:date="2025-04-16T15:54:00Z">
        <w:r w:rsidRPr="00537C00">
          <w:rPr>
            <w:noProof/>
          </w:rPr>
          <w:t xml:space="preserve">    csi-LogMeasAvailable-r19                    </w:t>
        </w:r>
      </w:ins>
      <w:commentRangeEnd w:id="1371"/>
      <w:r w:rsidR="000E0D34">
        <w:rPr>
          <w:rStyle w:val="ad"/>
          <w:rFonts w:ascii="Times New Roman" w:hAnsi="Times New Roman"/>
          <w:noProof/>
          <w:lang w:eastAsia="zh-CN"/>
        </w:rPr>
        <w:commentReference w:id="1371"/>
      </w:r>
      <w:ins w:id="1373" w:author="Rapp_AfterRAN2#129" w:date="2025-04-16T15:54:00Z">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374" w:author="Rapp_AfterRAN2#129" w:date="2025-04-16T15:54:00Z"/>
          <w:noProof/>
        </w:rPr>
      </w:pPr>
      <w:ins w:id="1375"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376" w:author="Rapp_AfterRAN2#129" w:date="2025-04-16T15:54:00Z"/>
          <w:noProof/>
        </w:rPr>
      </w:pPr>
      <w:ins w:id="1377" w:author="Rapp_AfterRAN2#129" w:date="2025-04-16T15:54:00Z">
        <w:r w:rsidRPr="00537C00">
          <w:rPr>
            <w:noProof/>
          </w:rPr>
          <w:t>}</w:t>
        </w:r>
      </w:ins>
    </w:p>
    <w:p w14:paraId="1FC736E5" w14:textId="77777777" w:rsidR="001212BD" w:rsidRPr="00572E56" w:rsidRDefault="001212BD" w:rsidP="001212BD">
      <w:pPr>
        <w:pStyle w:val="PL"/>
        <w:rPr>
          <w:ins w:id="1378"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379"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380" w:author="Rapp_AfterRAN2#129" w:date="2025-04-16T15:58:00Z"/>
                <w:rFonts w:ascii="Arial" w:hAnsi="Arial"/>
                <w:b/>
                <w:i/>
                <w:sz w:val="18"/>
                <w:szCs w:val="22"/>
                <w:lang w:eastAsia="sv-SE"/>
              </w:rPr>
            </w:pPr>
            <w:ins w:id="1381"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82" w:author="Rapp_AfterRAN2#129" w:date="2025-04-16T15:57:00Z"/>
                <w:i/>
                <w:szCs w:val="22"/>
                <w:lang w:eastAsia="sv-SE"/>
              </w:rPr>
            </w:pPr>
            <w:ins w:id="1383" w:author="Rapp_AfterRAN2#129" w:date="2025-04-16T15:58:00Z">
              <w:r w:rsidRPr="00537C00">
                <w:rPr>
                  <w:b w:val="0"/>
                  <w:bCs/>
                  <w:szCs w:val="22"/>
                  <w:lang w:eastAsia="sv-SE"/>
                </w:rPr>
                <w:t>The applicability reports related to</w:t>
              </w:r>
            </w:ins>
            <w:ins w:id="1384" w:author="Rapp_AfterRAN2#131" w:date="2025-09-01T14:36:00Z">
              <w:r w:rsidRPr="00537C00" w:rsidDel="00A142FB">
                <w:rPr>
                  <w:b w:val="0"/>
                  <w:bCs/>
                  <w:szCs w:val="22"/>
                  <w:lang w:eastAsia="sv-SE"/>
                </w:rPr>
                <w:t xml:space="preserve"> </w:t>
              </w:r>
            </w:ins>
            <w:ins w:id="1385" w:author="Rapp_AfterRAN2#129" w:date="2025-04-16T15:58:00Z">
              <w:r w:rsidRPr="00537C00">
                <w:rPr>
                  <w:b w:val="0"/>
                  <w:bCs/>
                  <w:szCs w:val="22"/>
                  <w:lang w:eastAsia="sv-SE"/>
                </w:rPr>
                <w:t>prediction configurations</w:t>
              </w:r>
            </w:ins>
            <w:ins w:id="1386" w:author="Rapp_AfterRAN2#130" w:date="2025-08-08T17:33:00Z">
              <w:r>
                <w:rPr>
                  <w:b w:val="0"/>
                  <w:bCs/>
                  <w:szCs w:val="22"/>
                  <w:lang w:eastAsia="sv-SE"/>
                </w:rPr>
                <w:t xml:space="preserve"> and sets of parameters </w:t>
              </w:r>
            </w:ins>
            <w:ins w:id="1387" w:author="Rapp_AfterRAN2#130" w:date="2025-08-08T17:34:00Z">
              <w:r>
                <w:rPr>
                  <w:b w:val="0"/>
                  <w:bCs/>
                  <w:szCs w:val="22"/>
                  <w:lang w:eastAsia="sv-SE"/>
                </w:rPr>
                <w:t>for prediction configurations</w:t>
              </w:r>
            </w:ins>
            <w:ins w:id="1388" w:author="Rapp_AfterRAN2#129" w:date="2025-04-16T15:58:00Z">
              <w:r w:rsidRPr="00537C00">
                <w:rPr>
                  <w:b w:val="0"/>
                  <w:bCs/>
                  <w:szCs w:val="22"/>
                  <w:lang w:eastAsia="sv-SE"/>
                </w:rPr>
                <w:t>.</w:t>
              </w:r>
            </w:ins>
          </w:p>
        </w:tc>
      </w:tr>
      <w:tr w:rsidR="00AD1403" w:rsidRPr="00537C00" w14:paraId="6E8034E9" w14:textId="77777777" w:rsidTr="007103C9">
        <w:trPr>
          <w:ins w:id="1389"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90" w:author="Rapp_AfterRAN2#129bis" w:date="2025-05-06T09:53:00Z"/>
                <w:rFonts w:ascii="Arial" w:hAnsi="Arial"/>
                <w:b/>
                <w:i/>
                <w:sz w:val="18"/>
                <w:szCs w:val="22"/>
                <w:lang w:eastAsia="sv-SE"/>
              </w:rPr>
            </w:pPr>
            <w:ins w:id="1391"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92" w:author="Rapp_AfterRAN2#129bis" w:date="2025-05-06T09:53:00Z"/>
                <w:rFonts w:ascii="Arial" w:hAnsi="Arial"/>
                <w:sz w:val="18"/>
                <w:szCs w:val="22"/>
                <w:lang w:eastAsia="sv-SE"/>
              </w:rPr>
            </w:pPr>
            <w:ins w:id="1393" w:author="Rapp_AfterRAN2#129bis" w:date="2025-05-06T09:53:00Z">
              <w:r w:rsidRPr="00537C00">
                <w:rPr>
                  <w:rFonts w:ascii="Arial" w:hAnsi="Arial"/>
                  <w:sz w:val="18"/>
                  <w:szCs w:val="22"/>
                  <w:lang w:eastAsia="sv-SE"/>
                </w:rPr>
                <w:t>Indicates that the UE has logged L1 radio measurements</w:t>
              </w:r>
            </w:ins>
            <w:ins w:id="1394" w:author="Rapp_AfterRAN2#130" w:date="2025-07-11T09:53:00Z">
              <w:r>
                <w:rPr>
                  <w:rFonts w:ascii="Arial" w:hAnsi="Arial"/>
                  <w:sz w:val="18"/>
                  <w:szCs w:val="22"/>
                  <w:lang w:eastAsia="sv-SE"/>
                </w:rPr>
                <w:t xml:space="preserve"> for network data collection</w:t>
              </w:r>
            </w:ins>
            <w:ins w:id="1395"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96" w:name="_Toc60777128"/>
      <w:bookmarkStart w:id="1397" w:name="_Toc193446043"/>
      <w:bookmarkStart w:id="1398" w:name="_Toc193451848"/>
      <w:bookmarkStart w:id="1399" w:name="_Toc193463118"/>
      <w:r w:rsidRPr="00537C00">
        <w:rPr>
          <w:color w:val="FF0000"/>
        </w:rPr>
        <w:t>&lt;Text Omitted&gt;</w:t>
      </w:r>
    </w:p>
    <w:p w14:paraId="15A9914A" w14:textId="77777777" w:rsidR="00AF4FDB" w:rsidRPr="00EE6E73" w:rsidRDefault="00AF4FDB" w:rsidP="00AF4FDB">
      <w:pPr>
        <w:pStyle w:val="40"/>
      </w:pPr>
      <w:bookmarkStart w:id="1400" w:name="_Toc60777113"/>
      <w:bookmarkStart w:id="1401" w:name="_Toc193446028"/>
      <w:bookmarkStart w:id="1402" w:name="_Toc193451833"/>
      <w:bookmarkStart w:id="1403" w:name="_Toc193463103"/>
      <w:bookmarkStart w:id="1404" w:name="_Toc201295390"/>
      <w:bookmarkStart w:id="1405" w:name="MCCQCTEMPBM_00000117"/>
      <w:r w:rsidRPr="00EE6E73">
        <w:t>–</w:t>
      </w:r>
      <w:r w:rsidRPr="00EE6E73">
        <w:tab/>
      </w:r>
      <w:r w:rsidRPr="00EE6E73">
        <w:rPr>
          <w:i/>
          <w:noProof/>
        </w:rPr>
        <w:t>RRCResumeComplete</w:t>
      </w:r>
      <w:bookmarkEnd w:id="1400"/>
      <w:bookmarkEnd w:id="1401"/>
      <w:bookmarkEnd w:id="1402"/>
      <w:bookmarkEnd w:id="1403"/>
      <w:bookmarkEnd w:id="1404"/>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1..</w:t>
      </w:r>
      <w:proofErr w:type="gramEnd"/>
      <w:r w:rsidRPr="00EE6E73">
        <w:t xml:space="preserve">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406" w:author="Rapp_AfterRAN2#131" w:date="2025-09-02T06:28:00Z">
        <w:r w:rsidR="00832538" w:rsidRPr="00EE6E73">
          <w:t>RRCResumeComplete-v1</w:t>
        </w:r>
        <w:r w:rsidR="00832538">
          <w:t>9xy</w:t>
        </w:r>
        <w:r w:rsidR="00832538" w:rsidRPr="00EE6E73">
          <w:t>-IEs</w:t>
        </w:r>
      </w:ins>
      <w:del w:id="1407"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408" w:author="Rapp_AfterRAN2#131" w:date="2025-09-02T06:27:00Z"/>
        </w:rPr>
      </w:pPr>
    </w:p>
    <w:p w14:paraId="61081193" w14:textId="5DC69193" w:rsidR="00D00236" w:rsidRPr="00EE6E73" w:rsidRDefault="00D00236" w:rsidP="00D00236">
      <w:pPr>
        <w:pStyle w:val="PL"/>
        <w:rPr>
          <w:ins w:id="1409" w:author="Rapp_AfterRAN2#131" w:date="2025-09-02T06:27:00Z"/>
        </w:rPr>
      </w:pPr>
      <w:ins w:id="1410"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411" w:author="Rapp_AfterRAN2#131" w:date="2025-09-02T06:27:00Z"/>
        </w:rPr>
      </w:pPr>
      <w:ins w:id="1412" w:author="Rapp_AfterRAN2#131" w:date="2025-09-02T06:27:00Z">
        <w:r w:rsidRPr="00EE6E73">
          <w:t xml:space="preserve">    </w:t>
        </w:r>
      </w:ins>
      <w:commentRangeStart w:id="1413"/>
      <w:ins w:id="1414" w:author="Rapp_AfterRAN2#131" w:date="2025-09-02T06:29:00Z">
        <w:r w:rsidR="00832538" w:rsidRPr="00537C00">
          <w:rPr>
            <w:noProof/>
          </w:rPr>
          <w:t>applicabilityReportList-r19             ApplicabilityReportList-</w:t>
        </w:r>
      </w:ins>
      <w:commentRangeEnd w:id="1413"/>
      <w:ins w:id="1415" w:author="Rapp_AfterRAN2#131" w:date="2025-09-03T06:28:00Z">
        <w:r w:rsidR="00823912">
          <w:rPr>
            <w:rStyle w:val="ad"/>
            <w:rFonts w:ascii="Times New Roman" w:hAnsi="Times New Roman"/>
            <w:noProof/>
            <w:lang w:eastAsia="zh-CN"/>
          </w:rPr>
          <w:commentReference w:id="1413"/>
        </w:r>
      </w:ins>
      <w:ins w:id="1416"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417" w:author="Rapp_AfterRAN2#131" w:date="2025-09-02T06:27:00Z">
        <w:r w:rsidRPr="00EE6E73">
          <w:t>,</w:t>
        </w:r>
      </w:ins>
    </w:p>
    <w:p w14:paraId="28DF37FC" w14:textId="77777777" w:rsidR="00D00236" w:rsidRPr="00EE6E73" w:rsidRDefault="00D00236" w:rsidP="00D00236">
      <w:pPr>
        <w:pStyle w:val="PL"/>
        <w:rPr>
          <w:ins w:id="1418" w:author="Rapp_AfterRAN2#131" w:date="2025-09-02T06:27:00Z"/>
        </w:rPr>
      </w:pPr>
      <w:ins w:id="1419"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420" w:author="Rapp_AfterRAN2#131" w:date="2025-09-02T06:27:00Z"/>
        </w:rPr>
      </w:pPr>
      <w:ins w:id="1421"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422"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423" w:author="Rapp_AfterRAN2#131" w:date="2025-09-02T06:30:00Z"/>
                <w:rFonts w:ascii="Arial" w:hAnsi="Arial"/>
                <w:b/>
                <w:i/>
                <w:sz w:val="18"/>
                <w:szCs w:val="22"/>
                <w:lang w:eastAsia="sv-SE"/>
              </w:rPr>
            </w:pPr>
            <w:ins w:id="1424"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425" w:author="Rapp_AfterRAN2#131" w:date="2025-09-02T06:30:00Z"/>
                <w:i/>
                <w:szCs w:val="22"/>
                <w:lang w:eastAsia="sv-SE"/>
              </w:rPr>
            </w:pPr>
            <w:ins w:id="1426"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1427" w:name="_Toc201295405"/>
      <w:bookmarkStart w:id="1428" w:name="MCCQCTEMPBM_00000132"/>
      <w:bookmarkEnd w:id="1396"/>
      <w:bookmarkEnd w:id="1397"/>
      <w:bookmarkEnd w:id="1398"/>
      <w:bookmarkEnd w:id="1399"/>
      <w:bookmarkEnd w:id="1405"/>
      <w:r w:rsidRPr="00EE6E73">
        <w:t>–</w:t>
      </w:r>
      <w:r w:rsidRPr="00EE6E73">
        <w:tab/>
      </w:r>
      <w:r w:rsidRPr="00EE6E73">
        <w:rPr>
          <w:i/>
          <w:noProof/>
        </w:rPr>
        <w:t>UEAssistanceInformation</w:t>
      </w:r>
      <w:bookmarkEnd w:id="1427"/>
    </w:p>
    <w:bookmarkEnd w:id="1428"/>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gramStart"/>
      <w:r w:rsidRPr="00EE6E73">
        <w:t>OverheatingAssistance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429" w:author="Rapp_AfterRAN2#129" w:date="2025-04-16T16:00:00Z">
        <w:r w:rsidR="0003382F" w:rsidRPr="00537C00">
          <w:rPr>
            <w:noProof/>
          </w:rPr>
          <w:t>UEAssistanceInformation-v19xy-IEs</w:t>
        </w:r>
      </w:ins>
      <w:del w:id="1430"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431" w:author="Rapp_AfterRAN2#129" w:date="2025-04-16T16:00:00Z"/>
          <w:noProof/>
        </w:rPr>
      </w:pPr>
      <w:ins w:id="1432"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433" w:author="Rapp_AfterRAN2#129" w:date="2025-04-16T16:00:00Z"/>
          <w:noProof/>
        </w:rPr>
      </w:pPr>
      <w:ins w:id="1434"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435" w:author="Rapp_AfterRAN2#129" w:date="2025-04-16T16:00:00Z"/>
          <w:noProof/>
        </w:rPr>
      </w:pPr>
      <w:ins w:id="1436"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437" w:author="Rapp_AfterRAN2#129" w:date="2025-04-16T16:00:00Z"/>
          <w:noProof/>
        </w:rPr>
      </w:pPr>
      <w:ins w:id="1438"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439" w:author="Rapp_AfterRAN2#129" w:date="2025-04-16T16:00:00Z"/>
          <w:noProof/>
        </w:rPr>
      </w:pPr>
      <w:ins w:id="1440"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441" w:author="Rapp_AfterRAN2#129" w:date="2025-04-16T16:00:00Z"/>
          <w:noProof/>
        </w:rPr>
      </w:pPr>
      <w:ins w:id="1442" w:author="Rapp_AfterRAN2#129" w:date="2025-04-16T16:00:00Z">
        <w:r w:rsidRPr="00537C00">
          <w:rPr>
            <w:noProof/>
          </w:rPr>
          <w:t>}</w:t>
        </w:r>
      </w:ins>
    </w:p>
    <w:p w14:paraId="47F60CC6" w14:textId="77777777" w:rsidR="0003382F" w:rsidRPr="00537C00" w:rsidRDefault="0003382F" w:rsidP="0003382F">
      <w:pPr>
        <w:pStyle w:val="PL"/>
        <w:rPr>
          <w:ins w:id="1443"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444" w:author="Rapp_AfterRAN2#129" w:date="2025-04-16T16:02:00Z"/>
          <w:noProof/>
        </w:rPr>
      </w:pPr>
      <w:ins w:id="144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446" w:author="Rapp_AfterRAN2#129bis" w:date="2025-04-17T10:59:00Z"/>
          <w:noProof/>
        </w:rPr>
      </w:pPr>
      <w:ins w:id="1447" w:author="Rapp_AfterRAN2#129" w:date="2025-04-16T16:02:00Z">
        <w:r w:rsidRPr="00537C00">
          <w:rPr>
            <w:noProof/>
          </w:rPr>
          <w:t xml:space="preserve">    </w:t>
        </w:r>
      </w:ins>
      <w:commentRangeStart w:id="1448"/>
      <w:ins w:id="1449" w:author="Rapp_AfterRAN2#129bis" w:date="2025-04-17T10:34:00Z">
        <w:r w:rsidRPr="000353FB">
          <w:rPr>
            <w:noProof/>
          </w:rPr>
          <w:t>dataCollectionStart</w:t>
        </w:r>
      </w:ins>
      <w:ins w:id="1450" w:author="Rapp_AfterRAN2#129bis" w:date="2025-04-17T10:42:00Z">
        <w:r w:rsidRPr="00537C00">
          <w:rPr>
            <w:noProof/>
          </w:rPr>
          <w:t>-r19</w:t>
        </w:r>
      </w:ins>
      <w:ins w:id="1451" w:author="Rapp_AfterRAN2#129bis" w:date="2025-04-17T10:34:00Z">
        <w:r w:rsidRPr="00537C00">
          <w:rPr>
            <w:noProof/>
          </w:rPr>
          <w:t xml:space="preserve">          </w:t>
        </w:r>
      </w:ins>
      <w:ins w:id="1452" w:author="Rapp_AfterRAN2#129bis" w:date="2025-04-17T11:00:00Z">
        <w:r w:rsidRPr="00537C00">
          <w:rPr>
            <w:noProof/>
          </w:rPr>
          <w:t xml:space="preserve">    </w:t>
        </w:r>
      </w:ins>
      <w:ins w:id="1453" w:author="Rapp_AfterRAN2#131" w:date="2025-09-02T05:41:00Z">
        <w:r w:rsidRPr="00537C00">
          <w:rPr>
            <w:noProof/>
          </w:rPr>
          <w:t xml:space="preserve">    </w:t>
        </w:r>
      </w:ins>
      <w:ins w:id="1454" w:author="Rapp_AfterRAN2#129bis" w:date="2025-04-17T11:00:00Z">
        <w:r w:rsidRPr="00537C00">
          <w:rPr>
            <w:noProof/>
          </w:rPr>
          <w:t xml:space="preserve">        </w:t>
        </w:r>
      </w:ins>
      <w:ins w:id="1455" w:author="Rapp_AfterRAN2#129bis" w:date="2025-05-06T09:10:00Z">
        <w:r w:rsidRPr="00537C00">
          <w:rPr>
            <w:noProof/>
            <w:color w:val="993366"/>
          </w:rPr>
          <w:t>ENUMERATED</w:t>
        </w:r>
        <w:r w:rsidRPr="00537C00">
          <w:rPr>
            <w:noProof/>
          </w:rPr>
          <w:t xml:space="preserve"> {start}                   </w:t>
        </w:r>
      </w:ins>
      <w:ins w:id="1456"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457" w:author="Rapp_AfterRAN2#129bis" w:date="2025-04-17T10:44:00Z"/>
          <w:noProof/>
        </w:rPr>
      </w:pPr>
      <w:ins w:id="1458" w:author="Rapp_AfterRAN2#129bis" w:date="2025-04-17T10:41:00Z">
        <w:r w:rsidRPr="00537C00">
          <w:rPr>
            <w:noProof/>
          </w:rPr>
          <w:t xml:space="preserve">    </w:t>
        </w:r>
      </w:ins>
      <w:ins w:id="1459" w:author="Rapp_AfterRAN2#129bis" w:date="2025-04-17T10:57:00Z">
        <w:r w:rsidRPr="00537C00">
          <w:rPr>
            <w:noProof/>
          </w:rPr>
          <w:t>d</w:t>
        </w:r>
      </w:ins>
      <w:ins w:id="1460" w:author="Rapp_AfterRAN2#129bis" w:date="2025-04-17T10:43:00Z">
        <w:r w:rsidRPr="00537C00">
          <w:rPr>
            <w:noProof/>
          </w:rPr>
          <w:t>ataCollection</w:t>
        </w:r>
      </w:ins>
      <w:ins w:id="1461" w:author="Rapp_AfterRAN2#129bis" w:date="2025-04-17T10:57:00Z">
        <w:r w:rsidRPr="00537C00">
          <w:rPr>
            <w:noProof/>
          </w:rPr>
          <w:t>P</w:t>
        </w:r>
      </w:ins>
      <w:ins w:id="1462" w:author="Rapp_AfterRAN2#129bis" w:date="2025-04-17T10:58:00Z">
        <w:r w:rsidRPr="00537C00">
          <w:rPr>
            <w:noProof/>
          </w:rPr>
          <w:t>referredConfiguration</w:t>
        </w:r>
      </w:ins>
      <w:ins w:id="1463" w:author="Rapp_AfterRAN2#131" w:date="2025-09-02T04:58:00Z">
        <w:r w:rsidR="00B514F1">
          <w:rPr>
            <w:noProof/>
          </w:rPr>
          <w:t>List</w:t>
        </w:r>
      </w:ins>
      <w:ins w:id="1464" w:author="Rapp_AfterRAN2#129bis" w:date="2025-04-17T10:43:00Z">
        <w:r w:rsidRPr="00537C00">
          <w:rPr>
            <w:noProof/>
          </w:rPr>
          <w:t xml:space="preserve">-r19     </w:t>
        </w:r>
      </w:ins>
      <w:ins w:id="1465" w:author="Rapp_AfterRAN2#131" w:date="2025-09-02T05:00:00Z">
        <w:r w:rsidR="00DB57F1" w:rsidRPr="00537C00">
          <w:rPr>
            <w:noProof/>
            <w:color w:val="993366"/>
          </w:rPr>
          <w:t>SEQUENCE</w:t>
        </w:r>
        <w:r w:rsidR="00DB57F1" w:rsidRPr="00537C00">
          <w:rPr>
            <w:noProof/>
          </w:rPr>
          <w:t xml:space="preserve"> </w:t>
        </w:r>
      </w:ins>
      <w:ins w:id="1466" w:author="Rapp_AfterRAN2#131" w:date="2025-09-02T04:59:00Z">
        <w:r w:rsidR="00DB57F1" w:rsidRPr="0007073A">
          <w:rPr>
            <w:noProof/>
          </w:rPr>
          <w:t>(</w:t>
        </w:r>
      </w:ins>
      <w:ins w:id="1467" w:author="Rapp_AfterRAN2#131" w:date="2025-09-02T05:00:00Z">
        <w:r w:rsidR="00DB57F1" w:rsidRPr="00EE6E73">
          <w:rPr>
            <w:color w:val="993366"/>
          </w:rPr>
          <w:t>SIZE</w:t>
        </w:r>
        <w:r w:rsidR="00DB57F1" w:rsidRPr="00EE6E73">
          <w:t xml:space="preserve"> </w:t>
        </w:r>
      </w:ins>
      <w:ins w:id="1468" w:author="Rapp_AfterRAN2#131" w:date="2025-09-02T04:59:00Z">
        <w:r w:rsidR="00DB57F1" w:rsidRPr="0007073A">
          <w:rPr>
            <w:noProof/>
          </w:rPr>
          <w:t>(1..</w:t>
        </w:r>
      </w:ins>
      <w:ins w:id="1469" w:author="Rapp_AfterRAN2#131" w:date="2025-09-02T05:10:00Z">
        <w:r w:rsidR="00D22403" w:rsidRPr="00F02BB1">
          <w:rPr>
            <w:noProof/>
          </w:rPr>
          <w:t>maxNrofServingCells</w:t>
        </w:r>
      </w:ins>
      <w:ins w:id="1470" w:author="Rapp_AfterRAN2#131" w:date="2025-09-02T04:59:00Z">
        <w:r w:rsidR="00DB57F1" w:rsidRPr="0007073A">
          <w:rPr>
            <w:noProof/>
          </w:rPr>
          <w:t xml:space="preserve">)) </w:t>
        </w:r>
      </w:ins>
      <w:ins w:id="1471" w:author="Rapp_AfterRAN2#131" w:date="2025-09-02T05:00:00Z">
        <w:r w:rsidR="00DB57F1" w:rsidRPr="00EE6E73">
          <w:rPr>
            <w:color w:val="993366"/>
          </w:rPr>
          <w:t>OF</w:t>
        </w:r>
        <w:r w:rsidR="00DB57F1" w:rsidRPr="00EE6E73">
          <w:t xml:space="preserve"> </w:t>
        </w:r>
      </w:ins>
      <w:ins w:id="1472" w:author="Rapp_AfterRAN2#131" w:date="2025-09-02T04:59:00Z">
        <w:r w:rsidR="00DB57F1" w:rsidRPr="0007073A">
          <w:rPr>
            <w:noProof/>
          </w:rPr>
          <w:t>DataCollection</w:t>
        </w:r>
      </w:ins>
      <w:ins w:id="1473" w:author="Rapp_AfterRAN2#131" w:date="2025-09-02T05:04:00Z">
        <w:r w:rsidR="00636D46">
          <w:rPr>
            <w:noProof/>
          </w:rPr>
          <w:t>Candidate</w:t>
        </w:r>
      </w:ins>
      <w:ins w:id="1474" w:author="Rapp_AfterRAN2#131" w:date="2025-09-02T05:05:00Z">
        <w:r w:rsidR="009E4CD2">
          <w:rPr>
            <w:noProof/>
          </w:rPr>
          <w:t>List</w:t>
        </w:r>
      </w:ins>
      <w:ins w:id="1475" w:author="Rapp_AfterRAN2#131" w:date="2025-09-02T04:59:00Z">
        <w:r w:rsidR="00DB57F1" w:rsidRPr="0007073A">
          <w:rPr>
            <w:noProof/>
          </w:rPr>
          <w:t>-r19</w:t>
        </w:r>
      </w:ins>
      <w:ins w:id="1476" w:author="Rapp_AfterRAN2#129bis" w:date="2025-04-17T10:44:00Z">
        <w:r w:rsidRPr="00537C00">
          <w:rPr>
            <w:noProof/>
          </w:rPr>
          <w:t xml:space="preserve">      </w:t>
        </w:r>
      </w:ins>
      <w:ins w:id="1477" w:author="Rapp_AfterRAN2#129bis" w:date="2025-04-17T10:45:00Z">
        <w:r w:rsidRPr="00537C00">
          <w:rPr>
            <w:noProof/>
            <w:color w:val="993366"/>
          </w:rPr>
          <w:t>OPTIONAL</w:t>
        </w:r>
      </w:ins>
      <w:ins w:id="1478" w:author="Rapp_AfterRAN2#129bis" w:date="2025-04-17T11:00:00Z">
        <w:r w:rsidRPr="00537C00">
          <w:rPr>
            <w:noProof/>
          </w:rPr>
          <w:t>,</w:t>
        </w:r>
      </w:ins>
    </w:p>
    <w:p w14:paraId="12957EE0" w14:textId="72A85003" w:rsidR="00681C46" w:rsidRPr="00537C00" w:rsidRDefault="00D225B7" w:rsidP="00681C46">
      <w:pPr>
        <w:pStyle w:val="PL"/>
        <w:rPr>
          <w:ins w:id="1479" w:author="Rapp_AfterRAN2#131" w:date="2025-09-02T05:42:00Z"/>
          <w:noProof/>
        </w:rPr>
      </w:pPr>
      <w:ins w:id="1480" w:author="Rapp_AfterRAN2#129bis" w:date="2025-04-17T10:44:00Z">
        <w:r w:rsidRPr="00537C00">
          <w:rPr>
            <w:noProof/>
          </w:rPr>
          <w:t xml:space="preserve">    </w:t>
        </w:r>
      </w:ins>
      <w:ins w:id="1481"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448"/>
      <w:ins w:id="1482" w:author="Rapp_AfterRAN2#131" w:date="2025-09-03T06:32:00Z">
        <w:r w:rsidR="00BB4A8D">
          <w:rPr>
            <w:rStyle w:val="ad"/>
            <w:rFonts w:ascii="Times New Roman" w:hAnsi="Times New Roman"/>
            <w:noProof/>
            <w:lang w:eastAsia="zh-CN"/>
          </w:rPr>
          <w:commentReference w:id="1448"/>
        </w:r>
      </w:ins>
      <w:ins w:id="1483"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84" w:author="Rapp_AfterRAN2#129" w:date="2025-04-16T16:02:00Z"/>
          <w:noProof/>
        </w:rPr>
      </w:pPr>
      <w:ins w:id="1485" w:author="Rapp_AfterRAN2#131" w:date="2025-09-02T05:42:00Z">
        <w:r w:rsidRPr="00537C00">
          <w:rPr>
            <w:noProof/>
          </w:rPr>
          <w:t xml:space="preserve">    </w:t>
        </w:r>
      </w:ins>
      <w:ins w:id="1486" w:author="Rapp_AfterRAN2#129bis" w:date="2025-04-17T10:44:00Z">
        <w:r w:rsidRPr="00537C00">
          <w:rPr>
            <w:noProof/>
          </w:rPr>
          <w:t>...</w:t>
        </w:r>
      </w:ins>
    </w:p>
    <w:p w14:paraId="568A9272" w14:textId="77777777" w:rsidR="00D225B7" w:rsidRPr="00537C00" w:rsidRDefault="00D225B7" w:rsidP="00D225B7">
      <w:pPr>
        <w:pStyle w:val="PL"/>
        <w:rPr>
          <w:ins w:id="1487" w:author="Rapp_AfterRAN2#129" w:date="2025-04-16T16:02:00Z"/>
          <w:noProof/>
        </w:rPr>
      </w:pPr>
      <w:ins w:id="1488" w:author="Rapp_AfterRAN2#129" w:date="2025-04-16T16:02:00Z">
        <w:r w:rsidRPr="00537C00">
          <w:rPr>
            <w:noProof/>
          </w:rPr>
          <w:t>}</w:t>
        </w:r>
      </w:ins>
    </w:p>
    <w:p w14:paraId="6411A8AB" w14:textId="77777777" w:rsidR="00CC2485" w:rsidRPr="00CC2485" w:rsidRDefault="00CC2485" w:rsidP="00CC2485">
      <w:pPr>
        <w:pStyle w:val="PL"/>
        <w:rPr>
          <w:ins w:id="1489" w:author="Rapp_AfterRAN2#131" w:date="2025-09-02T05:01:00Z"/>
        </w:rPr>
      </w:pPr>
    </w:p>
    <w:p w14:paraId="14809D03" w14:textId="06001C18" w:rsidR="00CC2485" w:rsidRDefault="00CC2485" w:rsidP="00CC2485">
      <w:pPr>
        <w:pStyle w:val="PL"/>
        <w:rPr>
          <w:ins w:id="1490" w:author="Rapp_AfterRAN2#131" w:date="2025-09-02T05:11:00Z"/>
        </w:rPr>
      </w:pPr>
      <w:ins w:id="1491" w:author="Rapp_AfterRAN2#131" w:date="2025-09-02T05:01:00Z">
        <w:r w:rsidRPr="00CC2485">
          <w:t>DataCollection</w:t>
        </w:r>
      </w:ins>
      <w:ins w:id="1492" w:author="Rapp_AfterRAN2#131" w:date="2025-09-02T05:09:00Z">
        <w:r w:rsidR="00D22403">
          <w:t>CandidateList</w:t>
        </w:r>
      </w:ins>
      <w:ins w:id="1493" w:author="Rapp_AfterRAN2#131" w:date="2025-09-02T05:01:00Z">
        <w:r w:rsidRPr="00CC2485">
          <w:t>-r</w:t>
        </w:r>
        <w:proofErr w:type="gramStart"/>
        <w:r w:rsidRPr="00CC2485">
          <w:t xml:space="preserve">19 </w:t>
        </w:r>
        <w:commentRangeStart w:id="1494"/>
        <w:r w:rsidRPr="00CC2485">
          <w:t>:</w:t>
        </w:r>
        <w:proofErr w:type="gramEnd"/>
        <w:r w:rsidRPr="00CC2485">
          <w:t>: =</w:t>
        </w:r>
      </w:ins>
      <w:commentRangeEnd w:id="1494"/>
      <w:r w:rsidR="00CB718B">
        <w:rPr>
          <w:rStyle w:val="ad"/>
          <w:rFonts w:ascii="Times New Roman" w:hAnsi="Times New Roman"/>
          <w:noProof/>
          <w:lang w:eastAsia="zh-CN"/>
        </w:rPr>
        <w:commentReference w:id="1494"/>
      </w:r>
      <w:ins w:id="1495" w:author="Rapp_AfterRAN2#131" w:date="2025-09-02T05:01:00Z">
        <w:r w:rsidRPr="00CC2485">
          <w:t xml:space="preserve">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96" w:author="Rapp_AfterRAN2#131" w:date="2025-09-02T05:01:00Z"/>
        </w:rPr>
      </w:pPr>
      <w:ins w:id="1497"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98" w:author="Rapp_AfterRAN2#131" w:date="2025-09-02T05:01:00Z"/>
        </w:rPr>
      </w:pPr>
      <w:ins w:id="1499" w:author="Rapp_AfterRAN2#131" w:date="2025-09-02T05:01:00Z">
        <w:r w:rsidRPr="00CC2485">
          <w:t xml:space="preserve">    dataCollection</w:t>
        </w:r>
      </w:ins>
      <w:ins w:id="1500" w:author="Rapp_AfterRAN2#131" w:date="2025-09-02T05:11:00Z">
        <w:r w:rsidR="00DE42E0">
          <w:t>Candidate</w:t>
        </w:r>
      </w:ins>
      <w:ins w:id="1501" w:author="Rapp_AfterRAN2#131" w:date="2025-09-02T05:01:00Z">
        <w:r w:rsidRPr="00CC2485">
          <w:t xml:space="preserve">IdList-r19    </w:t>
        </w:r>
      </w:ins>
      <w:ins w:id="1502" w:author="Rapp_AfterRAN2#131" w:date="2025-09-02T05:11:00Z">
        <w:r w:rsidR="00DE42E0">
          <w:t xml:space="preserve">     </w:t>
        </w:r>
      </w:ins>
      <w:ins w:id="1503" w:author="Rapp_AfterRAN2#131" w:date="2025-09-02T05:01:00Z">
        <w:r w:rsidRPr="00CC2485">
          <w:t xml:space="preserve">  </w:t>
        </w:r>
      </w:ins>
      <w:ins w:id="1504" w:author="Rapp_AfterRAN2#131" w:date="2025-09-02T05:02:00Z">
        <w:r w:rsidR="001A1860" w:rsidRPr="00537C00">
          <w:rPr>
            <w:noProof/>
            <w:color w:val="993366"/>
          </w:rPr>
          <w:t>SEQUENCE</w:t>
        </w:r>
        <w:r w:rsidR="001A1860" w:rsidRPr="00537C00">
          <w:rPr>
            <w:noProof/>
          </w:rPr>
          <w:t xml:space="preserve"> </w:t>
        </w:r>
      </w:ins>
      <w:ins w:id="1505" w:author="Rapp_AfterRAN2#131" w:date="2025-09-02T05:01:00Z">
        <w:r w:rsidRPr="00CC2485">
          <w:t>(</w:t>
        </w:r>
      </w:ins>
      <w:ins w:id="1506" w:author="Rapp_AfterRAN2#131" w:date="2025-09-02T05:02:00Z">
        <w:r w:rsidR="001A1860" w:rsidRPr="00EE6E73">
          <w:rPr>
            <w:color w:val="993366"/>
          </w:rPr>
          <w:t>SIZE</w:t>
        </w:r>
        <w:r w:rsidR="001A1860" w:rsidRPr="00EE6E73">
          <w:t xml:space="preserve"> </w:t>
        </w:r>
      </w:ins>
      <w:ins w:id="1507" w:author="Rapp_AfterRAN2#131" w:date="2025-09-02T05:01:00Z">
        <w:r w:rsidRPr="00CC2485">
          <w:t>(</w:t>
        </w:r>
        <w:proofErr w:type="gramStart"/>
        <w:r w:rsidRPr="00CC2485">
          <w:t>1..</w:t>
        </w:r>
      </w:ins>
      <w:proofErr w:type="gramEnd"/>
      <w:ins w:id="1508" w:author="Rapp_AfterRAN2#131" w:date="2025-09-02T05:12:00Z">
        <w:r w:rsidR="00826D8D" w:rsidRPr="00003168">
          <w:t>maxCandidateConfig</w:t>
        </w:r>
      </w:ins>
      <w:ins w:id="1509" w:author="Rapp_AfterRAN2#131" w:date="2025-09-02T05:01:00Z">
        <w:r w:rsidRPr="00CC2485">
          <w:t xml:space="preserve">-r19)) </w:t>
        </w:r>
      </w:ins>
      <w:ins w:id="1510" w:author="Rapp_AfterRAN2#131" w:date="2025-09-02T05:02:00Z">
        <w:r w:rsidR="001A1860" w:rsidRPr="00EE6E73">
          <w:rPr>
            <w:color w:val="993366"/>
          </w:rPr>
          <w:t>OF</w:t>
        </w:r>
        <w:r w:rsidR="001A1860" w:rsidRPr="00EE6E73">
          <w:t xml:space="preserve"> </w:t>
        </w:r>
      </w:ins>
      <w:ins w:id="1511" w:author="Rapp_AfterRAN2#131" w:date="2025-09-02T05:01:00Z">
        <w:r w:rsidRPr="00CC2485">
          <w:t>DataCollectionCandidateConfigId-r19</w:t>
        </w:r>
      </w:ins>
      <w:ins w:id="1512"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513" w:author="Rapp_AfterRAN2#131" w:date="2025-09-02T05:43:00Z"/>
        </w:rPr>
      </w:pPr>
      <w:ins w:id="1514" w:author="Rapp_AfterRAN2#131" w:date="2025-09-02T05:01:00Z">
        <w:r w:rsidRPr="00CC2485">
          <w:t>}</w:t>
        </w:r>
      </w:ins>
    </w:p>
    <w:p w14:paraId="46F30877" w14:textId="77777777" w:rsidR="007D3D5A" w:rsidRPr="00CC2485" w:rsidRDefault="007D3D5A" w:rsidP="007D3D5A">
      <w:pPr>
        <w:pStyle w:val="PL"/>
        <w:rPr>
          <w:ins w:id="1515" w:author="Rapp_AfterRAN2#131" w:date="2025-09-02T05:43:00Z"/>
        </w:rPr>
      </w:pPr>
    </w:p>
    <w:p w14:paraId="749890D9" w14:textId="11628B0C" w:rsidR="007D3D5A" w:rsidRDefault="007D3D5A" w:rsidP="007D3D5A">
      <w:pPr>
        <w:pStyle w:val="PL"/>
        <w:rPr>
          <w:ins w:id="1516" w:author="Rapp_AfterRAN2#131" w:date="2025-09-02T05:43:00Z"/>
        </w:rPr>
      </w:pPr>
      <w:ins w:id="1517" w:author="Rapp_AfterRAN2#131" w:date="2025-09-02T05:43:00Z">
        <w:r w:rsidRPr="00CC2485">
          <w:t>DataCollection</w:t>
        </w:r>
        <w:r>
          <w:t>List</w:t>
        </w:r>
        <w:r w:rsidRPr="00CC2485">
          <w:t>-r</w:t>
        </w:r>
        <w:proofErr w:type="gramStart"/>
        <w:r w:rsidRPr="00CC2485">
          <w:t xml:space="preserve">19 </w:t>
        </w:r>
        <w:commentRangeStart w:id="1518"/>
        <w:r w:rsidRPr="00CC2485">
          <w:t>:</w:t>
        </w:r>
        <w:proofErr w:type="gramEnd"/>
        <w:r w:rsidRPr="00CC2485">
          <w:t>: =</w:t>
        </w:r>
      </w:ins>
      <w:commentRangeEnd w:id="1518"/>
      <w:r w:rsidR="00CB718B">
        <w:rPr>
          <w:rStyle w:val="ad"/>
          <w:rFonts w:ascii="Times New Roman" w:hAnsi="Times New Roman"/>
          <w:noProof/>
          <w:lang w:eastAsia="zh-CN"/>
        </w:rPr>
        <w:commentReference w:id="1518"/>
      </w:r>
      <w:ins w:id="1519" w:author="Rapp_AfterRAN2#131" w:date="2025-09-02T05:43:00Z">
        <w:r w:rsidRPr="00CC2485">
          <w:t xml:space="preserve">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520" w:author="Rapp_AfterRAN2#131" w:date="2025-09-02T05:43:00Z"/>
        </w:rPr>
      </w:pPr>
      <w:ins w:id="1521" w:author="Rapp_AfterRAN2#131" w:date="2025-09-02T05:43:00Z">
        <w:r>
          <w:t xml:space="preserve">    </w:t>
        </w:r>
        <w:r w:rsidRPr="00003168">
          <w:t>dataCollection</w:t>
        </w:r>
      </w:ins>
      <w:ins w:id="1522" w:author="Rapp_AfterRAN2#131" w:date="2025-09-02T05:44:00Z">
        <w:r w:rsidR="00AE2E31">
          <w:t>Stop</w:t>
        </w:r>
      </w:ins>
      <w:ins w:id="1523"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524" w:author="Rapp_AfterRAN2#131" w:date="2025-09-02T05:43:00Z"/>
        </w:rPr>
      </w:pPr>
      <w:ins w:id="1525" w:author="Rapp_AfterRAN2#131" w:date="2025-09-02T05:43:00Z">
        <w:r w:rsidRPr="00CC2485">
          <w:t xml:space="preserve">    dataCollectionIdList-r19    </w:t>
        </w:r>
        <w:r>
          <w:t xml:space="preserve">   </w:t>
        </w:r>
      </w:ins>
      <w:ins w:id="1526" w:author="Rapp_AfterRAN2#131" w:date="2025-09-02T05:45:00Z">
        <w:r w:rsidR="00815184">
          <w:t xml:space="preserve">         </w:t>
        </w:r>
      </w:ins>
      <w:ins w:id="1527"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528" w:author="Rapp_AfterRAN2#131" w:date="2025-09-02T05:53:00Z">
        <w:r w:rsidR="007B476E" w:rsidRPr="00EE6E73">
          <w:t>maxNrofCSI-ReportConfigurations</w:t>
        </w:r>
      </w:ins>
      <w:ins w:id="1529" w:author="Rapp_AfterRAN2#131" w:date="2025-09-02T05:43:00Z">
        <w:r w:rsidRPr="00CC2485">
          <w:t xml:space="preserve">)) </w:t>
        </w:r>
        <w:r w:rsidRPr="00EE6E73">
          <w:rPr>
            <w:color w:val="993366"/>
          </w:rPr>
          <w:t>OF</w:t>
        </w:r>
        <w:r w:rsidRPr="00EE6E73">
          <w:t xml:space="preserve"> </w:t>
        </w:r>
      </w:ins>
      <w:ins w:id="1530" w:author="Rapp_AfterRAN2#131" w:date="2025-09-02T05:47:00Z">
        <w:r w:rsidR="0060003D" w:rsidRPr="00537C00">
          <w:rPr>
            <w:noProof/>
          </w:rPr>
          <w:t>CSI-ReportConfigId</w:t>
        </w:r>
      </w:ins>
      <w:ins w:id="1531"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532" w:author="Rapp_AfterRAN2#131" w:date="2025-09-02T05:43:00Z"/>
        </w:rPr>
      </w:pPr>
      <w:ins w:id="1533" w:author="Rapp_AfterRAN2#131" w:date="2025-09-02T05:43:00Z">
        <w:r w:rsidRPr="00CC2485">
          <w:t>}</w:t>
        </w:r>
      </w:ins>
    </w:p>
    <w:p w14:paraId="1D20F18A" w14:textId="77777777" w:rsidR="00D225B7" w:rsidRPr="00537C00" w:rsidRDefault="00D225B7" w:rsidP="00D225B7">
      <w:pPr>
        <w:pStyle w:val="PL"/>
        <w:rPr>
          <w:ins w:id="1534" w:author="Rapp_AfterRAN2#129" w:date="2025-04-16T16:02:00Z"/>
          <w:noProof/>
        </w:rPr>
      </w:pPr>
    </w:p>
    <w:p w14:paraId="13DEF19C" w14:textId="77777777" w:rsidR="00D225B7" w:rsidRPr="00537C00" w:rsidRDefault="00D225B7" w:rsidP="00D225B7">
      <w:pPr>
        <w:pStyle w:val="PL"/>
        <w:rPr>
          <w:ins w:id="1535" w:author="Rapp_AfterRAN2#129" w:date="2025-04-16T16:02:00Z"/>
          <w:noProof/>
        </w:rPr>
      </w:pPr>
      <w:ins w:id="1536"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537" w:author="Rapp_AfterRAN2#129bis" w:date="2025-04-23T16:51:00Z"/>
          <w:noProof/>
        </w:rPr>
      </w:pPr>
      <w:ins w:id="1538" w:author="Rapp_AfterRAN2#129" w:date="2025-04-16T16:02:00Z">
        <w:r w:rsidRPr="00537C00">
          <w:rPr>
            <w:noProof/>
          </w:rPr>
          <w:t xml:space="preserve">    low</w:t>
        </w:r>
      </w:ins>
      <w:ins w:id="1539" w:author="Rapp_AfterRAN2#129bis" w:date="2025-05-05T16:31:00Z">
        <w:r w:rsidRPr="00537C00">
          <w:rPr>
            <w:noProof/>
          </w:rPr>
          <w:t>Power</w:t>
        </w:r>
      </w:ins>
      <w:ins w:id="1540"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541" w:author="Rapp_AfterRAN2#129" w:date="2025-04-16T16:02:00Z"/>
          <w:noProof/>
        </w:rPr>
      </w:pPr>
      <w:ins w:id="1542" w:author="Rapp_AfterRAN2#129bis" w:date="2025-04-23T16:51:00Z">
        <w:r w:rsidRPr="00537C00">
          <w:rPr>
            <w:noProof/>
          </w:rPr>
          <w:t xml:space="preserve">    </w:t>
        </w:r>
      </w:ins>
      <w:ins w:id="1543" w:author="Rapp_AfterRAN2#129bis" w:date="2025-04-24T12:15:00Z">
        <w:r w:rsidRPr="00537C00">
          <w:rPr>
            <w:noProof/>
          </w:rPr>
          <w:t>buffer</w:t>
        </w:r>
      </w:ins>
      <w:ins w:id="1544"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545" w:author="Rapp_AfterRAN2#129bis" w:date="2025-04-24T12:15:00Z">
        <w:r w:rsidRPr="00537C00">
          <w:rPr>
            <w:noProof/>
          </w:rPr>
          <w:t>aboveT</w:t>
        </w:r>
      </w:ins>
      <w:ins w:id="1546" w:author="Rapp_AfterRAN2#129bis" w:date="2025-04-23T16:52:00Z">
        <w:r w:rsidRPr="00537C00">
          <w:rPr>
            <w:noProof/>
          </w:rPr>
          <w:t>hreshold</w:t>
        </w:r>
      </w:ins>
      <w:ins w:id="1547" w:author="Rapp_AfterRAN2#129bis" w:date="2025-04-23T16:51:00Z">
        <w:r w:rsidRPr="00537C00">
          <w:rPr>
            <w:noProof/>
          </w:rPr>
          <w:t xml:space="preserve">}        </w:t>
        </w:r>
      </w:ins>
      <w:ins w:id="1548" w:author="Rapp_AfterRAN2#129bis" w:date="2025-04-24T12:15:00Z">
        <w:r w:rsidRPr="00537C00">
          <w:rPr>
            <w:noProof/>
          </w:rPr>
          <w:t xml:space="preserve">  </w:t>
        </w:r>
      </w:ins>
      <w:ins w:id="1549"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550" w:author="Rapp_AfterRAN2#129" w:date="2025-04-16T16:02:00Z"/>
          <w:noProof/>
        </w:rPr>
      </w:pPr>
      <w:ins w:id="1551" w:author="Rapp_AfterRAN2#129" w:date="2025-04-16T16:02:00Z">
        <w:r w:rsidRPr="00537C00">
          <w:rPr>
            <w:noProof/>
          </w:rPr>
          <w:t xml:space="preserve">    ...</w:t>
        </w:r>
      </w:ins>
    </w:p>
    <w:p w14:paraId="440D6BDC" w14:textId="77777777" w:rsidR="00D225B7" w:rsidRPr="00537C00" w:rsidRDefault="00D225B7" w:rsidP="00D225B7">
      <w:pPr>
        <w:pStyle w:val="PL"/>
        <w:rPr>
          <w:ins w:id="1552" w:author="Rapp_AfterRAN2#129" w:date="2025-04-16T16:02:00Z"/>
          <w:noProof/>
        </w:rPr>
      </w:pPr>
      <w:ins w:id="1553" w:author="Rapp_AfterRAN2#129" w:date="2025-04-16T16:02:00Z">
        <w:r w:rsidRPr="00537C00">
          <w:rPr>
            <w:noProof/>
          </w:rPr>
          <w:t>}</w:t>
        </w:r>
      </w:ins>
    </w:p>
    <w:p w14:paraId="51EFC07F" w14:textId="77777777" w:rsidR="00D225B7" w:rsidRPr="00572E56" w:rsidRDefault="00D225B7" w:rsidP="00D225B7">
      <w:pPr>
        <w:pStyle w:val="PL"/>
        <w:rPr>
          <w:ins w:id="1554"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555"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556" w:author="Rapp_AfterRAN2#131" w:date="2025-09-02T05:19:00Z"/>
                <w:b/>
                <w:bCs/>
                <w:i/>
                <w:iCs/>
              </w:rPr>
            </w:pPr>
            <w:ins w:id="1557" w:author="Rapp_AfterRAN2#131" w:date="2025-09-02T05:19:00Z">
              <w:r>
                <w:rPr>
                  <w:b/>
                  <w:bCs/>
                  <w:i/>
                  <w:iCs/>
                </w:rPr>
                <w:t>dataCollectionCandidateIdList</w:t>
              </w:r>
            </w:ins>
          </w:p>
          <w:p w14:paraId="68EEC87F" w14:textId="2A98ABE3" w:rsidR="003F234D" w:rsidRPr="00EE6E73" w:rsidRDefault="00784673">
            <w:pPr>
              <w:pStyle w:val="TAL"/>
              <w:rPr>
                <w:ins w:id="1558" w:author="Rapp_AfterRAN2#131" w:date="2025-09-02T05:19:00Z"/>
                <w:b/>
                <w:bCs/>
                <w:i/>
                <w:iCs/>
              </w:rPr>
            </w:pPr>
            <w:ins w:id="1559" w:author="Rapp_AfterRAN2#131" w:date="2025-09-02T05:20:00Z">
              <w:r w:rsidRPr="00D07169">
                <w:rPr>
                  <w:bCs/>
                  <w:iCs/>
                </w:rPr>
                <w:t xml:space="preserve">Indicates </w:t>
              </w:r>
            </w:ins>
            <w:ins w:id="1560" w:author="Rapp_AfterRAN2#131" w:date="2025-09-02T05:21:00Z">
              <w:r w:rsidR="00045581">
                <w:rPr>
                  <w:bCs/>
                  <w:iCs/>
                </w:rPr>
                <w:t>one or more</w:t>
              </w:r>
            </w:ins>
            <w:ins w:id="1561" w:author="Rapp_AfterRAN2#131" w:date="2025-09-02T05:20:00Z">
              <w:r w:rsidRPr="00D07169">
                <w:rPr>
                  <w:bCs/>
                  <w:iCs/>
                </w:rPr>
                <w:t xml:space="preserve"> ID</w:t>
              </w:r>
            </w:ins>
            <w:ins w:id="1562" w:author="Rapp_AfterRAN2#131" w:date="2025-09-02T05:21:00Z">
              <w:r>
                <w:rPr>
                  <w:bCs/>
                  <w:iCs/>
                </w:rPr>
                <w:t>s</w:t>
              </w:r>
            </w:ins>
            <w:ins w:id="1563" w:author="Rapp_AfterRAN2#131" w:date="2025-09-02T05:20:00Z">
              <w:r w:rsidRPr="00D07169">
                <w:rPr>
                  <w:bCs/>
                  <w:iCs/>
                </w:rPr>
                <w:t xml:space="preserve"> of </w:t>
              </w:r>
              <w:r>
                <w:rPr>
                  <w:bCs/>
                  <w:iCs/>
                </w:rPr>
                <w:t xml:space="preserve">candidate </w:t>
              </w:r>
              <w:r w:rsidRPr="00D07169">
                <w:rPr>
                  <w:bCs/>
                  <w:iCs/>
                </w:rPr>
                <w:t>configuration</w:t>
              </w:r>
            </w:ins>
            <w:ins w:id="1564" w:author="Rapp_AfterRAN2#131" w:date="2025-09-02T05:21:00Z">
              <w:r w:rsidR="00045581">
                <w:rPr>
                  <w:bCs/>
                  <w:iCs/>
                </w:rPr>
                <w:t>s</w:t>
              </w:r>
            </w:ins>
            <w:ins w:id="1565" w:author="Rapp_AfterRAN2#131" w:date="2025-09-02T05:20:00Z">
              <w:r w:rsidRPr="00D07169">
                <w:rPr>
                  <w:bCs/>
                  <w:iCs/>
                </w:rPr>
                <w:t xml:space="preserve"> </w:t>
              </w:r>
            </w:ins>
            <w:ins w:id="1566" w:author="Rapp_AfterRAN2#131" w:date="2025-09-02T05:21:00Z">
              <w:r w:rsidR="00045581">
                <w:rPr>
                  <w:bCs/>
                  <w:iCs/>
                </w:rPr>
                <w:t xml:space="preserve">preferred by the UE </w:t>
              </w:r>
            </w:ins>
            <w:ins w:id="1567" w:author="Rapp_AfterRAN2#131" w:date="2025-09-02T05:20:00Z">
              <w:r>
                <w:rPr>
                  <w:bCs/>
                  <w:iCs/>
                </w:rPr>
                <w:t>for UE data collection.</w:t>
              </w:r>
            </w:ins>
          </w:p>
        </w:tc>
      </w:tr>
      <w:tr w:rsidR="008D0635" w:rsidRPr="00EE6E73" w14:paraId="27A95886" w14:textId="77777777" w:rsidTr="00187423">
        <w:trPr>
          <w:cantSplit/>
          <w:ins w:id="1568"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569" w:author="Rapp_AfterRAN2#131" w:date="2025-09-02T05:59:00Z"/>
                <w:b/>
                <w:bCs/>
                <w:i/>
                <w:iCs/>
              </w:rPr>
            </w:pPr>
            <w:ins w:id="1570" w:author="Rapp_AfterRAN2#131" w:date="2025-09-02T05:59:00Z">
              <w:r>
                <w:rPr>
                  <w:b/>
                  <w:bCs/>
                  <w:i/>
                  <w:iCs/>
                </w:rPr>
                <w:t>dataCollectionIdList</w:t>
              </w:r>
            </w:ins>
          </w:p>
          <w:p w14:paraId="281D8F41" w14:textId="75D50AAE" w:rsidR="0031580C" w:rsidRDefault="0031580C" w:rsidP="0031580C">
            <w:pPr>
              <w:pStyle w:val="TAL"/>
              <w:rPr>
                <w:ins w:id="1571" w:author="Rapp_AfterRAN2#131" w:date="2025-09-02T05:59:00Z"/>
                <w:b/>
                <w:bCs/>
                <w:i/>
                <w:iCs/>
              </w:rPr>
            </w:pPr>
            <w:ins w:id="1572"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573" w:author="Rapp_AfterRAN2#131" w:date="2025-09-02T06:00:00Z">
              <w:r>
                <w:rPr>
                  <w:bCs/>
                  <w:iCs/>
                </w:rPr>
                <w:t>collection</w:t>
              </w:r>
            </w:ins>
            <w:ins w:id="1574" w:author="Rapp_AfterRAN2#131" w:date="2025-09-02T05:59:00Z">
              <w:r>
                <w:rPr>
                  <w:bCs/>
                  <w:iCs/>
                </w:rPr>
                <w:t xml:space="preserve"> </w:t>
              </w:r>
              <w:r w:rsidRPr="00D07169">
                <w:rPr>
                  <w:bCs/>
                  <w:iCs/>
                </w:rPr>
                <w:t>configuration</w:t>
              </w:r>
              <w:r>
                <w:rPr>
                  <w:bCs/>
                  <w:iCs/>
                </w:rPr>
                <w:t>s</w:t>
              </w:r>
              <w:r w:rsidRPr="00D07169">
                <w:rPr>
                  <w:bCs/>
                  <w:iCs/>
                </w:rPr>
                <w:t xml:space="preserve"> </w:t>
              </w:r>
            </w:ins>
            <w:ins w:id="1575" w:author="Rapp_AfterRAN2#131" w:date="2025-09-02T06:00:00Z">
              <w:r>
                <w:rPr>
                  <w:bCs/>
                  <w:iCs/>
                </w:rPr>
                <w:t>that the UE prefers to stop</w:t>
              </w:r>
            </w:ins>
            <w:ins w:id="1576" w:author="Rapp_AfterRAN2#131" w:date="2025-09-02T05:59:00Z">
              <w:r>
                <w:rPr>
                  <w:bCs/>
                  <w:iCs/>
                </w:rPr>
                <w:t>.</w:t>
              </w:r>
            </w:ins>
          </w:p>
        </w:tc>
      </w:tr>
      <w:tr w:rsidR="008D0635" w:rsidRPr="00EE6E73" w14:paraId="6B2F3686" w14:textId="77777777" w:rsidTr="00187423">
        <w:trPr>
          <w:cantSplit/>
          <w:ins w:id="1577"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578" w:author="Rapp_AfterRAN2#131" w:date="2025-09-02T05:19:00Z"/>
                <w:b/>
                <w:bCs/>
                <w:i/>
                <w:iCs/>
              </w:rPr>
            </w:pPr>
            <w:ins w:id="1579" w:author="Rapp_AfterRAN2#131" w:date="2025-09-02T05:18:00Z">
              <w:r>
                <w:rPr>
                  <w:b/>
                  <w:bCs/>
                  <w:i/>
                  <w:iCs/>
                </w:rPr>
                <w:t>dataC</w:t>
              </w:r>
            </w:ins>
            <w:ins w:id="1580" w:author="Rapp_AfterRAN2#131" w:date="2025-09-02T05:19:00Z">
              <w:r>
                <w:rPr>
                  <w:b/>
                  <w:bCs/>
                  <w:i/>
                  <w:iCs/>
                </w:rPr>
                <w:t>ollectionServCellIndex</w:t>
              </w:r>
            </w:ins>
          </w:p>
          <w:p w14:paraId="4654CF4E" w14:textId="5CBA893D" w:rsidR="003F234D" w:rsidRPr="00EE6E73" w:rsidRDefault="00045581">
            <w:pPr>
              <w:pStyle w:val="TAL"/>
              <w:rPr>
                <w:ins w:id="1581" w:author="Rapp_AfterRAN2#131" w:date="2025-09-02T05:18:00Z"/>
                <w:b/>
                <w:bCs/>
                <w:i/>
                <w:iCs/>
              </w:rPr>
            </w:pPr>
            <w:ins w:id="1582"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583" w:author="Rapp_AfterRAN2#131" w:date="2025-09-02T05:22:00Z">
              <w:r>
                <w:rPr>
                  <w:iCs/>
                  <w:lang w:eastAsia="ja-JP"/>
                </w:rPr>
                <w:t>.</w:t>
              </w:r>
            </w:ins>
          </w:p>
        </w:tc>
      </w:tr>
      <w:tr w:rsidR="008D0635" w:rsidRPr="00EE6E73" w14:paraId="6A8E904F" w14:textId="77777777" w:rsidTr="00187423">
        <w:trPr>
          <w:cantSplit/>
          <w:ins w:id="1584"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85" w:author="Rapp_AfterRAN2#131" w:date="2025-09-02T05:58:00Z"/>
                <w:b/>
                <w:bCs/>
                <w:i/>
                <w:iCs/>
              </w:rPr>
            </w:pPr>
            <w:ins w:id="1586" w:author="Rapp_AfterRAN2#131" w:date="2025-09-02T05:58:00Z">
              <w:r>
                <w:rPr>
                  <w:b/>
                  <w:bCs/>
                  <w:i/>
                  <w:iCs/>
                </w:rPr>
                <w:t>dataCollectionStopServCellIndex</w:t>
              </w:r>
            </w:ins>
          </w:p>
          <w:p w14:paraId="7637CE92" w14:textId="31EB0ED0" w:rsidR="00D17C52" w:rsidRDefault="00D17C52" w:rsidP="00D17C52">
            <w:pPr>
              <w:pStyle w:val="TAL"/>
              <w:rPr>
                <w:ins w:id="1587" w:author="Rapp_AfterRAN2#131" w:date="2025-09-02T05:58:00Z"/>
                <w:b/>
                <w:bCs/>
                <w:i/>
                <w:iCs/>
              </w:rPr>
            </w:pPr>
            <w:ins w:id="1588"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89"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90" w:author="Rapp_AfterRAN2#129bis" w:date="2025-04-17T10:51:00Z"/>
                <w:rFonts w:ascii="Arial" w:hAnsi="Arial"/>
                <w:b/>
                <w:i/>
                <w:sz w:val="18"/>
              </w:rPr>
            </w:pPr>
            <w:ins w:id="1591" w:author="Rapp_AfterRAN2#129bis" w:date="2025-04-17T10:50:00Z">
              <w:r w:rsidRPr="00537C00">
                <w:rPr>
                  <w:rFonts w:ascii="Arial" w:hAnsi="Arial"/>
                  <w:b/>
                  <w:i/>
                  <w:sz w:val="18"/>
                </w:rPr>
                <w:t>dataCo</w:t>
              </w:r>
            </w:ins>
            <w:ins w:id="1592"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93" w:author="Rapp_AfterRAN2#129bis" w:date="2025-04-17T10:50:00Z"/>
                <w:rFonts w:ascii="Arial" w:hAnsi="Arial"/>
                <w:bCs/>
                <w:iCs/>
                <w:sz w:val="18"/>
              </w:rPr>
            </w:pPr>
            <w:ins w:id="1594" w:author="Rapp_AfterRAN2#129bis" w:date="2025-04-24T12:19:00Z">
              <w:r w:rsidRPr="00537C00">
                <w:rPr>
                  <w:rFonts w:ascii="Arial" w:hAnsi="Arial"/>
                  <w:bCs/>
                  <w:iCs/>
                  <w:sz w:val="18"/>
                </w:rPr>
                <w:t>It ind</w:t>
              </w:r>
            </w:ins>
            <w:ins w:id="1595" w:author="Rapp_AfterRAN2#129bis" w:date="2025-04-17T10:51:00Z">
              <w:r w:rsidRPr="00537C00">
                <w:rPr>
                  <w:rFonts w:ascii="Arial" w:hAnsi="Arial"/>
                  <w:bCs/>
                  <w:iCs/>
                  <w:sz w:val="18"/>
                </w:rPr>
                <w:t>icates</w:t>
              </w:r>
            </w:ins>
            <w:ins w:id="1596" w:author="Rapp_AfterRAN2#129bis" w:date="2025-04-17T10:52:00Z">
              <w:r w:rsidRPr="00537C00">
                <w:rPr>
                  <w:rFonts w:ascii="Arial" w:hAnsi="Arial"/>
                  <w:bCs/>
                  <w:iCs/>
                  <w:sz w:val="18"/>
                </w:rPr>
                <w:t xml:space="preserve"> </w:t>
              </w:r>
            </w:ins>
            <w:ins w:id="1597"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98" w:author="Rapp_AfterRAN2#129bis" w:date="2025-04-17T10:51:00Z">
              <w:r w:rsidRPr="00537C00">
                <w:rPr>
                  <w:rFonts w:ascii="Arial" w:hAnsi="Arial"/>
                  <w:bCs/>
                  <w:iCs/>
                  <w:sz w:val="18"/>
                </w:rPr>
                <w:t xml:space="preserve"> </w:t>
              </w:r>
            </w:ins>
            <w:ins w:id="1599" w:author="Rapp_AfterRAN2#129bis" w:date="2025-04-17T11:04:00Z">
              <w:r w:rsidRPr="00537C00">
                <w:rPr>
                  <w:rFonts w:ascii="Arial" w:hAnsi="Arial"/>
                  <w:sz w:val="18"/>
                </w:rPr>
                <w:t>preference to be configured with radio resources for UE data collection</w:t>
              </w:r>
            </w:ins>
            <w:ins w:id="1600" w:author="Rapp_AfterRAN2#129bis" w:date="2025-04-24T12:20:00Z">
              <w:r w:rsidRPr="00537C00">
                <w:rPr>
                  <w:rFonts w:ascii="Arial" w:hAnsi="Arial"/>
                  <w:sz w:val="18"/>
                </w:rPr>
                <w:t>.</w:t>
              </w:r>
            </w:ins>
          </w:p>
        </w:tc>
      </w:tr>
      <w:tr w:rsidR="008D0635" w:rsidRPr="00537C00" w14:paraId="4619EA3B" w14:textId="77777777" w:rsidTr="00187423">
        <w:trPr>
          <w:cantSplit/>
          <w:ins w:id="1601"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602" w:author="Rapp_AfterRAN2#131" w:date="2025-09-02T05:55:00Z"/>
                <w:rFonts w:ascii="Arial" w:hAnsi="Arial"/>
                <w:b/>
                <w:i/>
                <w:sz w:val="18"/>
              </w:rPr>
            </w:pPr>
            <w:ins w:id="1603"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604" w:author="Rapp_AfterRAN2#131" w:date="2025-09-02T05:55:00Z"/>
                <w:rFonts w:ascii="Arial" w:hAnsi="Arial"/>
                <w:bCs/>
                <w:iCs/>
                <w:sz w:val="18"/>
              </w:rPr>
            </w:pPr>
            <w:ins w:id="1605" w:author="Rapp_AfterRAN2#131" w:date="2025-09-02T05:56:00Z">
              <w:r w:rsidRPr="00537C00">
                <w:rPr>
                  <w:rFonts w:ascii="Arial" w:hAnsi="Arial"/>
                  <w:bCs/>
                  <w:iCs/>
                  <w:sz w:val="18"/>
                </w:rPr>
                <w:t>Indicates the radio resource configuration</w:t>
              </w:r>
              <w:r>
                <w:rPr>
                  <w:rFonts w:ascii="Arial" w:hAnsi="Arial"/>
                  <w:bCs/>
                  <w:iCs/>
                  <w:sz w:val="18"/>
                </w:rPr>
                <w:t>s</w:t>
              </w:r>
            </w:ins>
            <w:ins w:id="1606" w:author="Rapp_AfterRAN2#131" w:date="2025-09-02T05:57:00Z">
              <w:r w:rsidR="003F176B">
                <w:rPr>
                  <w:rFonts w:ascii="Arial" w:hAnsi="Arial"/>
                  <w:bCs/>
                  <w:iCs/>
                  <w:sz w:val="18"/>
                </w:rPr>
                <w:t xml:space="preserve"> for UE data collection</w:t>
              </w:r>
            </w:ins>
            <w:ins w:id="1607"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608"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609" w:author="Rapp_AfterRAN2#129bis" w:date="2025-04-17T11:07:00Z"/>
                <w:rFonts w:ascii="Arial" w:hAnsi="Arial"/>
                <w:b/>
                <w:i/>
                <w:sz w:val="18"/>
              </w:rPr>
            </w:pPr>
            <w:ins w:id="1610" w:author="Rapp_AfterRAN2#129bis" w:date="2025-04-17T11:07:00Z">
              <w:r w:rsidRPr="00537C00">
                <w:rPr>
                  <w:rFonts w:ascii="Arial" w:hAnsi="Arial"/>
                  <w:b/>
                  <w:i/>
                  <w:sz w:val="18"/>
                </w:rPr>
                <w:t>dataCollectionPreferredConfiguration</w:t>
              </w:r>
            </w:ins>
            <w:ins w:id="1611"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612" w:author="Rapp_AfterRAN2#129bis" w:date="2025-04-17T10:58:00Z"/>
              </w:rPr>
            </w:pPr>
            <w:ins w:id="1613"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614" w:author="Rapp_AfterRAN2#131" w:date="2025-09-02T05:18:00Z">
              <w:r w:rsidR="00D528E4">
                <w:rPr>
                  <w:rFonts w:ascii="Arial" w:hAnsi="Arial"/>
                  <w:bCs/>
                  <w:iCs/>
                  <w:sz w:val="18"/>
                </w:rPr>
                <w:t>s</w:t>
              </w:r>
            </w:ins>
            <w:ins w:id="1615" w:author="Rapp_AfterRAN2#129bis" w:date="2025-04-17T11:07:00Z">
              <w:r w:rsidRPr="00537C00">
                <w:rPr>
                  <w:rFonts w:ascii="Arial" w:hAnsi="Arial"/>
                  <w:bCs/>
                  <w:iCs/>
                  <w:sz w:val="18"/>
                </w:rPr>
                <w:t xml:space="preserve"> for UE data</w:t>
              </w:r>
            </w:ins>
            <w:ins w:id="1616"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617"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618" w:author="Rapp_AfterRAN2#129" w:date="2025-04-16T16:05:00Z"/>
                <w:rFonts w:ascii="Arial" w:hAnsi="Arial"/>
                <w:b/>
                <w:i/>
                <w:sz w:val="18"/>
              </w:rPr>
            </w:pPr>
            <w:ins w:id="1619"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620" w:author="Rapp_AfterRAN2#129" w:date="2025-04-16T16:04:00Z"/>
                <w:b/>
                <w:i/>
              </w:rPr>
            </w:pPr>
            <w:ins w:id="1621" w:author="Rapp_AfterRAN2#129" w:date="2025-04-16T16:05:00Z">
              <w:r w:rsidRPr="00537C00">
                <w:rPr>
                  <w:bCs/>
                  <w:iCs/>
                </w:rPr>
                <w:t>Indicates assistance information related to the logging of measurements</w:t>
              </w:r>
            </w:ins>
            <w:ins w:id="1622" w:author="Rapp_AfterRAN2#129bis" w:date="2025-05-06T15:51:00Z">
              <w:r w:rsidRPr="00537C00">
                <w:rPr>
                  <w:bCs/>
                  <w:iCs/>
                </w:rPr>
                <w:t xml:space="preserve"> for network data collection</w:t>
              </w:r>
            </w:ins>
            <w:ins w:id="1623"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62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625" w:author="Rapp_AfterRAN2#129" w:date="2025-04-16T16:05:00Z"/>
                <w:rFonts w:ascii="Arial" w:hAnsi="Arial"/>
                <w:b/>
                <w:i/>
                <w:sz w:val="18"/>
              </w:rPr>
            </w:pPr>
            <w:ins w:id="1626" w:author="Rapp_AfterRAN2#129" w:date="2025-04-16T16:05:00Z">
              <w:r w:rsidRPr="00537C00">
                <w:rPr>
                  <w:rFonts w:ascii="Arial" w:hAnsi="Arial"/>
                  <w:b/>
                  <w:i/>
                  <w:sz w:val="18"/>
                </w:rPr>
                <w:t>low</w:t>
              </w:r>
            </w:ins>
            <w:ins w:id="1627" w:author="Rapp_AfterRAN2#129bis" w:date="2025-05-05T16:31:00Z">
              <w:r w:rsidRPr="00537C00">
                <w:rPr>
                  <w:rFonts w:ascii="Arial" w:hAnsi="Arial"/>
                  <w:b/>
                  <w:i/>
                  <w:sz w:val="18"/>
                </w:rPr>
                <w:t>Power</w:t>
              </w:r>
            </w:ins>
            <w:ins w:id="1628"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629" w:author="Rapp_AfterRAN2#129" w:date="2025-04-16T16:04:00Z"/>
                <w:b/>
                <w:i/>
              </w:rPr>
            </w:pPr>
            <w:ins w:id="1630"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631" w:author="Rapp_AfterRAN2#129bis" w:date="2025-05-05T16:30:00Z">
              <w:r w:rsidRPr="00537C00">
                <w:rPr>
                  <w:rFonts w:ascii="Arial" w:hAnsi="Arial"/>
                  <w:bCs/>
                  <w:iCs/>
                  <w:sz w:val="18"/>
                </w:rPr>
                <w:t>power</w:t>
              </w:r>
            </w:ins>
            <w:ins w:id="1632"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633"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634" w:author="Rapp_AfterRAN2#129bis" w:date="2025-04-23T16:55:00Z"/>
                <w:rFonts w:ascii="Arial" w:hAnsi="Arial"/>
                <w:b/>
                <w:i/>
                <w:sz w:val="18"/>
              </w:rPr>
            </w:pPr>
            <w:ins w:id="1635" w:author="Rapp_AfterRAN2#129bis" w:date="2025-04-24T12:22:00Z">
              <w:r w:rsidRPr="00537C00">
                <w:rPr>
                  <w:rFonts w:ascii="Arial" w:hAnsi="Arial"/>
                  <w:b/>
                  <w:i/>
                  <w:sz w:val="18"/>
                </w:rPr>
                <w:t>buffer</w:t>
              </w:r>
            </w:ins>
            <w:ins w:id="1636"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637" w:author="Rapp_AfterRAN2#129bis" w:date="2025-04-23T16:55:00Z"/>
              </w:rPr>
            </w:pPr>
            <w:ins w:id="1638" w:author="Rapp_AfterRAN2#129bis" w:date="2025-04-23T16:55:00Z">
              <w:r w:rsidRPr="00537C00">
                <w:rPr>
                  <w:rFonts w:ascii="Arial" w:hAnsi="Arial"/>
                  <w:bCs/>
                  <w:iCs/>
                  <w:sz w:val="18"/>
                </w:rPr>
                <w:t xml:space="preserve">Indicates the status of the </w:t>
              </w:r>
            </w:ins>
            <w:ins w:id="1639" w:author="Rapp_AfterRAN2#129bis" w:date="2025-04-24T12:23:00Z">
              <w:r w:rsidRPr="00537C00">
                <w:rPr>
                  <w:rFonts w:ascii="Arial" w:hAnsi="Arial"/>
                  <w:bCs/>
                  <w:iCs/>
                  <w:sz w:val="18"/>
                </w:rPr>
                <w:t>buffer</w:t>
              </w:r>
            </w:ins>
            <w:ins w:id="1640" w:author="Rapp_AfterRAN2#129bis" w:date="2025-04-23T16:56:00Z">
              <w:r w:rsidRPr="00537C00">
                <w:rPr>
                  <w:rFonts w:ascii="Arial" w:hAnsi="Arial"/>
                  <w:bCs/>
                  <w:iCs/>
                  <w:sz w:val="18"/>
                </w:rPr>
                <w:t xml:space="preserve"> reserved for the logging of radio measurements</w:t>
              </w:r>
            </w:ins>
            <w:ins w:id="1641" w:author="Rapp_AfterRAN2#130" w:date="2025-07-11T09:55:00Z">
              <w:r>
                <w:rPr>
                  <w:rFonts w:ascii="Arial" w:hAnsi="Arial"/>
                  <w:bCs/>
                  <w:iCs/>
                  <w:sz w:val="18"/>
                </w:rPr>
                <w:t xml:space="preserve"> for network data collection</w:t>
              </w:r>
            </w:ins>
            <w:ins w:id="1642"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맑은 고딕"/>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643" w:name="OLE_LINK14"/>
            <w:r w:rsidRPr="00EE6E73">
              <w:t xml:space="preserve">SCell(s) </w:t>
            </w:r>
            <w:bookmarkEnd w:id="1643"/>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맑은 고딕"/>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1644" w:name="_Toc60777131"/>
      <w:bookmarkStart w:id="1645" w:name="_Toc193446046"/>
      <w:bookmarkStart w:id="1646" w:name="_Toc193451851"/>
      <w:bookmarkStart w:id="1647" w:name="_Toc193463121"/>
      <w:bookmarkStart w:id="1648" w:name="_Toc201295408"/>
      <w:bookmarkStart w:id="1649" w:name="MCCQCTEMPBM_00000135"/>
      <w:r w:rsidRPr="00EE6E73">
        <w:t>–</w:t>
      </w:r>
      <w:r w:rsidRPr="00EE6E73">
        <w:tab/>
      </w:r>
      <w:proofErr w:type="spellStart"/>
      <w:r w:rsidRPr="00EE6E73">
        <w:rPr>
          <w:i/>
        </w:rPr>
        <w:t>UEInformationRequest</w:t>
      </w:r>
      <w:bookmarkEnd w:id="1644"/>
      <w:bookmarkEnd w:id="1645"/>
      <w:bookmarkEnd w:id="1646"/>
      <w:bookmarkEnd w:id="1647"/>
      <w:bookmarkEnd w:id="1648"/>
      <w:proofErr w:type="spellEnd"/>
    </w:p>
    <w:bookmarkEnd w:id="1649"/>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맑은 고딕"/>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650" w:author="Rapp_AfterRAN2#129" w:date="2025-04-16T16:09:00Z">
        <w:r w:rsidR="00C20548" w:rsidRPr="00537C00">
          <w:rPr>
            <w:noProof/>
          </w:rPr>
          <w:t>UEInformationRequest-v19xy-IEs</w:t>
        </w:r>
      </w:ins>
      <w:del w:id="1651"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652" w:author="Rapp_AfterRAN2#129" w:date="2025-04-16T16:09:00Z"/>
          <w:noProof/>
        </w:rPr>
      </w:pPr>
      <w:ins w:id="1653"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654" w:author="Rapp_AfterRAN2#129" w:date="2025-04-16T16:09:00Z"/>
          <w:noProof/>
          <w:color w:val="808080"/>
        </w:rPr>
      </w:pPr>
      <w:ins w:id="1655"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656" w:author="Rapp_AfterRAN2#129" w:date="2025-04-16T16:09:00Z"/>
          <w:noProof/>
        </w:rPr>
      </w:pPr>
      <w:ins w:id="1657"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658" w:author="Rapp_AfterRAN2#129" w:date="2025-04-16T16:09:00Z"/>
          <w:noProof/>
        </w:rPr>
      </w:pPr>
      <w:ins w:id="1659" w:author="Rapp_AfterRAN2#129" w:date="2025-04-16T16:09:00Z">
        <w:r w:rsidRPr="00537C00">
          <w:rPr>
            <w:noProof/>
          </w:rPr>
          <w:t>}</w:t>
        </w:r>
      </w:ins>
    </w:p>
    <w:p w14:paraId="619F8B94" w14:textId="77777777" w:rsidR="00C20548" w:rsidRPr="00537C00" w:rsidRDefault="00C20548" w:rsidP="00C20548">
      <w:pPr>
        <w:pStyle w:val="PL"/>
        <w:rPr>
          <w:ins w:id="1660"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661"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662" w:author="Rapp_AfterRAN2#129" w:date="2025-04-16T16:10:00Z"/>
                <w:rFonts w:ascii="Arial" w:hAnsi="Arial"/>
                <w:b/>
                <w:i/>
                <w:sz w:val="18"/>
                <w:lang w:eastAsia="ko-KR"/>
              </w:rPr>
            </w:pPr>
            <w:ins w:id="1663" w:author="Rapp_AfterRAN2#129" w:date="2025-04-16T16:10:00Z">
              <w:r w:rsidRPr="00537C00">
                <w:rPr>
                  <w:rFonts w:ascii="Arial" w:hAnsi="Arial"/>
                  <w:b/>
                  <w:i/>
                  <w:sz w:val="18"/>
                  <w:lang w:eastAsia="ko-KR"/>
                </w:rPr>
                <w:t>csi-</w:t>
              </w:r>
              <w:commentRangeStart w:id="1664"/>
              <w:r w:rsidRPr="00537C00">
                <w:rPr>
                  <w:rFonts w:ascii="Arial" w:hAnsi="Arial"/>
                  <w:b/>
                  <w:i/>
                  <w:sz w:val="18"/>
                  <w:lang w:eastAsia="ko-KR"/>
                </w:rPr>
                <w:t>LogMeasReportReq</w:t>
              </w:r>
            </w:ins>
            <w:commentRangeEnd w:id="1664"/>
            <w:r w:rsidR="000701D7">
              <w:rPr>
                <w:rStyle w:val="ad"/>
              </w:rPr>
              <w:commentReference w:id="1664"/>
            </w:r>
          </w:p>
          <w:p w14:paraId="61889C04" w14:textId="0C27F272" w:rsidR="006E7070" w:rsidRPr="00537C00" w:rsidRDefault="006E7070" w:rsidP="007103C9">
            <w:pPr>
              <w:pStyle w:val="TAL"/>
              <w:rPr>
                <w:ins w:id="1665" w:author="Rapp_AfterRAN2#129" w:date="2025-04-16T16:10:00Z"/>
                <w:b/>
                <w:i/>
                <w:lang w:eastAsia="ko-KR"/>
              </w:rPr>
            </w:pPr>
            <w:ins w:id="1666" w:author="Rapp_AfterRAN2#129" w:date="2025-04-16T16:10:00Z">
              <w:r w:rsidRPr="00537C00">
                <w:rPr>
                  <w:bCs/>
                  <w:iCs/>
                  <w:lang w:eastAsia="ko-KR"/>
                </w:rPr>
                <w:t xml:space="preserve">This field is used to indicate whether the UE shall report information about </w:t>
              </w:r>
            </w:ins>
            <w:ins w:id="1667" w:author="Rapp_AfterRAN2#131" w:date="2025-09-03T06:34:00Z">
              <w:r w:rsidR="00D74F79">
                <w:rPr>
                  <w:bCs/>
                  <w:iCs/>
                  <w:lang w:eastAsia="ko-KR"/>
                </w:rPr>
                <w:t xml:space="preserve">CSI </w:t>
              </w:r>
            </w:ins>
            <w:ins w:id="1668" w:author="Rapp_AfterRAN2#129" w:date="2025-04-16T16:10:00Z">
              <w:r w:rsidRPr="00537C00">
                <w:rPr>
                  <w:bCs/>
                  <w:iCs/>
                  <w:lang w:eastAsia="ko-KR"/>
                </w:rPr>
                <w:t>radio measurements</w:t>
              </w:r>
            </w:ins>
            <w:ins w:id="1669" w:author="Rapp_AfterRAN2#129bis" w:date="2025-05-06T10:05:00Z">
              <w:r w:rsidRPr="00537C00">
                <w:rPr>
                  <w:bCs/>
                  <w:iCs/>
                  <w:lang w:eastAsia="ko-KR"/>
                </w:rPr>
                <w:t xml:space="preserve"> logged in </w:t>
              </w:r>
              <w:commentRangeStart w:id="1670"/>
              <w:r w:rsidRPr="00537C00">
                <w:rPr>
                  <w:bCs/>
                  <w:iCs/>
                  <w:lang w:eastAsia="ko-KR"/>
                </w:rPr>
                <w:t xml:space="preserve">RRC connected </w:t>
              </w:r>
            </w:ins>
            <w:commentRangeEnd w:id="1670"/>
            <w:r w:rsidR="00CD4CA2">
              <w:rPr>
                <w:rStyle w:val="ad"/>
                <w:rFonts w:ascii="Times New Roman" w:hAnsi="Times New Roman"/>
              </w:rPr>
              <w:commentReference w:id="1670"/>
            </w:r>
            <w:ins w:id="1671" w:author="Rapp_AfterRAN2#129bis" w:date="2025-05-06T10:05:00Z">
              <w:r w:rsidRPr="00537C00">
                <w:rPr>
                  <w:bCs/>
                  <w:iCs/>
                  <w:lang w:eastAsia="ko-KR"/>
                </w:rPr>
                <w:t>state</w:t>
              </w:r>
            </w:ins>
            <w:ins w:id="1672" w:author="Rapp_AfterRAN2#130" w:date="2025-07-11T09:56:00Z">
              <w:r>
                <w:rPr>
                  <w:bCs/>
                  <w:iCs/>
                  <w:lang w:eastAsia="ko-KR"/>
                </w:rPr>
                <w:t xml:space="preserve"> for network data collection</w:t>
              </w:r>
            </w:ins>
            <w:ins w:id="1673"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맑은 고딕"/>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1674" w:name="_Toc60777132"/>
      <w:bookmarkStart w:id="1675" w:name="_Toc193446047"/>
      <w:bookmarkStart w:id="1676" w:name="_Toc193451852"/>
      <w:bookmarkStart w:id="1677" w:name="_Toc193463122"/>
      <w:bookmarkStart w:id="1678" w:name="_Toc201295409"/>
      <w:bookmarkStart w:id="1679" w:name="MCCQCTEMPBM_00000136"/>
      <w:r w:rsidRPr="00EE6E73">
        <w:t>–</w:t>
      </w:r>
      <w:r w:rsidRPr="00EE6E73">
        <w:tab/>
      </w:r>
      <w:proofErr w:type="spellStart"/>
      <w:r w:rsidRPr="00EE6E73">
        <w:rPr>
          <w:i/>
        </w:rPr>
        <w:t>UEInformationResponse</w:t>
      </w:r>
      <w:bookmarkEnd w:id="1674"/>
      <w:bookmarkEnd w:id="1675"/>
      <w:bookmarkEnd w:id="1676"/>
      <w:bookmarkEnd w:id="1677"/>
      <w:bookmarkEnd w:id="1678"/>
      <w:proofErr w:type="spellEnd"/>
    </w:p>
    <w:bookmarkEnd w:id="1679"/>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맑은 고딕"/>
        </w:rPr>
        <w:t xml:space="preserve"> or SRB2 (when logged measurement information is included</w:t>
      </w:r>
      <w:r w:rsidR="003F1C95" w:rsidRPr="00537C00">
        <w:rPr>
          <w:rFonts w:eastAsia="맑은 고딕"/>
        </w:rPr>
        <w:t>)</w:t>
      </w:r>
      <w:ins w:id="1680" w:author="Rapp_AfterRAN2#129bis" w:date="2025-04-17T19:15:00Z">
        <w:r w:rsidR="003F1C95" w:rsidRPr="00537C00">
          <w:rPr>
            <w:rFonts w:eastAsia="맑은 고딕"/>
          </w:rPr>
          <w:t xml:space="preserve"> or SRBx (when logged measurement information </w:t>
        </w:r>
      </w:ins>
      <w:ins w:id="1681" w:author="Rapp_AfterRAN2#129bis" w:date="2025-05-06T16:17:00Z">
        <w:r w:rsidR="003F1C95" w:rsidRPr="00537C00">
          <w:rPr>
            <w:rFonts w:eastAsia="맑은 고딕"/>
          </w:rPr>
          <w:t>for network data collection</w:t>
        </w:r>
      </w:ins>
      <w:ins w:id="1682" w:author="Rapp_AfterRAN2#129bis" w:date="2025-04-17T19:15:00Z">
        <w:r w:rsidR="003F1C95" w:rsidRPr="00537C00">
          <w:rPr>
            <w:rFonts w:eastAsia="맑은 고딕"/>
          </w:rPr>
          <w:t xml:space="preserve"> is</w:t>
        </w:r>
      </w:ins>
      <w:ins w:id="1683" w:author="Rapp_AfterRAN2#129bis" w:date="2025-04-17T19:16:00Z">
        <w:r w:rsidR="003F1C95" w:rsidRPr="00537C00">
          <w:rPr>
            <w:rFonts w:eastAsia="맑은 고딕"/>
          </w:rPr>
          <w:t xml:space="preserve"> included</w:t>
        </w:r>
      </w:ins>
      <w:ins w:id="1684" w:author="Rapp_AfterRAN2#129bis" w:date="2025-04-17T19:15:00Z">
        <w:r w:rsidR="003F1C95" w:rsidRPr="00537C00">
          <w:rPr>
            <w:rFonts w:eastAsia="맑은 고딕"/>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685" w:author="Rapp_AfterRAN2#129" w:date="2025-04-16T16:12:00Z">
        <w:r w:rsidR="00372C78" w:rsidRPr="00537C00" w:rsidDel="00695982">
          <w:rPr>
            <w:noProof/>
          </w:rPr>
          <w:t>UEInformationResponse-v19xy-IEs</w:t>
        </w:r>
      </w:ins>
      <w:del w:id="1686"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687" w:author="Rapp_AfterRAN2#129" w:date="2025-04-16T16:11:00Z"/>
          <w:noProof/>
        </w:rPr>
      </w:pPr>
      <w:ins w:id="1688"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89" w:author="Rapp_AfterRAN2#129" w:date="2025-04-16T16:11:00Z"/>
          <w:noProof/>
        </w:rPr>
      </w:pPr>
      <w:ins w:id="1690" w:author="Rapp_AfterRAN2#129" w:date="2025-04-16T16:11:00Z">
        <w:r w:rsidRPr="00537C00" w:rsidDel="00695982">
          <w:rPr>
            <w:noProof/>
          </w:rPr>
          <w:t xml:space="preserve">    </w:t>
        </w:r>
      </w:ins>
      <w:ins w:id="1691"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92" w:author="Rapp_AfterRAN2#129" w:date="2025-04-16T16:11:00Z"/>
          <w:noProof/>
        </w:rPr>
      </w:pPr>
      <w:ins w:id="1693"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94" w:author="Rapp_AfterRAN2#129" w:date="2025-04-16T16:11:00Z"/>
          <w:noProof/>
        </w:rPr>
      </w:pPr>
      <w:ins w:id="1695" w:author="Rapp_AfterRAN2#129" w:date="2025-04-16T16:11:00Z">
        <w:r w:rsidRPr="00537C00">
          <w:rPr>
            <w:noProof/>
          </w:rPr>
          <w:t>}</w:t>
        </w:r>
      </w:ins>
    </w:p>
    <w:p w14:paraId="3822A8F4" w14:textId="77777777" w:rsidR="00372C78" w:rsidRPr="00537C00" w:rsidRDefault="00372C78" w:rsidP="00372C78">
      <w:pPr>
        <w:pStyle w:val="PL"/>
        <w:rPr>
          <w:ins w:id="1696"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맑은 고딕"/>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DengXian"/>
        </w:rPr>
        <w:t>::=</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1697" w:name="OLE_LINK19"/>
      <w:r w:rsidRPr="00EE6E73">
        <w:rPr>
          <w:rFonts w:eastAsia="DengXian"/>
        </w:rPr>
        <w:t>maxCEFReport-r17</w:t>
      </w:r>
      <w:bookmarkEnd w:id="1697"/>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w:t>
      </w:r>
      <w:proofErr w:type="gramStart"/>
      <w:r w:rsidRPr="00EE6E73">
        <w:rPr>
          <w:rFonts w:eastAsia="DengXian"/>
        </w:rPr>
        <w:t>16 ::=</w:t>
      </w:r>
      <w:proofErr w:type="gramEnd"/>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5B0D0C2E" w14:textId="77777777" w:rsidR="004364F8" w:rsidRPr="00924EDB" w:rsidRDefault="004364F8" w:rsidP="004364F8">
      <w:pPr>
        <w:pStyle w:val="PL"/>
        <w:rPr>
          <w:rFonts w:eastAsia="DengXian"/>
          <w:lang w:val="de-DE"/>
          <w:rPrChange w:id="1698" w:author="Nokia" w:date="2025-09-04T08:07:00Z">
            <w:rPr>
              <w:rFonts w:eastAsia="DengXian"/>
            </w:rPr>
          </w:rPrChange>
        </w:rPr>
      </w:pPr>
      <w:r w:rsidRPr="00EE6E73">
        <w:t xml:space="preserve">    </w:t>
      </w:r>
      <w:r w:rsidRPr="00924EDB">
        <w:rPr>
          <w:rFonts w:eastAsia="DengXian"/>
          <w:lang w:val="de-DE"/>
          <w:rPrChange w:id="1699" w:author="Nokia" w:date="2025-09-04T08:07:00Z">
            <w:rPr>
              <w:rFonts w:eastAsia="DengXian"/>
            </w:rPr>
          </w:rPrChange>
        </w:rPr>
        <w:t>perRAInfoList-r16</w:t>
      </w:r>
      <w:r w:rsidRPr="00924EDB">
        <w:rPr>
          <w:lang w:val="de-DE"/>
          <w:rPrChange w:id="1700" w:author="Nokia" w:date="2025-09-04T08:07:00Z">
            <w:rPr/>
          </w:rPrChange>
        </w:rPr>
        <w:t xml:space="preserve">                    </w:t>
      </w:r>
      <w:r w:rsidRPr="00924EDB">
        <w:rPr>
          <w:rFonts w:eastAsia="DengXian"/>
          <w:lang w:val="de-DE"/>
          <w:rPrChange w:id="1701" w:author="Nokia" w:date="2025-09-04T08:07:00Z">
            <w:rPr>
              <w:rFonts w:eastAsia="DengXian"/>
            </w:rPr>
          </w:rPrChange>
        </w:rPr>
        <w:t>PerRAInfoList-r16,</w:t>
      </w:r>
    </w:p>
    <w:p w14:paraId="1E992677" w14:textId="77777777" w:rsidR="004364F8" w:rsidRPr="00924EDB" w:rsidRDefault="004364F8" w:rsidP="004364F8">
      <w:pPr>
        <w:pStyle w:val="PL"/>
        <w:rPr>
          <w:rFonts w:eastAsia="DengXian"/>
          <w:lang w:val="de-DE"/>
          <w:rPrChange w:id="1702" w:author="Nokia" w:date="2025-09-04T08:07:00Z">
            <w:rPr>
              <w:rFonts w:eastAsia="DengXian"/>
            </w:rPr>
          </w:rPrChange>
        </w:rPr>
      </w:pPr>
      <w:r w:rsidRPr="00924EDB">
        <w:rPr>
          <w:lang w:val="de-DE"/>
          <w:rPrChange w:id="1703" w:author="Nokia" w:date="2025-09-04T08:07:00Z">
            <w:rPr/>
          </w:rPrChange>
        </w:rPr>
        <w:t xml:space="preserve">    </w:t>
      </w:r>
      <w:r w:rsidRPr="00924EDB">
        <w:rPr>
          <w:rFonts w:eastAsia="DengXian"/>
          <w:lang w:val="de-DE"/>
          <w:rPrChange w:id="1704" w:author="Nokia" w:date="2025-09-04T08:07:00Z">
            <w:rPr>
              <w:rFonts w:eastAsia="DengXian"/>
            </w:rPr>
          </w:rPrChange>
        </w:rPr>
        <w:t>...,</w:t>
      </w:r>
    </w:p>
    <w:p w14:paraId="74657054" w14:textId="77777777" w:rsidR="004364F8" w:rsidRPr="00924EDB" w:rsidRDefault="004364F8" w:rsidP="004364F8">
      <w:pPr>
        <w:pStyle w:val="PL"/>
        <w:rPr>
          <w:rFonts w:eastAsia="DengXian"/>
          <w:lang w:val="de-DE"/>
          <w:rPrChange w:id="1705" w:author="Nokia" w:date="2025-09-04T08:07:00Z">
            <w:rPr>
              <w:rFonts w:eastAsia="DengXian"/>
            </w:rPr>
          </w:rPrChange>
        </w:rPr>
      </w:pPr>
      <w:r w:rsidRPr="00924EDB">
        <w:rPr>
          <w:lang w:val="de-DE"/>
          <w:rPrChange w:id="1706" w:author="Nokia" w:date="2025-09-04T08:07:00Z">
            <w:rPr/>
          </w:rPrChange>
        </w:rPr>
        <w:t xml:space="preserve">    </w:t>
      </w:r>
      <w:r w:rsidRPr="00924EDB">
        <w:rPr>
          <w:rFonts w:eastAsia="DengXian"/>
          <w:lang w:val="de-DE"/>
          <w:rPrChange w:id="1707" w:author="Nokia" w:date="2025-09-04T08:07:00Z">
            <w:rPr>
              <w:rFonts w:eastAsia="DengXian"/>
            </w:rPr>
          </w:rPrChange>
        </w:rPr>
        <w:t>[[</w:t>
      </w:r>
    </w:p>
    <w:p w14:paraId="72934332" w14:textId="77777777" w:rsidR="004364F8" w:rsidRPr="00924EDB" w:rsidRDefault="004364F8" w:rsidP="004364F8">
      <w:pPr>
        <w:pStyle w:val="PL"/>
        <w:rPr>
          <w:rFonts w:eastAsia="DengXian"/>
          <w:lang w:val="de-DE"/>
          <w:rPrChange w:id="1708" w:author="Nokia" w:date="2025-09-04T08:07:00Z">
            <w:rPr>
              <w:rFonts w:eastAsia="DengXian"/>
            </w:rPr>
          </w:rPrChange>
        </w:rPr>
      </w:pPr>
      <w:r w:rsidRPr="00924EDB">
        <w:rPr>
          <w:lang w:val="de-DE"/>
          <w:rPrChange w:id="1709" w:author="Nokia" w:date="2025-09-04T08:07:00Z">
            <w:rPr/>
          </w:rPrChange>
        </w:rPr>
        <w:t xml:space="preserve">    </w:t>
      </w:r>
      <w:r w:rsidRPr="00924EDB">
        <w:rPr>
          <w:rFonts w:eastAsia="DengXian"/>
          <w:lang w:val="de-DE"/>
          <w:rPrChange w:id="1710" w:author="Nokia" w:date="2025-09-04T08:07:00Z">
            <w:rPr>
              <w:rFonts w:eastAsia="DengXian"/>
            </w:rPr>
          </w:rPrChange>
        </w:rPr>
        <w:t>perRAInfoList-v1660</w:t>
      </w:r>
      <w:r w:rsidRPr="00924EDB">
        <w:rPr>
          <w:lang w:val="de-DE"/>
          <w:rPrChange w:id="1711" w:author="Nokia" w:date="2025-09-04T08:07:00Z">
            <w:rPr/>
          </w:rPrChange>
        </w:rPr>
        <w:t xml:space="preserve">                  </w:t>
      </w:r>
      <w:r w:rsidRPr="00924EDB">
        <w:rPr>
          <w:rFonts w:eastAsia="DengXian"/>
          <w:lang w:val="de-DE"/>
          <w:rPrChange w:id="1712" w:author="Nokia" w:date="2025-09-04T08:07:00Z">
            <w:rPr>
              <w:rFonts w:eastAsia="DengXian"/>
            </w:rPr>
          </w:rPrChange>
        </w:rPr>
        <w:t>PerRAInfoList-v1660</w:t>
      </w:r>
      <w:r w:rsidRPr="00924EDB">
        <w:rPr>
          <w:lang w:val="de-DE"/>
          <w:rPrChange w:id="1713" w:author="Nokia" w:date="2025-09-04T08:07:00Z">
            <w:rPr/>
          </w:rPrChange>
        </w:rPr>
        <w:t xml:space="preserve">                              </w:t>
      </w:r>
      <w:r w:rsidRPr="00924EDB">
        <w:rPr>
          <w:rFonts w:eastAsia="DengXian"/>
          <w:color w:val="993366"/>
          <w:lang w:val="de-DE"/>
          <w:rPrChange w:id="1714" w:author="Nokia" w:date="2025-09-04T08:07:00Z">
            <w:rPr>
              <w:rFonts w:eastAsia="DengXian"/>
              <w:color w:val="993366"/>
            </w:rPr>
          </w:rPrChange>
        </w:rPr>
        <w:t>OPTIONAL</w:t>
      </w:r>
    </w:p>
    <w:p w14:paraId="1685B899" w14:textId="77777777" w:rsidR="004364F8" w:rsidRPr="00EE6E73" w:rsidRDefault="004364F8" w:rsidP="004364F8">
      <w:pPr>
        <w:pStyle w:val="PL"/>
        <w:rPr>
          <w:rFonts w:eastAsia="DengXian"/>
        </w:rPr>
      </w:pPr>
      <w:r w:rsidRPr="00924EDB">
        <w:rPr>
          <w:lang w:val="de-DE"/>
          <w:rPrChange w:id="1715" w:author="Nokia" w:date="2025-09-04T08:07: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w:t>
      </w:r>
      <w:proofErr w:type="gramStart"/>
      <w:r w:rsidRPr="00EE6E73">
        <w:rPr>
          <w:rFonts w:eastAsia="DengXian"/>
        </w:rPr>
        <w:t>16</w:t>
      </w:r>
      <w:r w:rsidRPr="00EE6E73">
        <w:t xml:space="preserve">  </w:t>
      </w:r>
      <w:r w:rsidRPr="00EE6E73">
        <w:rPr>
          <w:rFonts w:eastAsia="DengXian"/>
          <w:color w:val="993366"/>
        </w:rPr>
        <w:t>ENUMERATED</w:t>
      </w:r>
      <w:proofErr w:type="gramEnd"/>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msg1-SCS-From-prach-ConfigurationIndexCFRA-r</w:t>
      </w:r>
      <w:proofErr w:type="gramStart"/>
      <w:r w:rsidRPr="00EE6E73">
        <w:rPr>
          <w:rFonts w:eastAsia="DengXian"/>
        </w:rPr>
        <w:t xml:space="preserve">16  </w:t>
      </w:r>
      <w:r w:rsidRPr="00EE6E73">
        <w:rPr>
          <w:rFonts w:eastAsia="DengXian"/>
          <w:color w:val="993366"/>
        </w:rPr>
        <w:t>ENUMERATED</w:t>
      </w:r>
      <w:proofErr w:type="gramEnd"/>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w:t>
      </w:r>
      <w:proofErr w:type="gramStart"/>
      <w:r w:rsidRPr="00EE6E73">
        <w:rPr>
          <w:rFonts w:eastAsia="DengXian"/>
        </w:rPr>
        <w:t>17</w:t>
      </w:r>
      <w:r w:rsidRPr="00EE6E73">
        <w:t xml:space="preserve">  </w:t>
      </w:r>
      <w:r w:rsidRPr="00EE6E73">
        <w:rPr>
          <w:rFonts w:eastAsia="DengXian"/>
          <w:color w:val="993366"/>
        </w:rPr>
        <w:t>ENUMERATED</w:t>
      </w:r>
      <w:proofErr w:type="gramEnd"/>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924EDB" w:rsidRDefault="004364F8" w:rsidP="004364F8">
      <w:pPr>
        <w:pStyle w:val="PL"/>
        <w:rPr>
          <w:lang w:val="de-DE"/>
          <w:rPrChange w:id="1716" w:author="Nokia" w:date="2025-09-04T08:07:00Z">
            <w:rPr/>
          </w:rPrChange>
        </w:rPr>
      </w:pPr>
      <w:r w:rsidRPr="00EE6E73">
        <w:t xml:space="preserve">    </w:t>
      </w:r>
      <w:r w:rsidRPr="00924EDB">
        <w:rPr>
          <w:rFonts w:eastAsia="DengXian"/>
          <w:lang w:val="de-DE"/>
          <w:rPrChange w:id="1717" w:author="Nokia" w:date="2025-09-04T08:07:00Z">
            <w:rPr>
              <w:rFonts w:eastAsia="DengXian"/>
            </w:rPr>
          </w:rPrChange>
        </w:rPr>
        <w:t>perRAInfoList-v1800</w:t>
      </w:r>
      <w:r w:rsidRPr="00924EDB">
        <w:rPr>
          <w:lang w:val="de-DE"/>
          <w:rPrChange w:id="1718" w:author="Nokia" w:date="2025-09-04T08:07:00Z">
            <w:rPr/>
          </w:rPrChange>
        </w:rPr>
        <w:t xml:space="preserve">                  </w:t>
      </w:r>
      <w:r w:rsidRPr="00924EDB">
        <w:rPr>
          <w:rFonts w:eastAsia="DengXian"/>
          <w:lang w:val="de-DE"/>
          <w:rPrChange w:id="1719" w:author="Nokia" w:date="2025-09-04T08:07:00Z">
            <w:rPr>
              <w:rFonts w:eastAsia="DengXian"/>
            </w:rPr>
          </w:rPrChange>
        </w:rPr>
        <w:t>PerRAInfoList-v1800</w:t>
      </w:r>
      <w:r w:rsidRPr="00924EDB">
        <w:rPr>
          <w:lang w:val="de-DE"/>
          <w:rPrChange w:id="1720" w:author="Nokia" w:date="2025-09-04T08:07:00Z">
            <w:rPr/>
          </w:rPrChange>
        </w:rPr>
        <w:t xml:space="preserve">                              </w:t>
      </w:r>
      <w:r w:rsidRPr="00924EDB">
        <w:rPr>
          <w:color w:val="993366"/>
          <w:lang w:val="de-DE"/>
          <w:rPrChange w:id="1721" w:author="Nokia" w:date="2025-09-04T08:07:00Z">
            <w:rPr>
              <w:color w:val="993366"/>
            </w:rPr>
          </w:rPrChange>
        </w:rPr>
        <w:t>OPTIONAL</w:t>
      </w:r>
      <w:r w:rsidRPr="00924EDB">
        <w:rPr>
          <w:lang w:val="de-DE"/>
          <w:rPrChange w:id="1722" w:author="Nokia" w:date="2025-09-04T08:07:00Z">
            <w:rPr/>
          </w:rPrChange>
        </w:rPr>
        <w:t>,</w:t>
      </w:r>
    </w:p>
    <w:p w14:paraId="72B11B9B" w14:textId="77777777" w:rsidR="004364F8" w:rsidRPr="00EE6E73" w:rsidRDefault="004364F8" w:rsidP="004364F8">
      <w:pPr>
        <w:pStyle w:val="PL"/>
      </w:pPr>
      <w:r w:rsidRPr="00924EDB">
        <w:rPr>
          <w:lang w:val="de-DE"/>
          <w:rPrChange w:id="1723" w:author="Nokia" w:date="2025-09-04T08:07: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PerRAInfoList-r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PerRAInfoList-v</w:t>
      </w:r>
      <w:proofErr w:type="gramStart"/>
      <w:r w:rsidRPr="00EE6E73">
        <w:rPr>
          <w:rFonts w:eastAsia="DengXian"/>
        </w:rPr>
        <w:t>1660 ::=</w:t>
      </w:r>
      <w:proofErr w:type="gramEnd"/>
      <w:r w:rsidRPr="00EE6E73">
        <w:rPr>
          <w:rFonts w:eastAsia="DengXian"/>
        </w:rPr>
        <w:t xml:space="preserve">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924EDB" w:rsidRDefault="004364F8" w:rsidP="004364F8">
      <w:pPr>
        <w:pStyle w:val="PL"/>
        <w:rPr>
          <w:lang w:val="de-DE"/>
          <w:rPrChange w:id="1724" w:author="Nokia" w:date="2025-09-04T08:07:00Z">
            <w:rPr/>
          </w:rPrChange>
        </w:rPr>
      </w:pPr>
      <w:r w:rsidRPr="00924EDB">
        <w:rPr>
          <w:rFonts w:eastAsia="DengXian"/>
          <w:lang w:val="de-DE"/>
          <w:rPrChange w:id="1725" w:author="Nokia" w:date="2025-09-04T08:07:00Z">
            <w:rPr>
              <w:rFonts w:eastAsia="DengXian"/>
            </w:rPr>
          </w:rPrChange>
        </w:rPr>
        <w:t xml:space="preserve">PerRAInfo-r16 </w:t>
      </w:r>
      <w:r w:rsidRPr="00924EDB">
        <w:rPr>
          <w:lang w:val="de-DE"/>
          <w:rPrChange w:id="1726" w:author="Nokia" w:date="2025-09-04T08:07:00Z">
            <w:rPr/>
          </w:rPrChange>
        </w:rPr>
        <w:t xml:space="preserve">::=                    </w:t>
      </w:r>
      <w:r w:rsidRPr="00924EDB">
        <w:rPr>
          <w:color w:val="993366"/>
          <w:lang w:val="de-DE"/>
          <w:rPrChange w:id="1727" w:author="Nokia" w:date="2025-09-04T08:07:00Z">
            <w:rPr>
              <w:color w:val="993366"/>
            </w:rPr>
          </w:rPrChange>
        </w:rPr>
        <w:t>CHOICE</w:t>
      </w:r>
      <w:r w:rsidRPr="00924EDB">
        <w:rPr>
          <w:lang w:val="de-DE"/>
          <w:rPrChange w:id="1728" w:author="Nokia" w:date="2025-09-04T08:07:00Z">
            <w:rPr/>
          </w:rPrChange>
        </w:rPr>
        <w:t xml:space="preserve"> {</w:t>
      </w:r>
    </w:p>
    <w:p w14:paraId="7B8C5A91" w14:textId="77777777" w:rsidR="004364F8" w:rsidRPr="00924EDB" w:rsidRDefault="004364F8" w:rsidP="004364F8">
      <w:pPr>
        <w:pStyle w:val="PL"/>
        <w:rPr>
          <w:lang w:val="de-DE"/>
          <w:rPrChange w:id="1729" w:author="Nokia" w:date="2025-09-04T08:07:00Z">
            <w:rPr/>
          </w:rPrChange>
        </w:rPr>
      </w:pPr>
      <w:r w:rsidRPr="00924EDB">
        <w:rPr>
          <w:lang w:val="de-DE"/>
          <w:rPrChange w:id="1730" w:author="Nokia" w:date="2025-09-04T08:07:00Z">
            <w:rPr/>
          </w:rPrChange>
        </w:rPr>
        <w:t xml:space="preserve">    </w:t>
      </w:r>
      <w:r w:rsidRPr="00924EDB">
        <w:rPr>
          <w:rFonts w:eastAsia="DengXian"/>
          <w:lang w:val="de-DE"/>
          <w:rPrChange w:id="1731" w:author="Nokia" w:date="2025-09-04T08:07:00Z">
            <w:rPr>
              <w:rFonts w:eastAsia="DengXian"/>
            </w:rPr>
          </w:rPrChange>
        </w:rPr>
        <w:t>perRASSBInfoList-r16</w:t>
      </w:r>
      <w:r w:rsidRPr="00924EDB">
        <w:rPr>
          <w:lang w:val="de-DE"/>
          <w:rPrChange w:id="1732" w:author="Nokia" w:date="2025-09-04T08:07:00Z">
            <w:rPr/>
          </w:rPrChange>
        </w:rPr>
        <w:t xml:space="preserve">                 </w:t>
      </w:r>
      <w:r w:rsidRPr="00924EDB">
        <w:rPr>
          <w:rFonts w:eastAsia="DengXian"/>
          <w:lang w:val="de-DE"/>
          <w:rPrChange w:id="1733" w:author="Nokia" w:date="2025-09-04T08:07:00Z">
            <w:rPr>
              <w:rFonts w:eastAsia="DengXian"/>
            </w:rPr>
          </w:rPrChange>
        </w:rPr>
        <w:t>PerRASSBInfo-r16,</w:t>
      </w:r>
    </w:p>
    <w:p w14:paraId="527B5653" w14:textId="77777777" w:rsidR="004364F8" w:rsidRPr="00924EDB" w:rsidRDefault="004364F8" w:rsidP="004364F8">
      <w:pPr>
        <w:pStyle w:val="PL"/>
        <w:rPr>
          <w:rFonts w:eastAsia="DengXian"/>
          <w:lang w:val="de-DE"/>
          <w:rPrChange w:id="1734" w:author="Nokia" w:date="2025-09-04T08:07:00Z">
            <w:rPr>
              <w:rFonts w:eastAsia="DengXian"/>
            </w:rPr>
          </w:rPrChange>
        </w:rPr>
      </w:pPr>
      <w:r w:rsidRPr="00924EDB">
        <w:rPr>
          <w:lang w:val="de-DE"/>
          <w:rPrChange w:id="1735" w:author="Nokia" w:date="2025-09-04T08:07:00Z">
            <w:rPr/>
          </w:rPrChange>
        </w:rPr>
        <w:t xml:space="preserve">    </w:t>
      </w:r>
      <w:r w:rsidRPr="00924EDB">
        <w:rPr>
          <w:rFonts w:eastAsia="DengXian"/>
          <w:lang w:val="de-DE"/>
          <w:rPrChange w:id="1736" w:author="Nokia" w:date="2025-09-04T08:07:00Z">
            <w:rPr>
              <w:rFonts w:eastAsia="DengXian"/>
            </w:rPr>
          </w:rPrChange>
        </w:rPr>
        <w:t>perRACSI-RSInfoList-r16</w:t>
      </w:r>
      <w:r w:rsidRPr="00924EDB">
        <w:rPr>
          <w:lang w:val="de-DE"/>
          <w:rPrChange w:id="1737" w:author="Nokia" w:date="2025-09-04T08:07:00Z">
            <w:rPr/>
          </w:rPrChange>
        </w:rPr>
        <w:t xml:space="preserve">              </w:t>
      </w:r>
      <w:r w:rsidRPr="00924EDB">
        <w:rPr>
          <w:rFonts w:eastAsia="DengXian"/>
          <w:lang w:val="de-DE"/>
          <w:rPrChange w:id="1738" w:author="Nokia" w:date="2025-09-04T08:07:00Z">
            <w:rPr>
              <w:rFonts w:eastAsia="DengXian"/>
            </w:rPr>
          </w:rPrChange>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924EDB" w:rsidRDefault="004364F8" w:rsidP="004364F8">
      <w:pPr>
        <w:pStyle w:val="PL"/>
        <w:rPr>
          <w:lang w:val="de-DE"/>
          <w:rPrChange w:id="1739" w:author="Nokia" w:date="2025-09-04T08:07:00Z">
            <w:rPr/>
          </w:rPrChange>
        </w:rPr>
      </w:pPr>
      <w:r w:rsidRPr="00924EDB">
        <w:rPr>
          <w:rFonts w:eastAsia="DengXian"/>
          <w:lang w:val="de-DE"/>
          <w:rPrChange w:id="1740" w:author="Nokia" w:date="2025-09-04T08:07:00Z">
            <w:rPr>
              <w:rFonts w:eastAsia="DengXian"/>
            </w:rPr>
          </w:rPrChange>
        </w:rPr>
        <w:t xml:space="preserve">PerRAInfo-v1800 </w:t>
      </w:r>
      <w:r w:rsidRPr="00924EDB">
        <w:rPr>
          <w:lang w:val="de-DE"/>
          <w:rPrChange w:id="1741" w:author="Nokia" w:date="2025-09-04T08:07:00Z">
            <w:rPr/>
          </w:rPrChange>
        </w:rPr>
        <w:t xml:space="preserve">::=                  </w:t>
      </w:r>
      <w:r w:rsidRPr="00924EDB">
        <w:rPr>
          <w:color w:val="993366"/>
          <w:lang w:val="de-DE"/>
          <w:rPrChange w:id="1742" w:author="Nokia" w:date="2025-09-04T08:07:00Z">
            <w:rPr>
              <w:color w:val="993366"/>
            </w:rPr>
          </w:rPrChange>
        </w:rPr>
        <w:t>CHOICE</w:t>
      </w:r>
      <w:r w:rsidRPr="00924EDB">
        <w:rPr>
          <w:lang w:val="de-DE"/>
          <w:rPrChange w:id="1743" w:author="Nokia" w:date="2025-09-04T08:07:00Z">
            <w:rPr/>
          </w:rPrChange>
        </w:rPr>
        <w:t xml:space="preserve"> {</w:t>
      </w:r>
    </w:p>
    <w:p w14:paraId="38A3118B" w14:textId="77777777" w:rsidR="004364F8" w:rsidRPr="00924EDB" w:rsidRDefault="004364F8" w:rsidP="004364F8">
      <w:pPr>
        <w:pStyle w:val="PL"/>
        <w:rPr>
          <w:lang w:val="de-DE"/>
          <w:rPrChange w:id="1744" w:author="Nokia" w:date="2025-09-04T08:07:00Z">
            <w:rPr/>
          </w:rPrChange>
        </w:rPr>
      </w:pPr>
      <w:r w:rsidRPr="00924EDB">
        <w:rPr>
          <w:lang w:val="de-DE"/>
          <w:rPrChange w:id="1745" w:author="Nokia" w:date="2025-09-04T08:07:00Z">
            <w:rPr/>
          </w:rPrChange>
        </w:rPr>
        <w:t xml:space="preserve">    </w:t>
      </w:r>
      <w:r w:rsidRPr="00924EDB">
        <w:rPr>
          <w:rFonts w:eastAsia="DengXian"/>
          <w:lang w:val="de-DE"/>
          <w:rPrChange w:id="1746" w:author="Nokia" w:date="2025-09-04T08:07:00Z">
            <w:rPr>
              <w:rFonts w:eastAsia="DengXian"/>
            </w:rPr>
          </w:rPrChange>
        </w:rPr>
        <w:t>perRASSBInfoList-v1800</w:t>
      </w:r>
      <w:r w:rsidRPr="00924EDB">
        <w:rPr>
          <w:lang w:val="de-DE"/>
          <w:rPrChange w:id="1747" w:author="Nokia" w:date="2025-09-04T08:07:00Z">
            <w:rPr/>
          </w:rPrChange>
        </w:rPr>
        <w:t xml:space="preserve">               </w:t>
      </w:r>
      <w:r w:rsidRPr="00924EDB">
        <w:rPr>
          <w:rFonts w:eastAsia="DengXian"/>
          <w:lang w:val="de-DE"/>
          <w:rPrChange w:id="1748" w:author="Nokia" w:date="2025-09-04T08:07:00Z">
            <w:rPr>
              <w:rFonts w:eastAsia="DengXian"/>
            </w:rPr>
          </w:rPrChange>
        </w:rPr>
        <w:t>PerRASSBInfo-v1800,</w:t>
      </w:r>
    </w:p>
    <w:p w14:paraId="62E4C741" w14:textId="77777777" w:rsidR="004364F8" w:rsidRPr="00924EDB" w:rsidRDefault="004364F8" w:rsidP="004364F8">
      <w:pPr>
        <w:pStyle w:val="PL"/>
        <w:rPr>
          <w:rFonts w:eastAsia="DengXian"/>
          <w:lang w:val="de-DE"/>
          <w:rPrChange w:id="1749" w:author="Nokia" w:date="2025-09-04T08:07:00Z">
            <w:rPr>
              <w:rFonts w:eastAsia="DengXian"/>
            </w:rPr>
          </w:rPrChange>
        </w:rPr>
      </w:pPr>
      <w:r w:rsidRPr="00924EDB">
        <w:rPr>
          <w:lang w:val="de-DE"/>
          <w:rPrChange w:id="1750" w:author="Nokia" w:date="2025-09-04T08:07:00Z">
            <w:rPr/>
          </w:rPrChange>
        </w:rPr>
        <w:t xml:space="preserve">    </w:t>
      </w:r>
      <w:r w:rsidRPr="00924EDB">
        <w:rPr>
          <w:rFonts w:eastAsia="DengXian"/>
          <w:lang w:val="de-DE"/>
          <w:rPrChange w:id="1751" w:author="Nokia" w:date="2025-09-04T08:07:00Z">
            <w:rPr>
              <w:rFonts w:eastAsia="DengXian"/>
            </w:rPr>
          </w:rPrChange>
        </w:rPr>
        <w:t>perRACSI-RSInfoList-v1800</w:t>
      </w:r>
      <w:r w:rsidRPr="00924EDB">
        <w:rPr>
          <w:lang w:val="de-DE"/>
          <w:rPrChange w:id="1752" w:author="Nokia" w:date="2025-09-04T08:07:00Z">
            <w:rPr/>
          </w:rPrChange>
        </w:rPr>
        <w:t xml:space="preserve">            </w:t>
      </w:r>
      <w:r w:rsidRPr="00924EDB">
        <w:rPr>
          <w:rFonts w:eastAsia="DengXian"/>
          <w:lang w:val="de-DE"/>
          <w:rPrChange w:id="1753" w:author="Nokia" w:date="2025-09-04T08:07:00Z">
            <w:rPr>
              <w:rFonts w:eastAsia="DengXian"/>
            </w:rPr>
          </w:rPrChange>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DengXian"/>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SIB-Type-r</w:t>
      </w:r>
      <w:proofErr w:type="gramStart"/>
      <w:r w:rsidRPr="00EE6E73">
        <w:rPr>
          <w:rFonts w:eastAsia="DengXian"/>
        </w:rPr>
        <w:t>18 ::=</w:t>
      </w:r>
      <w:proofErr w:type="gramEnd"/>
      <w:r w:rsidRPr="00EE6E73">
        <w:rPr>
          <w:rFonts w:eastAsia="DengXian"/>
        </w:rPr>
        <w:t xml:space="preserve">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rlc-MaxNumRetx,</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맑은 고딕"/>
        </w:rPr>
      </w:pPr>
      <w:r w:rsidRPr="00EE6E73">
        <w:t xml:space="preserve">        scg-FailureCause-r18                 </w:t>
      </w:r>
      <w:r w:rsidRPr="00EE6E73">
        <w:rPr>
          <w:color w:val="993366"/>
        </w:rPr>
        <w:t>ENUMERATED</w:t>
      </w:r>
      <w:r w:rsidRPr="00EE6E73">
        <w:t xml:space="preserve"> {</w:t>
      </w:r>
      <w:r w:rsidRPr="00EE6E73">
        <w:rPr>
          <w:rFonts w:eastAsia="맑은 고딕"/>
        </w:rPr>
        <w:t>t31</w:t>
      </w:r>
      <w:r w:rsidRPr="00EE6E73">
        <w:rPr>
          <w:rFonts w:eastAsia="MS Mincho"/>
        </w:rPr>
        <w:t>0</w:t>
      </w:r>
      <w:r w:rsidRPr="00EE6E73">
        <w:rPr>
          <w:rFonts w:eastAsia="맑은 고딕"/>
        </w:rPr>
        <w:t xml:space="preserve">-Expiry, </w:t>
      </w:r>
      <w:proofErr w:type="spellStart"/>
      <w:r w:rsidRPr="00EE6E73">
        <w:rPr>
          <w:rFonts w:eastAsia="맑은 고딕"/>
        </w:rPr>
        <w:t>randomAccessProblem</w:t>
      </w:r>
      <w:proofErr w:type="spellEnd"/>
      <w:r w:rsidRPr="00EE6E73">
        <w:rPr>
          <w:rFonts w:eastAsia="맑은 고딕"/>
        </w:rPr>
        <w:t>, rlc-MaxNumRetx,</w:t>
      </w:r>
    </w:p>
    <w:p w14:paraId="2A40EAA4" w14:textId="77777777" w:rsidR="004364F8" w:rsidRPr="00EE6E73" w:rsidRDefault="004364F8" w:rsidP="004364F8">
      <w:pPr>
        <w:pStyle w:val="PL"/>
        <w:rPr>
          <w:rFonts w:eastAsia="맑은 고딕"/>
        </w:rPr>
      </w:pPr>
      <w:r w:rsidRPr="00EE6E73">
        <w:rPr>
          <w:rFonts w:eastAsia="맑은 고딕"/>
        </w:rPr>
        <w:t xml:space="preserve">                                                         </w:t>
      </w:r>
      <w:proofErr w:type="spellStart"/>
      <w:r w:rsidRPr="00EE6E73">
        <w:rPr>
          <w:rFonts w:eastAsia="맑은 고딕"/>
        </w:rPr>
        <w:t>synchReconfigFailureSCG</w:t>
      </w:r>
      <w:proofErr w:type="spellEnd"/>
      <w:r w:rsidRPr="00EE6E73">
        <w:rPr>
          <w:rFonts w:eastAsia="맑은 고딕"/>
        </w:rPr>
        <w:t>, scg-ReconfigFailure,</w:t>
      </w:r>
    </w:p>
    <w:p w14:paraId="177666E1" w14:textId="77777777" w:rsidR="004364F8" w:rsidRPr="00EE6E73" w:rsidRDefault="004364F8" w:rsidP="004364F8">
      <w:pPr>
        <w:pStyle w:val="PL"/>
      </w:pPr>
      <w:r w:rsidRPr="00EE6E73">
        <w:rPr>
          <w:rFonts w:eastAsia="맑은 고딕"/>
        </w:rPr>
        <w:t xml:space="preserve">                                                         srb3-IntegrityFailure, </w:t>
      </w:r>
      <w:proofErr w:type="spellStart"/>
      <w:r w:rsidRPr="00EE6E73">
        <w:rPr>
          <w:rFonts w:eastAsia="맑은 고딕"/>
        </w:rPr>
        <w:t>scg-lbtFailure</w:t>
      </w:r>
      <w:proofErr w:type="spellEnd"/>
      <w:r w:rsidRPr="00EE6E73">
        <w:rPr>
          <w:rFonts w:eastAsia="맑은 고딕"/>
        </w:rPr>
        <w:t xml:space="preserve">, </w:t>
      </w:r>
      <w:proofErr w:type="spellStart"/>
      <w:r w:rsidRPr="00EE6E73">
        <w:rPr>
          <w:rFonts w:eastAsia="맑은 고딕"/>
        </w:rPr>
        <w:t>beamFailureRecoveryFailure</w:t>
      </w:r>
      <w:proofErr w:type="spellEnd"/>
      <w:r w:rsidRPr="00EE6E73">
        <w:rPr>
          <w:rFonts w:eastAsia="맑은 고딕"/>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맑은 고딕"/>
        </w:rPr>
        <w:t xml:space="preserve">, </w:t>
      </w:r>
      <w:proofErr w:type="spellStart"/>
      <w:r w:rsidRPr="00EE6E73">
        <w:rPr>
          <w:rFonts w:eastAsia="맑은 고딕"/>
        </w:rPr>
        <w:t>beamFailure</w:t>
      </w:r>
      <w:proofErr w:type="spellEnd"/>
      <w:r w:rsidRPr="00EE6E73">
        <w:rPr>
          <w:rFonts w:eastAsia="맑은 고딕"/>
        </w:rPr>
        <w:t>, spare5, spare4, spare3, spare2, spare</w:t>
      </w:r>
      <w:proofErr w:type="gramStart"/>
      <w:r w:rsidRPr="00EE6E73">
        <w:rPr>
          <w:rFonts w:eastAsia="맑은 고딕"/>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맑은 고딕"/>
        </w:rPr>
      </w:pPr>
      <w:r w:rsidRPr="00EE6E73">
        <w:t xml:space="preserve">        measResult-RLF-Report-EUTRA-r16      </w:t>
      </w:r>
      <w:r w:rsidRPr="00EE6E73">
        <w:rPr>
          <w:color w:val="993366"/>
        </w:rPr>
        <w:t>OCTET</w:t>
      </w:r>
      <w:r w:rsidRPr="00EE6E73">
        <w:rPr>
          <w:rFonts w:eastAsia="맑은 고딕"/>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맑은 고딕"/>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w:t>
      </w:r>
      <w:proofErr w:type="gramStart"/>
      <w:r w:rsidRPr="00EE6E73">
        <w:rPr>
          <w:rFonts w:eastAsia="DengXian"/>
        </w:rPr>
        <w:t>17 ::=</w:t>
      </w:r>
      <w:proofErr w:type="gramEnd"/>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w:t>
      </w:r>
      <w:proofErr w:type="gramStart"/>
      <w:r w:rsidRPr="00EE6E73">
        <w:rPr>
          <w:rFonts w:eastAsia="DengXian"/>
        </w:rPr>
        <w:t>17 ::=</w:t>
      </w:r>
      <w:proofErr w:type="gramEnd"/>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w:t>
      </w:r>
      <w:proofErr w:type="gramStart"/>
      <w:r w:rsidRPr="00EE6E73">
        <w:rPr>
          <w:rFonts w:eastAsia="DengXian"/>
        </w:rPr>
        <w:t>18 ::=</w:t>
      </w:r>
      <w:proofErr w:type="gramEnd"/>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754" w:author="Rapp_AfterRAN2#130" w:date="2025-08-08T18:22:00Z"/>
          <w:noProof/>
        </w:rPr>
      </w:pPr>
      <w:ins w:id="1755"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756" w:author="Rapp_AfterRAN2#130" w:date="2025-08-08T18:22:00Z"/>
          <w:noProof/>
        </w:rPr>
      </w:pPr>
      <w:ins w:id="1757"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758" w:author="Rapp_AfterRAN2#130" w:date="2025-08-08T18:22:00Z"/>
          <w:noProof/>
        </w:rPr>
      </w:pPr>
      <w:ins w:id="1759"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760" w:author="Rapp_AfterRAN2#130" w:date="2025-08-08T18:22:00Z"/>
          <w:noProof/>
        </w:rPr>
      </w:pPr>
      <w:ins w:id="1761" w:author="Rapp_AfterRAN2#130" w:date="2025-08-08T18:22:00Z">
        <w:r w:rsidRPr="00537C00">
          <w:rPr>
            <w:noProof/>
          </w:rPr>
          <w:t xml:space="preserve">    ...</w:t>
        </w:r>
      </w:ins>
    </w:p>
    <w:p w14:paraId="1E3471D6" w14:textId="77777777" w:rsidR="007041AF" w:rsidRDefault="007041AF" w:rsidP="007041AF">
      <w:pPr>
        <w:pStyle w:val="PL"/>
        <w:rPr>
          <w:ins w:id="1762" w:author="Rapp_AfterRAN2#130" w:date="2025-08-08T18:22:00Z"/>
          <w:noProof/>
        </w:rPr>
      </w:pPr>
      <w:ins w:id="1763" w:author="Rapp_AfterRAN2#130" w:date="2025-08-08T18:22:00Z">
        <w:r w:rsidRPr="00537C00">
          <w:rPr>
            <w:noProof/>
          </w:rPr>
          <w:t>}</w:t>
        </w:r>
      </w:ins>
    </w:p>
    <w:p w14:paraId="5CFFF2E3" w14:textId="77777777" w:rsidR="007041AF" w:rsidRDefault="007041AF" w:rsidP="007041AF">
      <w:pPr>
        <w:pStyle w:val="PL"/>
        <w:rPr>
          <w:ins w:id="1764" w:author="Rapp_AfterRAN2#130" w:date="2025-08-08T18:22:00Z"/>
          <w:noProof/>
        </w:rPr>
      </w:pPr>
    </w:p>
    <w:p w14:paraId="6215C7A1" w14:textId="77777777" w:rsidR="007041AF" w:rsidRDefault="007041AF" w:rsidP="007041AF">
      <w:pPr>
        <w:pStyle w:val="PL"/>
        <w:rPr>
          <w:ins w:id="1765" w:author="Rapp_AfterRAN2#130" w:date="2025-08-08T18:22:00Z"/>
        </w:rPr>
      </w:pPr>
      <w:ins w:id="1766"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767" w:author="Rapp_AfterRAN2#130" w:date="2025-08-08T18:22:00Z"/>
        </w:rPr>
      </w:pPr>
    </w:p>
    <w:p w14:paraId="0588AF1B" w14:textId="77777777" w:rsidR="007041AF" w:rsidRDefault="007041AF" w:rsidP="007041AF">
      <w:pPr>
        <w:pStyle w:val="PL"/>
        <w:rPr>
          <w:ins w:id="1768" w:author="Rapp_AfterRAN2#130" w:date="2025-08-08T18:22:00Z"/>
          <w:rFonts w:eastAsia="DengXian"/>
        </w:rPr>
      </w:pPr>
      <w:ins w:id="1769" w:author="Rapp_AfterRAN2#130" w:date="2025-08-08T18:22:00Z">
        <w:r>
          <w:t>CSI-LogMeasInfoCell-r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770" w:author="Rapp_AfterRAN2#130" w:date="2025-08-08T18:22:00Z"/>
          <w:noProof/>
        </w:rPr>
      </w:pPr>
      <w:ins w:id="1771"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772" w:author="Rapp_AfterRAN2#130" w:date="2025-08-08T18:22:00Z"/>
          <w:noProof/>
        </w:rPr>
      </w:pPr>
      <w:ins w:id="1773"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774" w:author="Rapp_AfterRAN2#130" w:date="2025-08-08T18:22:00Z"/>
          <w:noProof/>
        </w:rPr>
      </w:pPr>
      <w:ins w:id="1775"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776" w:author="Rapp_AfterRAN2#130" w:date="2025-08-08T18:22:00Z"/>
          <w:noProof/>
        </w:rPr>
      </w:pPr>
      <w:ins w:id="1777" w:author="Rapp_AfterRAN2#130" w:date="2025-08-08T18:22:00Z">
        <w:r w:rsidRPr="00537C00">
          <w:rPr>
            <w:noProof/>
          </w:rPr>
          <w:t xml:space="preserve">    }</w:t>
        </w:r>
        <w:r>
          <w:rPr>
            <w:noProof/>
          </w:rPr>
          <w:t>,</w:t>
        </w:r>
      </w:ins>
    </w:p>
    <w:p w14:paraId="1FFC9980" w14:textId="77777777" w:rsidR="007041AF" w:rsidRDefault="007041AF" w:rsidP="007041AF">
      <w:pPr>
        <w:pStyle w:val="PL"/>
        <w:rPr>
          <w:ins w:id="1778" w:author="Rapp_AfterRAN2#130" w:date="2025-08-08T18:22:00Z"/>
          <w:rFonts w:eastAsia="DengXian"/>
        </w:rPr>
      </w:pPr>
      <w:ins w:id="1779"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780" w:author="Rapp_AfterRAN2#130" w:date="2025-08-08T18:22:00Z"/>
          <w:noProof/>
        </w:rPr>
      </w:pPr>
      <w:ins w:id="1781" w:author="Rapp_AfterRAN2#130" w:date="2025-08-08T18:22:00Z">
        <w:r>
          <w:rPr>
            <w:rFonts w:eastAsia="DengXian"/>
          </w:rPr>
          <w:t xml:space="preserve">     ...</w:t>
        </w:r>
      </w:ins>
    </w:p>
    <w:p w14:paraId="72CF427B" w14:textId="77777777" w:rsidR="007041AF" w:rsidRPr="0004583B" w:rsidRDefault="007041AF" w:rsidP="007041AF">
      <w:pPr>
        <w:pStyle w:val="PL"/>
        <w:rPr>
          <w:ins w:id="1782" w:author="Rapp_AfterRAN2#130" w:date="2025-08-08T18:22:00Z"/>
          <w:noProof/>
        </w:rPr>
      </w:pPr>
      <w:ins w:id="1783" w:author="Rapp_AfterRAN2#130" w:date="2025-08-08T18:22:00Z">
        <w:r w:rsidRPr="00EA4319">
          <w:rPr>
            <w:rFonts w:eastAsia="DengXian"/>
          </w:rPr>
          <w:t>}</w:t>
        </w:r>
      </w:ins>
    </w:p>
    <w:p w14:paraId="14365BC7" w14:textId="77777777" w:rsidR="007041AF" w:rsidRPr="00537C00" w:rsidRDefault="007041AF" w:rsidP="007041AF">
      <w:pPr>
        <w:pStyle w:val="PL"/>
        <w:rPr>
          <w:ins w:id="1784" w:author="Rapp_AfterRAN2#130" w:date="2025-08-08T18:22:00Z"/>
          <w:noProof/>
        </w:rPr>
      </w:pPr>
    </w:p>
    <w:p w14:paraId="046B94C6" w14:textId="77777777" w:rsidR="007041AF" w:rsidRPr="00537C00" w:rsidRDefault="007041AF" w:rsidP="007041AF">
      <w:pPr>
        <w:pStyle w:val="PL"/>
        <w:rPr>
          <w:ins w:id="1785" w:author="Rapp_AfterRAN2#130" w:date="2025-08-08T18:22:00Z"/>
          <w:noProof/>
        </w:rPr>
      </w:pPr>
      <w:ins w:id="1786"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787" w:author="Rapp_AfterRAN2#130" w:date="2025-08-08T18:22:00Z"/>
          <w:noProof/>
        </w:rPr>
      </w:pPr>
      <w:ins w:id="1788"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789" w:author="Rapp_AfterRAN2#130" w:date="2025-08-08T18:22:00Z"/>
          <w:noProof/>
        </w:rPr>
      </w:pPr>
      <w:ins w:id="1790"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791" w:author="Rapp_AfterRAN2#131" w:date="2025-09-01T20:45:00Z"/>
          <w:noProof/>
        </w:rPr>
      </w:pPr>
      <w:ins w:id="1792"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793" w:author="Rapp_AfterRAN2#130" w:date="2025-08-08T18:22:00Z"/>
          <w:del w:id="1794" w:author="Rapp_AfterRAN2#131" w:date="2025-09-01T20:46:00Z"/>
          <w:noProof/>
        </w:rPr>
      </w:pPr>
      <w:ins w:id="1795" w:author="Rapp_AfterRAN2#131" w:date="2025-09-01T20:46:00Z">
        <w:r w:rsidRPr="00537C00">
          <w:rPr>
            <w:noProof/>
          </w:rPr>
          <w:lastRenderedPageBreak/>
          <w:t xml:space="preserve">    </w:t>
        </w:r>
      </w:ins>
      <w:ins w:id="1796" w:author="Rapp_AfterRAN2#131" w:date="2025-09-01T20:48:00Z">
        <w:r>
          <w:rPr>
            <w:noProof/>
          </w:rPr>
          <w:t>timeGap</w:t>
        </w:r>
      </w:ins>
      <w:ins w:id="1797" w:author="Rapp_AfterRAN2#131" w:date="2025-09-01T20:46:00Z">
        <w:r w:rsidRPr="00537C00">
          <w:rPr>
            <w:noProof/>
          </w:rPr>
          <w:t xml:space="preserve">-r19    </w:t>
        </w:r>
      </w:ins>
      <w:ins w:id="1798" w:author="Rapp_AfterRAN2#131" w:date="2025-09-01T20:48:00Z">
        <w:r>
          <w:rPr>
            <w:noProof/>
          </w:rPr>
          <w:t xml:space="preserve">                      </w:t>
        </w:r>
      </w:ins>
      <w:ins w:id="1799" w:author="Rapp_AfterRAN2#131" w:date="2025-09-01T20:47:00Z">
        <w:r w:rsidRPr="00EE6E73">
          <w:rPr>
            <w:color w:val="993366"/>
          </w:rPr>
          <w:t>ENUMERATED</w:t>
        </w:r>
        <w:r w:rsidRPr="00EE6E73">
          <w:t xml:space="preserve"> {</w:t>
        </w:r>
        <w:proofErr w:type="gramStart"/>
        <w:r w:rsidRPr="00EE6E73">
          <w:t>true}</w:t>
        </w:r>
      </w:ins>
      <w:ins w:id="1800" w:author="Rapp_AfterRAN2#131" w:date="2025-09-01T20:46:00Z">
        <w:r>
          <w:rPr>
            <w:noProof/>
          </w:rPr>
          <w:t xml:space="preserve"> </w:t>
        </w:r>
        <w:r w:rsidRPr="00EE6E73">
          <w:t xml:space="preserve">  </w:t>
        </w:r>
        <w:proofErr w:type="gramEnd"/>
        <w:r w:rsidRPr="00EE6E73">
          <w:t xml:space="preserve">                                 </w:t>
        </w:r>
      </w:ins>
      <w:ins w:id="1801" w:author="Rapp_AfterRAN2#131" w:date="2025-09-01T20:49:00Z">
        <w:r>
          <w:t xml:space="preserve">   </w:t>
        </w:r>
      </w:ins>
      <w:ins w:id="1802"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803" w:author="Rapp_AfterRAN2#130" w:date="2025-08-08T18:22:00Z"/>
          <w:noProof/>
        </w:rPr>
      </w:pPr>
      <w:ins w:id="1804" w:author="Rapp_AfterRAN2#130" w:date="2025-08-08T18:22:00Z">
        <w:r w:rsidRPr="00537C00">
          <w:rPr>
            <w:noProof/>
          </w:rPr>
          <w:t xml:space="preserve">    ...</w:t>
        </w:r>
      </w:ins>
    </w:p>
    <w:p w14:paraId="191B5B63" w14:textId="77777777" w:rsidR="007041AF" w:rsidRPr="00537C00" w:rsidRDefault="007041AF" w:rsidP="007041AF">
      <w:pPr>
        <w:pStyle w:val="PL"/>
        <w:rPr>
          <w:ins w:id="1805" w:author="Rapp_AfterRAN2#130" w:date="2025-08-08T18:22:00Z"/>
          <w:noProof/>
        </w:rPr>
      </w:pPr>
      <w:ins w:id="1806" w:author="Rapp_AfterRAN2#130" w:date="2025-08-08T18:22:00Z">
        <w:r w:rsidRPr="00537C00">
          <w:rPr>
            <w:noProof/>
          </w:rPr>
          <w:t>}</w:t>
        </w:r>
      </w:ins>
    </w:p>
    <w:p w14:paraId="498D9FA2" w14:textId="77777777" w:rsidR="007041AF" w:rsidRPr="00537C00" w:rsidRDefault="007041AF" w:rsidP="007041AF">
      <w:pPr>
        <w:pStyle w:val="PL"/>
        <w:rPr>
          <w:ins w:id="1807" w:author="Rapp_AfterRAN2#130" w:date="2025-08-08T18:22:00Z"/>
          <w:noProof/>
        </w:rPr>
      </w:pPr>
    </w:p>
    <w:p w14:paraId="5931EC4E" w14:textId="77777777" w:rsidR="007041AF" w:rsidRPr="00537C00" w:rsidRDefault="007041AF" w:rsidP="007041AF">
      <w:pPr>
        <w:pStyle w:val="PL"/>
        <w:rPr>
          <w:ins w:id="1808" w:author="Rapp_AfterRAN2#130" w:date="2025-08-08T18:22:00Z"/>
          <w:noProof/>
        </w:rPr>
      </w:pPr>
      <w:ins w:id="1809"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810" w:author="Rapp_AfterRAN2#130" w:date="2025-08-08T18:22:00Z"/>
          <w:noProof/>
        </w:rPr>
      </w:pPr>
      <w:ins w:id="1811"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812" w:author="Rapp_AfterRAN2#130" w:date="2025-08-08T18:22:00Z"/>
          <w:noProof/>
        </w:rPr>
      </w:pPr>
      <w:ins w:id="1813" w:author="Rapp_AfterRAN2#130" w:date="2025-08-08T18:22:00Z">
        <w:r w:rsidRPr="00537C00">
          <w:rPr>
            <w:noProof/>
          </w:rPr>
          <w:t xml:space="preserve">    </w:t>
        </w:r>
        <w:commentRangeStart w:id="1814"/>
        <w:r w:rsidRPr="00537C00">
          <w:rPr>
            <w:noProof/>
          </w:rPr>
          <w:t>l1-RSRP-r19                          RSRP-Range</w:t>
        </w:r>
      </w:ins>
      <w:commentRangeEnd w:id="1814"/>
      <w:r w:rsidR="000701D7">
        <w:rPr>
          <w:rStyle w:val="ad"/>
          <w:rFonts w:ascii="Times New Roman" w:hAnsi="Times New Roman"/>
          <w:noProof/>
          <w:lang w:eastAsia="zh-CN"/>
        </w:rPr>
        <w:commentReference w:id="1814"/>
      </w:r>
    </w:p>
    <w:p w14:paraId="0033FD61" w14:textId="77777777" w:rsidR="007041AF" w:rsidRPr="00537C00" w:rsidRDefault="007041AF" w:rsidP="007041AF">
      <w:pPr>
        <w:pStyle w:val="PL"/>
        <w:rPr>
          <w:ins w:id="1815" w:author="Rapp_AfterRAN2#130" w:date="2025-08-08T18:22:00Z"/>
          <w:noProof/>
        </w:rPr>
      </w:pPr>
      <w:ins w:id="1816" w:author="Rapp_AfterRAN2#130" w:date="2025-08-08T18:22:00Z">
        <w:r w:rsidRPr="00537C00">
          <w:rPr>
            <w:noProof/>
          </w:rPr>
          <w:t>}</w:t>
        </w:r>
      </w:ins>
    </w:p>
    <w:p w14:paraId="658C28A2" w14:textId="77777777" w:rsidR="007041AF" w:rsidRPr="00537C00" w:rsidRDefault="007041AF" w:rsidP="007041AF">
      <w:pPr>
        <w:pStyle w:val="PL"/>
        <w:rPr>
          <w:ins w:id="1817" w:author="Rapp_AfterRAN2#130" w:date="2025-08-08T18:22:00Z"/>
          <w:noProof/>
        </w:rPr>
      </w:pPr>
    </w:p>
    <w:p w14:paraId="4CFFCA1C" w14:textId="77777777" w:rsidR="007041AF" w:rsidRPr="00537C00" w:rsidRDefault="007041AF" w:rsidP="007041AF">
      <w:pPr>
        <w:pStyle w:val="PL"/>
        <w:rPr>
          <w:ins w:id="1818" w:author="Rapp_AfterRAN2#130" w:date="2025-08-08T18:22:00Z"/>
          <w:noProof/>
        </w:rPr>
      </w:pPr>
      <w:ins w:id="1819"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820" w:author="Rapp_AfterRAN2#130" w:date="2025-08-08T18:22:00Z"/>
          <w:noProof/>
        </w:rPr>
      </w:pPr>
      <w:ins w:id="1821"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822" w:author="Rapp_AfterRAN2#130" w:date="2025-08-08T18:22:00Z"/>
          <w:noProof/>
        </w:rPr>
      </w:pPr>
      <w:ins w:id="1823" w:author="Rapp_AfterRAN2#130" w:date="2025-08-08T18:22:00Z">
        <w:r w:rsidRPr="00537C00">
          <w:rPr>
            <w:noProof/>
          </w:rPr>
          <w:t xml:space="preserve">    </w:t>
        </w:r>
        <w:commentRangeStart w:id="1824"/>
        <w:r w:rsidRPr="00537C00">
          <w:rPr>
            <w:noProof/>
          </w:rPr>
          <w:t>l1-RSRP-r19                          RSRP-Range</w:t>
        </w:r>
      </w:ins>
      <w:commentRangeEnd w:id="1824"/>
      <w:r w:rsidR="000701D7">
        <w:rPr>
          <w:rStyle w:val="ad"/>
          <w:rFonts w:ascii="Times New Roman" w:hAnsi="Times New Roman"/>
          <w:noProof/>
          <w:lang w:eastAsia="zh-CN"/>
        </w:rPr>
        <w:commentReference w:id="1824"/>
      </w:r>
    </w:p>
    <w:p w14:paraId="5C9BF47F" w14:textId="77777777" w:rsidR="007041AF" w:rsidRPr="00537C00" w:rsidRDefault="007041AF" w:rsidP="007041AF">
      <w:pPr>
        <w:pStyle w:val="PL"/>
        <w:rPr>
          <w:ins w:id="1825" w:author="Rapp_AfterRAN2#130" w:date="2025-08-08T18:22:00Z"/>
          <w:noProof/>
        </w:rPr>
      </w:pPr>
      <w:ins w:id="1826" w:author="Rapp_AfterRAN2#130" w:date="2025-08-08T18:22:00Z">
        <w:r w:rsidRPr="00537C00">
          <w:rPr>
            <w:noProof/>
          </w:rPr>
          <w:t>}</w:t>
        </w:r>
      </w:ins>
    </w:p>
    <w:p w14:paraId="65FF9BDA" w14:textId="77777777" w:rsidR="007041AF" w:rsidRPr="00537C00" w:rsidRDefault="007041AF" w:rsidP="007041AF">
      <w:pPr>
        <w:pStyle w:val="PL"/>
        <w:rPr>
          <w:ins w:id="1827"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828"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829" w:author="Rapp_AfterRAN2#129" w:date="2025-04-16T16:15:00Z"/>
                <w:rFonts w:ascii="Arial" w:hAnsi="Arial"/>
                <w:b/>
                <w:i/>
                <w:sz w:val="18"/>
                <w:lang w:eastAsia="sv-SE"/>
              </w:rPr>
            </w:pPr>
            <w:ins w:id="1830"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831" w:author="Rapp_AfterRAN2#129" w:date="2025-04-16T16:15:00Z"/>
                <w:b/>
                <w:i/>
                <w:lang w:eastAsia="sv-SE"/>
              </w:rPr>
            </w:pPr>
            <w:ins w:id="1832" w:author="Rapp_AfterRAN2#129" w:date="2025-04-16T16:15:00Z">
              <w:r w:rsidRPr="00537C00" w:rsidDel="00CD7535">
                <w:rPr>
                  <w:bCs/>
                  <w:iCs/>
                  <w:lang w:eastAsia="sv-SE"/>
                </w:rPr>
                <w:t>This field is used to provide the logged measurement results</w:t>
              </w:r>
            </w:ins>
            <w:ins w:id="1833" w:author="Rapp_AfterRAN2#129bis" w:date="2025-05-06T15:52:00Z">
              <w:r w:rsidRPr="00537C00" w:rsidDel="00CD7535">
                <w:rPr>
                  <w:bCs/>
                  <w:iCs/>
                  <w:lang w:eastAsia="sv-SE"/>
                </w:rPr>
                <w:t xml:space="preserve"> for network data collection,</w:t>
              </w:r>
            </w:ins>
            <w:ins w:id="1834"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맑은 고딕"/>
                <w:lang w:eastAsia="ko-KR"/>
              </w:rPr>
              <w:t xml:space="preserve">in </w:t>
            </w:r>
            <w:r w:rsidRPr="00EE6E73">
              <w:rPr>
                <w:rFonts w:eastAsia="맑은 고딕"/>
                <w:i/>
                <w:lang w:eastAsia="ko-KR"/>
              </w:rPr>
              <w:t>beamFailureRecoveryConfig</w:t>
            </w:r>
            <w:r w:rsidRPr="00EE6E73">
              <w:rPr>
                <w:rFonts w:eastAsia="맑은 고딕"/>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맑은 고딕"/>
                <w:lang w:eastAsia="ko-KR"/>
              </w:rPr>
              <w:t xml:space="preserve"> in </w:t>
            </w:r>
            <w:r w:rsidRPr="00EE6E73">
              <w:rPr>
                <w:i/>
              </w:rPr>
              <w:t>rach-ConfigCommon</w:t>
            </w:r>
            <w:r w:rsidRPr="00EE6E73">
              <w:rPr>
                <w:rFonts w:eastAsia="맑은 고딕"/>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맑은 고딕"/>
                <w:lang w:eastAsia="ko-KR"/>
              </w:rPr>
              <w:t xml:space="preserve">in </w:t>
            </w:r>
            <w:r w:rsidRPr="00EE6E73">
              <w:rPr>
                <w:i/>
              </w:rPr>
              <w:t>rach-ConfigCommonTwoStepRA</w:t>
            </w:r>
            <w:r w:rsidRPr="00EE6E73">
              <w:rPr>
                <w:rFonts w:eastAsia="맑은 고딕"/>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맑은 고딕"/>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835"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836" w:author="Rapp_AfterRAN2#129" w:date="2025-04-16T16:16:00Z"/>
                <w:szCs w:val="22"/>
                <w:lang w:eastAsia="sv-SE"/>
              </w:rPr>
            </w:pPr>
            <w:ins w:id="1837"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838"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839" w:author="Rapp_AfterRAN2#130" w:date="2025-08-08T18:27:00Z"/>
                <w:b/>
                <w:i/>
                <w:lang w:eastAsia="en-GB"/>
              </w:rPr>
            </w:pPr>
            <w:ins w:id="1840"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841" w:author="Rapp_AfterRAN2#130" w:date="2025-08-08T18:27:00Z"/>
                <w:i/>
                <w:iCs/>
                <w:lang w:eastAsia="ko-KR"/>
              </w:rPr>
            </w:pPr>
            <w:ins w:id="1842"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843"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844" w:author="Rapp_AfterRAN2#129" w:date="2025-04-16T16:16:00Z"/>
                <w:b/>
                <w:i/>
                <w:lang w:eastAsia="ko-KR"/>
              </w:rPr>
            </w:pPr>
            <w:ins w:id="1845" w:author="Rapp_AfterRAN2#129" w:date="2025-04-16T16:16:00Z">
              <w:r w:rsidRPr="00537C00">
                <w:rPr>
                  <w:b/>
                  <w:i/>
                  <w:lang w:eastAsia="ko-KR"/>
                </w:rPr>
                <w:t>csi-</w:t>
              </w:r>
            </w:ins>
            <w:ins w:id="1846" w:author="Rapp_AfterRAN2#130" w:date="2025-08-08T18:26:00Z">
              <w:r>
                <w:rPr>
                  <w:b/>
                  <w:i/>
                  <w:lang w:eastAsia="ko-KR"/>
                </w:rPr>
                <w:t>More</w:t>
              </w:r>
            </w:ins>
            <w:ins w:id="1847"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848" w:author="Rapp_AfterRAN2#129" w:date="2025-04-16T16:16:00Z"/>
                <w:b/>
                <w:i/>
                <w:lang w:eastAsia="ko-KR"/>
              </w:rPr>
            </w:pPr>
            <w:ins w:id="1849"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850"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851" w:author="Rapp_AfterRAN2#129" w:date="2025-04-16T16:16:00Z"/>
                <w:b/>
                <w:i/>
                <w:lang w:eastAsia="ko-KR"/>
              </w:rPr>
            </w:pPr>
            <w:ins w:id="1852"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853" w:author="Rapp_AfterRAN2#129" w:date="2025-04-16T16:16:00Z"/>
                <w:b/>
                <w:bCs/>
                <w:i/>
                <w:iCs/>
              </w:rPr>
            </w:pPr>
            <w:ins w:id="1854"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85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856" w:author="Rapp_AfterRAN2#129" w:date="2025-04-16T16:16:00Z"/>
                <w:b/>
                <w:bCs/>
                <w:i/>
                <w:iCs/>
                <w:lang w:eastAsia="ko-KR"/>
              </w:rPr>
            </w:pPr>
            <w:ins w:id="1857"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858" w:author="Rapp_AfterRAN2#129" w:date="2025-04-16T16:16:00Z"/>
                <w:b/>
                <w:i/>
                <w:lang w:eastAsia="ko-KR"/>
              </w:rPr>
            </w:pPr>
            <w:ins w:id="1859" w:author="Rapp_AfterRAN2#129" w:date="2025-04-16T16:16:00Z">
              <w:r w:rsidRPr="00537C00" w:rsidDel="00CD7535">
                <w:rPr>
                  <w:rFonts w:cs="Arial"/>
                  <w:szCs w:val="18"/>
                </w:rPr>
                <w:t xml:space="preserve">Indicates the measured L1 RSRP associated to the </w:t>
              </w:r>
            </w:ins>
            <w:ins w:id="1860"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861" w:author="Rapp_AfterRAN2#131" w:date="2025-09-01T19:25:00Z">
              <w:r w:rsidR="00AF2F62">
                <w:rPr>
                  <w:rFonts w:cs="Arial"/>
                  <w:i/>
                  <w:iCs/>
                  <w:szCs w:val="18"/>
                </w:rPr>
                <w:t>I</w:t>
              </w:r>
            </w:ins>
            <w:ins w:id="1862"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863"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864" w:author="Rapp_AfterRAN2#129" w:date="2025-04-16T16:16:00Z"/>
                <w:b/>
                <w:i/>
                <w:lang w:eastAsia="ko-KR"/>
              </w:rPr>
            </w:pPr>
            <w:ins w:id="1865"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866" w:author="Rapp_AfterRAN2#129" w:date="2025-04-16T16:16:00Z"/>
                <w:b/>
                <w:i/>
                <w:lang w:eastAsia="ko-KR"/>
              </w:rPr>
            </w:pPr>
            <w:ins w:id="1867"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868" w:author="Rapp_AfterRAN2#130" w:date="2025-08-08T18:33:00Z">
              <w:r>
                <w:rPr>
                  <w:bCs/>
                  <w:i/>
                  <w:lang w:eastAsia="ko-KR"/>
                </w:rPr>
                <w:t>ssb</w:t>
              </w:r>
            </w:ins>
            <w:ins w:id="1869"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870"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871" w:author="Rapp_AfterRAN2#129" w:date="2025-04-16T16:16:00Z"/>
                <w:b/>
                <w:i/>
                <w:lang w:eastAsia="ko-KR"/>
              </w:rPr>
            </w:pPr>
            <w:ins w:id="1872" w:author="Rapp_AfterRAN2#130" w:date="2025-08-08T18:34:00Z">
              <w:r>
                <w:rPr>
                  <w:b/>
                  <w:i/>
                  <w:lang w:eastAsia="ko-KR"/>
                </w:rPr>
                <w:t>resourceId</w:t>
              </w:r>
            </w:ins>
          </w:p>
          <w:p w14:paraId="4BD51325" w14:textId="48770F5F" w:rsidR="00565FD4" w:rsidRPr="00537C00" w:rsidDel="00CD7535" w:rsidRDefault="00565FD4" w:rsidP="007103C9">
            <w:pPr>
              <w:pStyle w:val="TAL"/>
              <w:rPr>
                <w:ins w:id="1873" w:author="Rapp_AfterRAN2#129" w:date="2025-04-16T16:16:00Z"/>
                <w:b/>
                <w:i/>
                <w:szCs w:val="22"/>
                <w:lang w:eastAsia="sv-SE"/>
              </w:rPr>
            </w:pPr>
            <w:ins w:id="1874"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875"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876" w:author="Rapp_AfterRAN2#130" w:date="2025-08-08T18:37:00Z"/>
                <w:b/>
                <w:i/>
                <w:lang w:eastAsia="ko-KR"/>
              </w:rPr>
            </w:pPr>
            <w:ins w:id="1877"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878" w:author="Rapp_AfterRAN2#130" w:date="2025-08-08T18:37:00Z"/>
                <w:b/>
                <w:i/>
                <w:lang w:eastAsia="ko-KR"/>
              </w:rPr>
            </w:pPr>
            <w:ins w:id="1879"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880"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881" w:author="Rapp_AfterRAN2#130" w:date="2025-08-08T18:31:00Z"/>
                <w:b/>
                <w:i/>
                <w:lang w:eastAsia="ko-KR"/>
              </w:rPr>
            </w:pPr>
            <w:ins w:id="1882"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883" w:author="Rapp_AfterRAN2#130" w:date="2025-08-08T18:31:00Z"/>
                <w:b/>
                <w:i/>
                <w:lang w:eastAsia="ko-KR"/>
              </w:rPr>
            </w:pPr>
            <w:ins w:id="1884" w:author="Rapp_AfterRAN2#130" w:date="2025-08-08T18:31:00Z">
              <w:r w:rsidRPr="00537C00">
                <w:t>List of logged L1 radio measurement results associated to SSBs</w:t>
              </w:r>
              <w:r>
                <w:t>.</w:t>
              </w:r>
            </w:ins>
          </w:p>
        </w:tc>
      </w:tr>
      <w:tr w:rsidR="005F4A35" w:rsidRPr="00537C00" w14:paraId="10695523" w14:textId="77777777" w:rsidTr="007103C9">
        <w:trPr>
          <w:ins w:id="1885"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886" w:author="Rapp_AfterRAN2#131" w:date="2025-09-01T20:50:00Z"/>
                <w:b/>
                <w:i/>
                <w:lang w:eastAsia="ko-KR"/>
              </w:rPr>
            </w:pPr>
            <w:ins w:id="1887" w:author="Rapp_AfterRAN2#131" w:date="2025-09-01T20:51:00Z">
              <w:r w:rsidRPr="005F4A35">
                <w:rPr>
                  <w:b/>
                  <w:i/>
                  <w:lang w:eastAsia="ko-KR"/>
                </w:rPr>
                <w:t>timeGap</w:t>
              </w:r>
            </w:ins>
          </w:p>
          <w:p w14:paraId="1ABE44FD" w14:textId="32F915C5" w:rsidR="005F4A35" w:rsidRPr="005F4A35" w:rsidRDefault="00412666" w:rsidP="007103C9">
            <w:pPr>
              <w:pStyle w:val="TAL"/>
              <w:rPr>
                <w:ins w:id="1888" w:author="Rapp_AfterRAN2#131" w:date="2025-09-01T20:50:00Z"/>
                <w:b/>
                <w:i/>
                <w:lang w:eastAsia="ko-KR"/>
              </w:rPr>
            </w:pPr>
            <w:ins w:id="1889" w:author="Rapp_AfterRAN2#131" w:date="2025-09-01T20:51:00Z">
              <w:r>
                <w:t>Indicates that ther</w:t>
              </w:r>
            </w:ins>
            <w:ins w:id="1890" w:author="Rapp_AfterRAN2#131" w:date="2025-09-01T20:52:00Z">
              <w:r>
                <w:t>e was a time gap</w:t>
              </w:r>
            </w:ins>
            <w:ins w:id="1891" w:author="Rapp_AfterRAN2#131" w:date="2025-09-01T20:56:00Z">
              <w:r>
                <w:t>,</w:t>
              </w:r>
            </w:ins>
            <w:ins w:id="1892" w:author="Rapp_AfterRAN2#131" w:date="2025-09-01T20:52:00Z">
              <w:r>
                <w:t xml:space="preserve"> longer than the logging periodicity, between the </w:t>
              </w:r>
            </w:ins>
            <w:ins w:id="1893" w:author="Rapp_AfterRAN2#131" w:date="2025-09-01T20:53:00Z">
              <w:r>
                <w:t xml:space="preserve">reported measurement results in this </w:t>
              </w:r>
            </w:ins>
            <w:ins w:id="1894" w:author="Rapp_AfterRAN2#131" w:date="2025-09-01T20:54:00Z">
              <w:r>
                <w:t xml:space="preserve">instance of </w:t>
              </w:r>
              <w:r w:rsidRPr="00412666">
                <w:rPr>
                  <w:i/>
                  <w:iCs/>
                </w:rPr>
                <w:t>CSI-</w:t>
              </w:r>
            </w:ins>
            <w:ins w:id="1895" w:author="Rapp_AfterRAN2#131" w:date="2025-09-01T21:01:00Z">
              <w:r w:rsidR="00A075FD" w:rsidRPr="001B0CF6">
                <w:rPr>
                  <w:i/>
                  <w:iCs/>
                </w:rPr>
                <w:t>LogMeasInfoList</w:t>
              </w:r>
            </w:ins>
            <w:ins w:id="1896" w:author="Rapp_AfterRAN2#131" w:date="2025-09-01T20:54:00Z">
              <w:r>
                <w:t xml:space="preserve"> and the previous </w:t>
              </w:r>
            </w:ins>
            <w:ins w:id="1897" w:author="Rapp_AfterRAN2#131" w:date="2025-09-01T20:55:00Z">
              <w:r>
                <w:t xml:space="preserve">instance of </w:t>
              </w:r>
              <w:r w:rsidRPr="00412666">
                <w:rPr>
                  <w:i/>
                  <w:iCs/>
                </w:rPr>
                <w:t>CSI-</w:t>
              </w:r>
            </w:ins>
            <w:ins w:id="1898" w:author="Rapp_AfterRAN2#131" w:date="2025-09-01T21:02:00Z">
              <w:r w:rsidR="00A075FD" w:rsidRPr="001B0CF6">
                <w:rPr>
                  <w:i/>
                  <w:iCs/>
                </w:rPr>
                <w:t>LogMeasInfoList</w:t>
              </w:r>
            </w:ins>
            <w:ins w:id="1899" w:author="Rapp_AfterRAN2#131" w:date="2025-09-01T20:55:00Z">
              <w:r>
                <w:t xml:space="preserve"> with the same </w:t>
              </w:r>
              <w:r w:rsidRPr="00412666">
                <w:rPr>
                  <w:i/>
                  <w:iCs/>
                </w:rPr>
                <w:t>refCSI-LoggedMeasurementConfigId</w:t>
              </w:r>
              <w:r>
                <w:t xml:space="preserve"> for the sam</w:t>
              </w:r>
            </w:ins>
            <w:ins w:id="1900" w:author="Rapp_AfterRAN2#131" w:date="2025-09-01T20:56:00Z">
              <w:r>
                <w:t>e serving cell</w:t>
              </w:r>
            </w:ins>
            <w:ins w:id="1901"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902" w:name="_Toc60777137"/>
      <w:bookmarkStart w:id="1903" w:name="_Toc193446053"/>
      <w:bookmarkStart w:id="1904" w:name="_Toc193451858"/>
      <w:bookmarkStart w:id="1905"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902"/>
      <w:bookmarkEnd w:id="1903"/>
      <w:bookmarkEnd w:id="1904"/>
      <w:bookmarkEnd w:id="1905"/>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906" w:name="_Toc60777158"/>
      <w:bookmarkStart w:id="1907" w:name="_Toc193446086"/>
      <w:bookmarkStart w:id="1908" w:name="_Toc193451891"/>
      <w:bookmarkStart w:id="1909" w:name="_Toc193463161"/>
      <w:bookmarkStart w:id="1910" w:name="_Hlk54206873"/>
      <w:r w:rsidRPr="00537C00">
        <w:rPr>
          <w:noProof/>
        </w:rPr>
        <w:t>6.3.2</w:t>
      </w:r>
      <w:r w:rsidRPr="00537C00">
        <w:rPr>
          <w:noProof/>
        </w:rPr>
        <w:tab/>
        <w:t>Radio resource control information elements</w:t>
      </w:r>
      <w:bookmarkEnd w:id="1906"/>
      <w:bookmarkEnd w:id="1907"/>
      <w:bookmarkEnd w:id="1908"/>
      <w:bookmarkEnd w:id="1909"/>
    </w:p>
    <w:p w14:paraId="0BA81516" w14:textId="77777777" w:rsidR="007C732E" w:rsidRDefault="007C732E" w:rsidP="007C732E">
      <w:pPr>
        <w:rPr>
          <w:ins w:id="1911" w:author="Rapp_AfterRAN2#130" w:date="2025-08-08T11:36:00Z"/>
          <w:color w:val="FF0000"/>
        </w:rPr>
      </w:pPr>
      <w:r w:rsidRPr="00537C00">
        <w:rPr>
          <w:color w:val="FF0000"/>
        </w:rPr>
        <w:t>&lt;Text Omitted&gt;</w:t>
      </w:r>
    </w:p>
    <w:p w14:paraId="2E7BA74F" w14:textId="025E8A03" w:rsidR="00265B3F" w:rsidRPr="00537C00" w:rsidRDefault="00265B3F" w:rsidP="00265B3F">
      <w:pPr>
        <w:pStyle w:val="40"/>
        <w:rPr>
          <w:ins w:id="1912" w:author="Rapp_AfterRAN2#130" w:date="2025-08-08T11:36:00Z"/>
          <w:noProof/>
          <w:lang w:eastAsia="ja-JP"/>
        </w:rPr>
      </w:pPr>
      <w:ins w:id="1913"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914" w:author="Rapp_AfterRAN2#130" w:date="2025-08-08T11:49:00Z">
        <w:r w:rsidR="001D0BC3">
          <w:rPr>
            <w:i/>
            <w:iCs/>
            <w:noProof/>
            <w:lang w:eastAsia="ja-JP"/>
          </w:rPr>
          <w:t>Set</w:t>
        </w:r>
      </w:ins>
      <w:ins w:id="1915" w:author="Rapp_AfterRAN2#130" w:date="2025-08-08T11:36:00Z">
        <w:r w:rsidRPr="00537C00">
          <w:rPr>
            <w:i/>
            <w:iCs/>
            <w:noProof/>
            <w:lang w:eastAsia="ja-JP"/>
          </w:rPr>
          <w:t>Confi</w:t>
        </w:r>
      </w:ins>
      <w:ins w:id="1916" w:author="Rapp_AfterRAN2#130" w:date="2025-08-08T11:49:00Z">
        <w:r w:rsidR="001D0BC3">
          <w:rPr>
            <w:i/>
            <w:iCs/>
            <w:noProof/>
            <w:lang w:eastAsia="ja-JP"/>
          </w:rPr>
          <w:t>g</w:t>
        </w:r>
      </w:ins>
      <w:ins w:id="1917" w:author="Rapp_AfterRAN2#130" w:date="2025-08-08T11:36:00Z">
        <w:r w:rsidRPr="00537C00">
          <w:rPr>
            <w:i/>
            <w:iCs/>
            <w:noProof/>
            <w:lang w:eastAsia="ja-JP"/>
          </w:rPr>
          <w:t>Id</w:t>
        </w:r>
      </w:ins>
    </w:p>
    <w:p w14:paraId="58CE55FE" w14:textId="07E24DEB" w:rsidR="00265B3F" w:rsidRPr="00537C00" w:rsidRDefault="00265B3F" w:rsidP="00265B3F">
      <w:pPr>
        <w:rPr>
          <w:ins w:id="1918" w:author="Rapp_AfterRAN2#130" w:date="2025-08-08T11:36:00Z"/>
          <w:lang w:eastAsia="ja-JP"/>
        </w:rPr>
      </w:pPr>
      <w:ins w:id="1919" w:author="Rapp_AfterRAN2#130" w:date="2025-08-08T11:36:00Z">
        <w:r w:rsidRPr="00537C00">
          <w:rPr>
            <w:lang w:eastAsia="ja-JP"/>
          </w:rPr>
          <w:t xml:space="preserve">The IE </w:t>
        </w:r>
      </w:ins>
      <w:ins w:id="1920" w:author="Rapp_AfterRAN2#130" w:date="2025-08-08T11:37:00Z">
        <w:r w:rsidR="00B868E6">
          <w:rPr>
            <w:i/>
            <w:lang w:eastAsia="ja-JP"/>
          </w:rPr>
          <w:t>Applicability</w:t>
        </w:r>
      </w:ins>
      <w:ins w:id="1921" w:author="Rapp_AfterRAN2#130" w:date="2025-08-08T11:49:00Z">
        <w:r w:rsidR="001D0BC3">
          <w:rPr>
            <w:i/>
            <w:lang w:eastAsia="ja-JP"/>
          </w:rPr>
          <w:t>Set</w:t>
        </w:r>
      </w:ins>
      <w:ins w:id="1922" w:author="Rapp_AfterRAN2#130" w:date="2025-08-08T11:36:00Z">
        <w:r w:rsidRPr="00537C00">
          <w:rPr>
            <w:i/>
            <w:lang w:eastAsia="ja-JP"/>
          </w:rPr>
          <w:t>ConfigId</w:t>
        </w:r>
        <w:r w:rsidRPr="00537C00">
          <w:rPr>
            <w:lang w:eastAsia="ja-JP"/>
          </w:rPr>
          <w:t xml:space="preserve"> is used to identify a</w:t>
        </w:r>
      </w:ins>
      <w:ins w:id="1923" w:author="Rapp_AfterRAN2#130" w:date="2025-08-08T11:45:00Z">
        <w:r w:rsidR="0071376C">
          <w:rPr>
            <w:lang w:eastAsia="ja-JP"/>
          </w:rPr>
          <w:t xml:space="preserve">n </w:t>
        </w:r>
        <w:r w:rsidR="0071376C" w:rsidRPr="009D4BFA">
          <w:rPr>
            <w:i/>
            <w:lang w:eastAsia="ja-JP"/>
          </w:rPr>
          <w:t>Applicability</w:t>
        </w:r>
      </w:ins>
      <w:ins w:id="1924" w:author="Rapp_AfterRAN2#130" w:date="2025-08-08T11:49:00Z">
        <w:r w:rsidR="001D0BC3">
          <w:rPr>
            <w:i/>
            <w:iCs/>
            <w:lang w:eastAsia="ja-JP"/>
          </w:rPr>
          <w:t>Set</w:t>
        </w:r>
      </w:ins>
      <w:ins w:id="1925" w:author="Rapp_AfterRAN2#130" w:date="2025-08-08T11:45:00Z">
        <w:r w:rsidR="0071376C" w:rsidRPr="00D90C1B">
          <w:rPr>
            <w:i/>
            <w:iCs/>
            <w:lang w:eastAsia="ja-JP"/>
          </w:rPr>
          <w:t>Config</w:t>
        </w:r>
      </w:ins>
      <w:ins w:id="1926" w:author="Rapp_AfterRAN2#130" w:date="2025-08-08T11:36:00Z">
        <w:r w:rsidRPr="00537C00">
          <w:rPr>
            <w:lang w:eastAsia="ja-JP"/>
          </w:rPr>
          <w:t>.</w:t>
        </w:r>
      </w:ins>
    </w:p>
    <w:p w14:paraId="7EC5D85F" w14:textId="38A70B00" w:rsidR="00265B3F" w:rsidRPr="00537C00" w:rsidRDefault="00D210CE" w:rsidP="00265B3F">
      <w:pPr>
        <w:pStyle w:val="TH"/>
        <w:rPr>
          <w:ins w:id="1927" w:author="Rapp_AfterRAN2#130" w:date="2025-08-08T11:36:00Z"/>
          <w:lang w:eastAsia="ja-JP"/>
        </w:rPr>
      </w:pPr>
      <w:ins w:id="1928" w:author="Rapp_AfterRAN2#130" w:date="2025-08-08T11:46:00Z">
        <w:r>
          <w:rPr>
            <w:i/>
            <w:iCs/>
            <w:lang w:eastAsia="ja-JP"/>
          </w:rPr>
          <w:t>Applicability</w:t>
        </w:r>
      </w:ins>
      <w:ins w:id="1929" w:author="Rapp_AfterRAN2#130" w:date="2025-08-08T11:49:00Z">
        <w:r w:rsidR="001D0BC3">
          <w:rPr>
            <w:i/>
            <w:iCs/>
            <w:lang w:eastAsia="ja-JP"/>
          </w:rPr>
          <w:t>Set</w:t>
        </w:r>
      </w:ins>
      <w:ins w:id="1930" w:author="Rapp_AfterRAN2#130" w:date="2025-08-08T11:46:00Z">
        <w:r>
          <w:rPr>
            <w:i/>
            <w:iCs/>
            <w:lang w:eastAsia="ja-JP"/>
          </w:rPr>
          <w:t>Config</w:t>
        </w:r>
      </w:ins>
      <w:ins w:id="1931"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932" w:author="Rapp_AfterRAN2#130" w:date="2025-08-08T11:36:00Z"/>
          <w:noProof/>
          <w:color w:val="808080" w:themeColor="background1" w:themeShade="80"/>
        </w:rPr>
      </w:pPr>
      <w:ins w:id="1933"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934" w:author="Rapp_AfterRAN2#130" w:date="2025-08-08T11:36:00Z"/>
          <w:noProof/>
          <w:color w:val="808080" w:themeColor="background1" w:themeShade="80"/>
        </w:rPr>
      </w:pPr>
      <w:ins w:id="1935" w:author="Rapp_AfterRAN2#130" w:date="2025-08-08T11:36:00Z">
        <w:r w:rsidRPr="00537C00">
          <w:rPr>
            <w:noProof/>
            <w:color w:val="808080" w:themeColor="background1" w:themeShade="80"/>
          </w:rPr>
          <w:t>-- TAG-</w:t>
        </w:r>
      </w:ins>
      <w:ins w:id="1936" w:author="Rapp_AfterRAN2#130" w:date="2025-08-08T11:50:00Z">
        <w:r w:rsidR="00B30C86">
          <w:rPr>
            <w:noProof/>
            <w:color w:val="808080" w:themeColor="background1" w:themeShade="80"/>
          </w:rPr>
          <w:t>APPLICABILITYSET</w:t>
        </w:r>
      </w:ins>
      <w:ins w:id="1937"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938" w:author="Rapp_AfterRAN2#130" w:date="2025-08-08T11:36:00Z"/>
          <w:noProof/>
        </w:rPr>
      </w:pPr>
    </w:p>
    <w:p w14:paraId="62231E93" w14:textId="7BB9A13A" w:rsidR="00265B3F" w:rsidRPr="00537C00" w:rsidRDefault="00694EAA" w:rsidP="00265B3F">
      <w:pPr>
        <w:pStyle w:val="PL"/>
        <w:rPr>
          <w:ins w:id="1939" w:author="Rapp_AfterRAN2#130" w:date="2025-08-08T11:36:00Z"/>
          <w:noProof/>
        </w:rPr>
      </w:pPr>
      <w:ins w:id="1940" w:author="Rapp_AfterRAN2#130" w:date="2025-08-08T11:51:00Z">
        <w:r>
          <w:rPr>
            <w:noProof/>
          </w:rPr>
          <w:t>ApplicabilitySet</w:t>
        </w:r>
      </w:ins>
      <w:ins w:id="1941"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942" w:author="Rapp_AfterRAN2#130" w:date="2025-08-08T11:51:00Z">
        <w:r w:rsidR="002E1014" w:rsidRPr="00537C00">
          <w:rPr>
            <w:noProof/>
          </w:rPr>
          <w:t>maxNrofApplicability</w:t>
        </w:r>
        <w:r w:rsidR="002E1014">
          <w:rPr>
            <w:noProof/>
          </w:rPr>
          <w:t>Sets-1-r19</w:t>
        </w:r>
      </w:ins>
      <w:ins w:id="1943" w:author="Rapp_AfterRAN2#130" w:date="2025-08-08T11:36:00Z">
        <w:r w:rsidR="00265B3F" w:rsidRPr="00537C00">
          <w:rPr>
            <w:noProof/>
          </w:rPr>
          <w:t>)</w:t>
        </w:r>
      </w:ins>
    </w:p>
    <w:p w14:paraId="7858DD7E" w14:textId="77777777" w:rsidR="00265B3F" w:rsidRPr="00537C00" w:rsidRDefault="00265B3F" w:rsidP="00265B3F">
      <w:pPr>
        <w:pStyle w:val="PL"/>
        <w:rPr>
          <w:ins w:id="1944" w:author="Rapp_AfterRAN2#130" w:date="2025-08-08T11:36:00Z"/>
          <w:noProof/>
        </w:rPr>
      </w:pPr>
    </w:p>
    <w:p w14:paraId="043620CA" w14:textId="64B8C331" w:rsidR="00265B3F" w:rsidRPr="00537C00" w:rsidRDefault="00265B3F" w:rsidP="00265B3F">
      <w:pPr>
        <w:pStyle w:val="PL"/>
        <w:rPr>
          <w:ins w:id="1945" w:author="Rapp_AfterRAN2#130" w:date="2025-08-08T11:36:00Z"/>
          <w:noProof/>
          <w:color w:val="808080" w:themeColor="background1" w:themeShade="80"/>
        </w:rPr>
      </w:pPr>
      <w:ins w:id="1946" w:author="Rapp_AfterRAN2#130" w:date="2025-08-08T11:36:00Z">
        <w:r w:rsidRPr="00537C00">
          <w:rPr>
            <w:noProof/>
            <w:color w:val="808080" w:themeColor="background1" w:themeShade="80"/>
          </w:rPr>
          <w:t>-- TAG-</w:t>
        </w:r>
      </w:ins>
      <w:ins w:id="1947"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948"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949" w:author="Rapp_AfterRAN2#130" w:date="2025-08-08T11:36:00Z"/>
          <w:noProof/>
          <w:color w:val="808080" w:themeColor="background1" w:themeShade="80"/>
        </w:rPr>
      </w:pPr>
      <w:ins w:id="1950"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951"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ins w:id="1952" w:author="Rapp_AfterRAN2#129" w:date="2025-04-16T16:20:00Z"/>
          <w:noProof/>
          <w:lang w:eastAsia="ja-JP"/>
        </w:rPr>
      </w:pPr>
      <w:ins w:id="1953"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954" w:author="Rapp_AfterRAN2#129" w:date="2025-04-16T16:20:00Z"/>
        </w:rPr>
      </w:pPr>
      <w:ins w:id="1955"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956"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957" w:author="Rapp_AfterRAN2#129" w:date="2025-04-16T16:20:00Z"/>
          <w:lang w:eastAsia="ja-JP"/>
        </w:rPr>
      </w:pPr>
      <w:ins w:id="1958"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959" w:author="Rapp_AfterRAN2#129" w:date="2025-04-16T16:20:00Z"/>
          <w:noProof/>
          <w:color w:val="808080" w:themeColor="background1" w:themeShade="80"/>
        </w:rPr>
      </w:pPr>
      <w:ins w:id="1960"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961" w:author="Rapp_AfterRAN2#129" w:date="2025-04-16T16:20:00Z"/>
          <w:noProof/>
          <w:color w:val="808080" w:themeColor="background1" w:themeShade="80"/>
        </w:rPr>
      </w:pPr>
      <w:ins w:id="1962"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963" w:author="Rapp_AfterRAN2#129" w:date="2025-04-16T16:20:00Z"/>
          <w:noProof/>
        </w:rPr>
      </w:pPr>
    </w:p>
    <w:p w14:paraId="06A320FB" w14:textId="49A87156" w:rsidR="00D0714B" w:rsidRPr="00537C00" w:rsidRDefault="00D0714B" w:rsidP="00D0714B">
      <w:pPr>
        <w:pStyle w:val="PL"/>
        <w:rPr>
          <w:ins w:id="1964" w:author="Rapp_AfterRAN2#129" w:date="2025-04-16T16:20:00Z"/>
          <w:noProof/>
        </w:rPr>
      </w:pPr>
      <w:ins w:id="1965"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966" w:author="Rapp_AfterRAN2#130" w:date="2025-07-08T14:55:00Z">
        <w:r w:rsidR="00FA6BEA" w:rsidRPr="00F02BB1">
          <w:rPr>
            <w:noProof/>
          </w:rPr>
          <w:t>maxNrof</w:t>
        </w:r>
      </w:ins>
      <w:ins w:id="1967" w:author="Rapp_AfterRAN2#130" w:date="2025-07-08T14:56:00Z">
        <w:r w:rsidR="00515675" w:rsidRPr="00F02BB1">
          <w:rPr>
            <w:noProof/>
          </w:rPr>
          <w:t>ServingCells</w:t>
        </w:r>
      </w:ins>
      <w:ins w:id="1968"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969" w:author="Rapp_AfterRAN2#129" w:date="2025-04-16T16:20:00Z"/>
          <w:noProof/>
        </w:rPr>
      </w:pPr>
    </w:p>
    <w:p w14:paraId="78353E3F" w14:textId="77777777" w:rsidR="00D0714B" w:rsidRPr="00537C00" w:rsidRDefault="00D0714B" w:rsidP="00D0714B">
      <w:pPr>
        <w:pStyle w:val="PL"/>
        <w:rPr>
          <w:ins w:id="1970" w:author="Rapp_AfterRAN2#129" w:date="2025-04-16T16:20:00Z"/>
          <w:noProof/>
        </w:rPr>
      </w:pPr>
      <w:ins w:id="1971"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972" w:author="Rapp_AfterRAN2#129" w:date="2025-04-16T16:20:00Z"/>
          <w:noProof/>
        </w:rPr>
      </w:pPr>
      <w:ins w:id="1973" w:author="Rapp_AfterRAN2#129" w:date="2025-04-16T16:20:00Z">
        <w:r w:rsidRPr="00537C00">
          <w:rPr>
            <w:noProof/>
          </w:rPr>
          <w:t xml:space="preserve">    </w:t>
        </w:r>
        <w:commentRangeStart w:id="1974"/>
        <w:r w:rsidRPr="00537C00">
          <w:rPr>
            <w:noProof/>
          </w:rPr>
          <w:t xml:space="preserve">applicabilityCellId-r19             </w:t>
        </w:r>
      </w:ins>
      <w:ins w:id="1975" w:author="Rapp_AfterRAN2#130" w:date="2025-07-10T23:58:00Z">
        <w:r w:rsidR="0027422F">
          <w:rPr>
            <w:noProof/>
          </w:rPr>
          <w:t xml:space="preserve">   </w:t>
        </w:r>
      </w:ins>
      <w:ins w:id="1976" w:author="Rapp_AfterRAN2#129" w:date="2025-04-16T16:20:00Z">
        <w:r w:rsidRPr="00537C00">
          <w:rPr>
            <w:noProof/>
          </w:rPr>
          <w:t xml:space="preserve">  ServCellIndex,</w:t>
        </w:r>
      </w:ins>
      <w:commentRangeEnd w:id="1974"/>
      <w:r w:rsidR="000E0D34">
        <w:rPr>
          <w:rStyle w:val="ad"/>
          <w:rFonts w:ascii="Times New Roman" w:hAnsi="Times New Roman"/>
          <w:noProof/>
          <w:lang w:eastAsia="zh-CN"/>
        </w:rPr>
        <w:commentReference w:id="1974"/>
      </w:r>
    </w:p>
    <w:p w14:paraId="375AB8A8" w14:textId="298E8B20" w:rsidR="00D0714B" w:rsidRPr="00537C00" w:rsidRDefault="00D0714B" w:rsidP="00D0714B">
      <w:pPr>
        <w:pStyle w:val="PL"/>
        <w:rPr>
          <w:ins w:id="1977" w:author="Rapp_AfterRAN2#129" w:date="2025-04-16T16:20:00Z"/>
          <w:noProof/>
        </w:rPr>
      </w:pPr>
      <w:ins w:id="1978" w:author="Rapp_AfterRAN2#129" w:date="2025-04-16T16:20:00Z">
        <w:r w:rsidRPr="00537C00">
          <w:rPr>
            <w:noProof/>
          </w:rPr>
          <w:t xml:space="preserve">    applicability</w:t>
        </w:r>
      </w:ins>
      <w:ins w:id="1979" w:author="Rapp_AfterRAN2#130" w:date="2025-08-08T21:11:00Z">
        <w:r w:rsidR="001011D5">
          <w:rPr>
            <w:noProof/>
          </w:rPr>
          <w:t>Info</w:t>
        </w:r>
      </w:ins>
      <w:ins w:id="1980"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981" w:author="Rapp_AfterRAN2#130" w:date="2025-08-08T21:11:00Z">
        <w:r w:rsidR="001011D5">
          <w:rPr>
            <w:noProof/>
          </w:rPr>
          <w:t>Info</w:t>
        </w:r>
      </w:ins>
      <w:ins w:id="1982"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83" w:author="Rapp_AfterRAN2#129" w:date="2025-04-16T16:20:00Z"/>
          <w:noProof/>
        </w:rPr>
      </w:pPr>
      <w:ins w:id="1984" w:author="Rapp_AfterRAN2#129" w:date="2025-04-16T16:20:00Z">
        <w:r w:rsidRPr="00537C00">
          <w:rPr>
            <w:noProof/>
          </w:rPr>
          <w:t xml:space="preserve">    ...</w:t>
        </w:r>
      </w:ins>
    </w:p>
    <w:p w14:paraId="522922E3" w14:textId="77777777" w:rsidR="00D0714B" w:rsidRPr="00537C00" w:rsidRDefault="00D0714B" w:rsidP="00D0714B">
      <w:pPr>
        <w:pStyle w:val="PL"/>
        <w:rPr>
          <w:ins w:id="1985" w:author="Rapp_AfterRAN2#129" w:date="2025-04-16T16:20:00Z"/>
          <w:noProof/>
        </w:rPr>
      </w:pPr>
      <w:ins w:id="1986" w:author="Rapp_AfterRAN2#129" w:date="2025-04-16T16:20:00Z">
        <w:r w:rsidRPr="00537C00">
          <w:rPr>
            <w:noProof/>
          </w:rPr>
          <w:t>}</w:t>
        </w:r>
      </w:ins>
    </w:p>
    <w:p w14:paraId="0F2C2E31" w14:textId="77777777" w:rsidR="00D0714B" w:rsidRPr="00537C00" w:rsidRDefault="00D0714B" w:rsidP="00D0714B">
      <w:pPr>
        <w:pStyle w:val="PL"/>
        <w:rPr>
          <w:ins w:id="1987" w:author="Rapp_AfterRAN2#129" w:date="2025-04-16T16:20:00Z"/>
          <w:noProof/>
        </w:rPr>
      </w:pPr>
    </w:p>
    <w:p w14:paraId="2CF4CB78" w14:textId="66462DCB" w:rsidR="00D0714B" w:rsidRPr="00537C00" w:rsidRDefault="00D0714B" w:rsidP="00D0714B">
      <w:pPr>
        <w:pStyle w:val="PL"/>
        <w:rPr>
          <w:ins w:id="1988" w:author="Rapp_AfterRAN2#129" w:date="2025-04-16T16:20:00Z"/>
          <w:noProof/>
        </w:rPr>
      </w:pPr>
      <w:ins w:id="1989" w:author="Rapp_AfterRAN2#129" w:date="2025-04-16T16:20:00Z">
        <w:r w:rsidRPr="00537C00">
          <w:rPr>
            <w:noProof/>
          </w:rPr>
          <w:t>Applicability</w:t>
        </w:r>
      </w:ins>
      <w:ins w:id="1990" w:author="Rapp_AfterRAN2#130" w:date="2025-08-08T21:15:00Z">
        <w:r w:rsidR="00F84907">
          <w:rPr>
            <w:noProof/>
          </w:rPr>
          <w:t>Info</w:t>
        </w:r>
      </w:ins>
      <w:ins w:id="1991"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992" w:author="Rapp_AfterRAN2#129bis" w:date="2025-05-07T07:20:00Z"/>
          <w:rFonts w:eastAsia="DengXian"/>
          <w:noProof/>
        </w:rPr>
      </w:pPr>
      <w:ins w:id="1993" w:author="Rapp_AfterRAN2#129" w:date="2025-04-16T16:20:00Z">
        <w:r w:rsidRPr="00537C00">
          <w:rPr>
            <w:noProof/>
          </w:rPr>
          <w:t xml:space="preserve">    applicability</w:t>
        </w:r>
      </w:ins>
      <w:ins w:id="1994" w:author="Rapp_AfterRAN2#130" w:date="2025-08-08T21:15:00Z">
        <w:r w:rsidR="00F84907">
          <w:rPr>
            <w:noProof/>
          </w:rPr>
          <w:t>Info</w:t>
        </w:r>
      </w:ins>
      <w:ins w:id="1995"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996"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997" w:author="Rapp_AfterRAN2#129bis" w:date="2025-05-07T07:23:00Z"/>
          <w:noProof/>
        </w:rPr>
      </w:pPr>
      <w:ins w:id="1998" w:author="Rapp_AfterRAN2#129bis" w:date="2025-05-07T07:20:00Z">
        <w:r w:rsidRPr="00537C00">
          <w:rPr>
            <w:rFonts w:eastAsia="DengXian"/>
            <w:noProof/>
          </w:rPr>
          <w:t xml:space="preserve">       </w:t>
        </w:r>
        <w:r w:rsidRPr="00537C00" w:rsidDel="004546F1">
          <w:rPr>
            <w:rFonts w:eastAsia="DengXian"/>
            <w:noProof/>
          </w:rPr>
          <w:t xml:space="preserve"> </w:t>
        </w:r>
      </w:ins>
      <w:ins w:id="1999" w:author="Rapp_AfterRAN2#129bis" w:date="2025-05-07T07:22:00Z">
        <w:r w:rsidR="001D54E8" w:rsidRPr="00537C00">
          <w:rPr>
            <w:rFonts w:eastAsia="DengXian"/>
            <w:noProof/>
          </w:rPr>
          <w:t>csi-ReportConfigId</w:t>
        </w:r>
        <w:r w:rsidR="00D577F9" w:rsidRPr="00537C00">
          <w:rPr>
            <w:rFonts w:eastAsia="DengXian"/>
            <w:noProof/>
          </w:rPr>
          <w:t xml:space="preserve">                   </w:t>
        </w:r>
      </w:ins>
      <w:ins w:id="2000" w:author="Rapp_AfterRAN2#130" w:date="2025-07-10T23:56:00Z">
        <w:r w:rsidR="00D577F9" w:rsidRPr="00537C00" w:rsidDel="00283208">
          <w:rPr>
            <w:rFonts w:eastAsia="DengXian"/>
            <w:noProof/>
          </w:rPr>
          <w:t xml:space="preserve"> </w:t>
        </w:r>
      </w:ins>
      <w:ins w:id="2001"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2002" w:author="Rapp_AfterRAN2#129" w:date="2025-04-16T16:20:00Z">
        <w:r w:rsidR="00D0714B" w:rsidRPr="00537C00">
          <w:rPr>
            <w:noProof/>
          </w:rPr>
          <w:t>CSI-ReportConfigId,</w:t>
        </w:r>
      </w:ins>
    </w:p>
    <w:p w14:paraId="3D33C900" w14:textId="7594E2F8" w:rsidR="00D577F9" w:rsidRDefault="00D577F9" w:rsidP="00D0714B">
      <w:pPr>
        <w:pStyle w:val="PL"/>
        <w:rPr>
          <w:ins w:id="2003" w:author="Rapp_AfterRAN2#130" w:date="2025-07-10T14:07:00Z"/>
          <w:noProof/>
        </w:rPr>
      </w:pPr>
      <w:ins w:id="2004" w:author="Rapp_AfterRAN2#129bis" w:date="2025-05-07T07:23:00Z">
        <w:r w:rsidRPr="00537C00">
          <w:rPr>
            <w:noProof/>
          </w:rPr>
          <w:t xml:space="preserve">       </w:t>
        </w:r>
      </w:ins>
      <w:commentRangeStart w:id="2005"/>
      <w:ins w:id="2006" w:author="Rapp_AfterRAN2#130" w:date="2025-08-08T21:16:00Z">
        <w:r w:rsidR="00251399">
          <w:rPr>
            <w:noProof/>
          </w:rPr>
          <w:t>applicabilitySet</w:t>
        </w:r>
      </w:ins>
      <w:ins w:id="2007" w:author="Rapp_AfterRAN2#130" w:date="2025-08-08T21:17:00Z">
        <w:r w:rsidR="00251399">
          <w:rPr>
            <w:noProof/>
          </w:rPr>
          <w:t>Id</w:t>
        </w:r>
      </w:ins>
      <w:commentRangeEnd w:id="2005"/>
      <w:r w:rsidR="000E0D34">
        <w:rPr>
          <w:rStyle w:val="ad"/>
          <w:rFonts w:ascii="Times New Roman" w:hAnsi="Times New Roman"/>
          <w:noProof/>
          <w:lang w:eastAsia="zh-CN"/>
        </w:rPr>
        <w:commentReference w:id="2005"/>
      </w:r>
      <w:ins w:id="2008" w:author="Rapp_AfterRAN2#130" w:date="2025-07-10T14:07:00Z">
        <w:r w:rsidR="00E02BEA">
          <w:rPr>
            <w:noProof/>
          </w:rPr>
          <w:t xml:space="preserve">              </w:t>
        </w:r>
      </w:ins>
      <w:ins w:id="2009" w:author="Rapp_AfterRAN2#131" w:date="2025-09-03T06:17:00Z">
        <w:r w:rsidR="00F607DC">
          <w:rPr>
            <w:noProof/>
          </w:rPr>
          <w:t xml:space="preserve">      </w:t>
        </w:r>
      </w:ins>
      <w:ins w:id="2010" w:author="Rapp_AfterRAN2#130" w:date="2025-07-10T14:07:00Z">
        <w:r w:rsidR="00E02BEA">
          <w:rPr>
            <w:noProof/>
          </w:rPr>
          <w:t xml:space="preserve">     </w:t>
        </w:r>
      </w:ins>
      <w:ins w:id="2011" w:author="Rapp_AfterRAN2#130" w:date="2025-08-08T21:17:00Z">
        <w:r w:rsidR="00251399">
          <w:rPr>
            <w:noProof/>
          </w:rPr>
          <w:t>Applicability</w:t>
        </w:r>
        <w:r w:rsidR="004A624D">
          <w:rPr>
            <w:noProof/>
          </w:rPr>
          <w:t>SetConfigId</w:t>
        </w:r>
      </w:ins>
      <w:ins w:id="2012" w:author="Rapp_AfterRAN2#130" w:date="2025-07-10T14:07:00Z">
        <w:r w:rsidR="00E02BEA" w:rsidRPr="00537C00">
          <w:rPr>
            <w:noProof/>
          </w:rPr>
          <w:t>,</w:t>
        </w:r>
      </w:ins>
    </w:p>
    <w:p w14:paraId="2760067F" w14:textId="6D2534E3" w:rsidR="003C7EB9" w:rsidRDefault="003C7EB9" w:rsidP="00D0714B">
      <w:pPr>
        <w:pStyle w:val="PL"/>
        <w:rPr>
          <w:ins w:id="2013" w:author="Rapp_AfterRAN2#130" w:date="2025-07-10T16:10:00Z"/>
          <w:noProof/>
        </w:rPr>
      </w:pPr>
      <w:ins w:id="2014"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015" w:author="Rapp_AfterRAN2#129bis" w:date="2025-05-07T07:22:00Z"/>
          <w:noProof/>
        </w:rPr>
      </w:pPr>
      <w:ins w:id="2016"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017" w:author="Rapp_AfterRAN2#129" w:date="2025-04-16T16:20:00Z"/>
          <w:noProof/>
        </w:rPr>
      </w:pPr>
      <w:ins w:id="2018" w:author="Rapp_AfterRAN2#129bis" w:date="2025-05-07T07:22:00Z">
        <w:r w:rsidRPr="00537C00">
          <w:rPr>
            <w:noProof/>
          </w:rPr>
          <w:t xml:space="preserve">    </w:t>
        </w:r>
        <w:commentRangeStart w:id="2019"/>
        <w:r w:rsidRPr="00537C00">
          <w:rPr>
            <w:noProof/>
          </w:rPr>
          <w:t>}</w:t>
        </w:r>
      </w:ins>
      <w:commentRangeEnd w:id="2019"/>
      <w:r w:rsidR="006B5B6D">
        <w:rPr>
          <w:rStyle w:val="ad"/>
          <w:rFonts w:ascii="Times New Roman" w:hAnsi="Times New Roman"/>
          <w:noProof/>
          <w:lang w:eastAsia="zh-CN"/>
        </w:rPr>
        <w:commentReference w:id="2019"/>
      </w:r>
    </w:p>
    <w:p w14:paraId="0112F9C1" w14:textId="77777777" w:rsidR="00D0714B" w:rsidRPr="00537C00" w:rsidRDefault="00D0714B" w:rsidP="00D0714B">
      <w:pPr>
        <w:pStyle w:val="PL"/>
        <w:rPr>
          <w:ins w:id="2020" w:author="Rapp_AfterRAN2#129bis" w:date="2025-04-17T09:13:00Z"/>
          <w:noProof/>
        </w:rPr>
      </w:pPr>
      <w:ins w:id="2021"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2022" w:author="Rapp_AfterRAN2#129" w:date="2025-04-16T16:20:00Z"/>
          <w:noProof/>
        </w:rPr>
      </w:pPr>
      <w:ins w:id="2023" w:author="Rapp_AfterRAN2#129bis" w:date="2025-04-17T09:13:00Z">
        <w:r w:rsidRPr="00537C00">
          <w:rPr>
            <w:noProof/>
          </w:rPr>
          <w:t xml:space="preserve">    </w:t>
        </w:r>
      </w:ins>
      <w:ins w:id="2024" w:author="Rapp_AfterRAN2#130" w:date="2025-07-02T18:09:00Z">
        <w:r w:rsidR="00EC21CD">
          <w:rPr>
            <w:noProof/>
          </w:rPr>
          <w:t>release</w:t>
        </w:r>
        <w:r w:rsidR="00FB5570">
          <w:rPr>
            <w:noProof/>
          </w:rPr>
          <w:t>ConfigurationPreference</w:t>
        </w:r>
      </w:ins>
      <w:ins w:id="2025"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2026" w:author="Rapp_AfterRAN2#129bis" w:date="2025-04-17T09:14:00Z">
        <w:r w:rsidR="00DB5F70" w:rsidRPr="00537C00">
          <w:rPr>
            <w:noProof/>
            <w:color w:val="993366"/>
          </w:rPr>
          <w:t>ENUMERATED</w:t>
        </w:r>
        <w:r w:rsidR="00DB5F70" w:rsidRPr="00537C00">
          <w:rPr>
            <w:noProof/>
          </w:rPr>
          <w:t xml:space="preserve"> {</w:t>
        </w:r>
      </w:ins>
      <w:ins w:id="2027" w:author="Rapp_AfterRAN2#130" w:date="2025-07-02T18:10:00Z">
        <w:r w:rsidR="00D335FB" w:rsidRPr="00E82453">
          <w:rPr>
            <w:noProof/>
          </w:rPr>
          <w:t>true</w:t>
        </w:r>
      </w:ins>
      <w:ins w:id="2028"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2029" w:author="Rapp_AfterRAN2#129" w:date="2025-04-16T16:20:00Z"/>
          <w:noProof/>
        </w:rPr>
      </w:pPr>
      <w:ins w:id="2030" w:author="Rapp_AfterRAN2#129" w:date="2025-04-16T16:20:00Z">
        <w:r w:rsidRPr="00537C00">
          <w:rPr>
            <w:noProof/>
          </w:rPr>
          <w:t xml:space="preserve">    ...</w:t>
        </w:r>
      </w:ins>
    </w:p>
    <w:p w14:paraId="47BC14D9" w14:textId="77777777" w:rsidR="00D0714B" w:rsidRPr="00537C00" w:rsidRDefault="00D0714B" w:rsidP="00D0714B">
      <w:pPr>
        <w:pStyle w:val="PL"/>
        <w:rPr>
          <w:ins w:id="2031" w:author="Rapp_AfterRAN2#129" w:date="2025-04-16T16:20:00Z"/>
          <w:noProof/>
        </w:rPr>
      </w:pPr>
      <w:ins w:id="2032" w:author="Rapp_AfterRAN2#129" w:date="2025-04-16T16:20:00Z">
        <w:r w:rsidRPr="00537C00">
          <w:rPr>
            <w:noProof/>
          </w:rPr>
          <w:t>}</w:t>
        </w:r>
      </w:ins>
    </w:p>
    <w:p w14:paraId="15789E7A" w14:textId="77777777" w:rsidR="00D0714B" w:rsidRPr="00537C00" w:rsidRDefault="00D0714B" w:rsidP="00D0714B">
      <w:pPr>
        <w:pStyle w:val="PL"/>
        <w:rPr>
          <w:ins w:id="2033" w:author="Rapp_AfterRAN2#129" w:date="2025-04-16T16:20:00Z"/>
          <w:noProof/>
        </w:rPr>
      </w:pPr>
    </w:p>
    <w:p w14:paraId="4F647966" w14:textId="77777777" w:rsidR="00D0714B" w:rsidRPr="00537C00" w:rsidRDefault="00D0714B" w:rsidP="00D0714B">
      <w:pPr>
        <w:pStyle w:val="PL"/>
        <w:rPr>
          <w:ins w:id="2034" w:author="Rapp_AfterRAN2#129" w:date="2025-04-16T16:20:00Z"/>
          <w:noProof/>
          <w:color w:val="808080" w:themeColor="background1" w:themeShade="80"/>
        </w:rPr>
      </w:pPr>
      <w:ins w:id="2035"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036" w:author="Rapp_AfterRAN2#129" w:date="2025-04-16T16:20:00Z"/>
          <w:noProof/>
          <w:color w:val="808080" w:themeColor="background1" w:themeShade="80"/>
        </w:rPr>
      </w:pPr>
      <w:ins w:id="2037"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2038"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2039"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040" w:author="Rapp_AfterRAN2#129" w:date="2025-04-16T16:20:00Z"/>
                <w:rFonts w:ascii="Arial" w:hAnsi="Arial"/>
                <w:b/>
                <w:sz w:val="18"/>
                <w:lang w:eastAsia="ja-JP"/>
              </w:rPr>
            </w:pPr>
            <w:ins w:id="2041"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04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043" w:author="Rapp_AfterRAN2#129" w:date="2025-04-16T16:20:00Z"/>
                <w:rFonts w:ascii="Arial" w:hAnsi="Arial"/>
                <w:b/>
                <w:i/>
                <w:sz w:val="18"/>
                <w:lang w:eastAsia="ja-JP"/>
              </w:rPr>
            </w:pPr>
            <w:ins w:id="2044"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2045" w:author="Rapp_AfterRAN2#129" w:date="2025-04-16T16:20:00Z"/>
                <w:lang w:eastAsia="ja-JP"/>
              </w:rPr>
            </w:pPr>
            <w:ins w:id="2046"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204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2048" w:author="Rapp_AfterRAN2#129" w:date="2025-04-16T16:20:00Z"/>
                <w:rFonts w:ascii="Arial" w:hAnsi="Arial"/>
                <w:b/>
                <w:i/>
                <w:sz w:val="18"/>
                <w:lang w:eastAsia="ja-JP"/>
              </w:rPr>
            </w:pPr>
            <w:ins w:id="2049" w:author="Rapp_AfterRAN2#129" w:date="2025-04-16T16:20:00Z">
              <w:r w:rsidRPr="00537C00">
                <w:rPr>
                  <w:rFonts w:ascii="Arial" w:hAnsi="Arial"/>
                  <w:b/>
                  <w:i/>
                  <w:sz w:val="18"/>
                  <w:lang w:eastAsia="ja-JP"/>
                </w:rPr>
                <w:t>applicability</w:t>
              </w:r>
            </w:ins>
            <w:ins w:id="2050" w:author="Rapp_AfterRAN2#130" w:date="2025-08-08T21:28:00Z">
              <w:r w:rsidR="00F65A68">
                <w:rPr>
                  <w:rFonts w:ascii="Arial" w:hAnsi="Arial"/>
                  <w:b/>
                  <w:i/>
                  <w:sz w:val="18"/>
                  <w:lang w:eastAsia="ja-JP"/>
                </w:rPr>
                <w:t>Info</w:t>
              </w:r>
            </w:ins>
            <w:ins w:id="2051"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2052" w:author="Rapp_AfterRAN2#129" w:date="2025-04-16T16:20:00Z"/>
                <w:rFonts w:ascii="Arial" w:hAnsi="Arial"/>
                <w:sz w:val="18"/>
                <w:lang w:eastAsia="ja-JP"/>
              </w:rPr>
            </w:pPr>
            <w:ins w:id="2053"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05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2055" w:author="Rapp_AfterRAN2#129" w:date="2025-04-16T16:20:00Z"/>
                <w:rFonts w:ascii="Arial" w:hAnsi="Arial"/>
                <w:b/>
                <w:i/>
                <w:sz w:val="18"/>
                <w:lang w:eastAsia="ja-JP"/>
              </w:rPr>
            </w:pPr>
            <w:ins w:id="2056" w:author="Rapp_AfterRAN2#129" w:date="2025-04-16T16:20:00Z">
              <w:r w:rsidRPr="00537C00">
                <w:rPr>
                  <w:rFonts w:ascii="Arial" w:hAnsi="Arial"/>
                  <w:b/>
                  <w:i/>
                  <w:sz w:val="18"/>
                  <w:lang w:eastAsia="ja-JP"/>
                </w:rPr>
                <w:t>applicability</w:t>
              </w:r>
            </w:ins>
            <w:ins w:id="2057" w:author="Rapp_AfterRAN2#130" w:date="2025-08-08T21:28:00Z">
              <w:r w:rsidR="00F65A68">
                <w:rPr>
                  <w:rFonts w:ascii="Arial" w:hAnsi="Arial"/>
                  <w:b/>
                  <w:i/>
                  <w:sz w:val="18"/>
                  <w:lang w:eastAsia="ja-JP"/>
                </w:rPr>
                <w:t>Info</w:t>
              </w:r>
            </w:ins>
            <w:ins w:id="2058"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2059" w:author="Rapp_AfterRAN2#129" w:date="2025-04-16T16:20:00Z"/>
                <w:rFonts w:ascii="Arial" w:hAnsi="Arial"/>
                <w:bCs/>
                <w:iCs/>
                <w:sz w:val="18"/>
                <w:lang w:eastAsia="ja-JP"/>
              </w:rPr>
            </w:pPr>
            <w:ins w:id="2060" w:author="Rapp_AfterRAN2#129" w:date="2025-04-16T16:20:00Z">
              <w:r w:rsidRPr="00537C00">
                <w:rPr>
                  <w:rFonts w:ascii="Arial" w:hAnsi="Arial"/>
                  <w:bCs/>
                  <w:sz w:val="18"/>
                  <w:szCs w:val="22"/>
                  <w:lang w:eastAsia="en-GB"/>
                </w:rPr>
                <w:t xml:space="preserve">Indicates </w:t>
              </w:r>
            </w:ins>
            <w:ins w:id="2061" w:author="Rapp_AfterRAN2#130" w:date="2025-08-08T21:29:00Z">
              <w:r w:rsidR="00F65A68">
                <w:rPr>
                  <w:rFonts w:ascii="Arial" w:hAnsi="Arial"/>
                  <w:bCs/>
                  <w:sz w:val="18"/>
                  <w:szCs w:val="22"/>
                  <w:lang w:eastAsia="en-GB"/>
                </w:rPr>
                <w:t>the ID of a configuration subject to the applicability determination procedure</w:t>
              </w:r>
            </w:ins>
            <w:ins w:id="2062" w:author="Rapp_AfterRAN2#129" w:date="2025-04-16T16:20:00Z">
              <w:r w:rsidRPr="00537C00">
                <w:rPr>
                  <w:rFonts w:ascii="Arial" w:hAnsi="Arial"/>
                  <w:bCs/>
                  <w:sz w:val="18"/>
                  <w:lang w:eastAsia="ja-JP"/>
                </w:rPr>
                <w:t>.</w:t>
              </w:r>
            </w:ins>
          </w:p>
        </w:tc>
      </w:tr>
      <w:tr w:rsidR="00D0714B" w:rsidRPr="00537C00" w14:paraId="5D2392E3" w14:textId="77777777">
        <w:trPr>
          <w:ins w:id="206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64" w:author="Rapp_AfterRAN2#129" w:date="2025-04-16T16:20:00Z"/>
                <w:rFonts w:ascii="Arial" w:hAnsi="Arial"/>
                <w:b/>
                <w:i/>
                <w:sz w:val="18"/>
                <w:lang w:eastAsia="ja-JP"/>
              </w:rPr>
            </w:pPr>
            <w:ins w:id="2065"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2066" w:author="Rapp_AfterRAN2#129" w:date="2025-04-16T16:20:00Z"/>
                <w:rFonts w:ascii="Arial" w:hAnsi="Arial"/>
                <w:b/>
                <w:i/>
                <w:sz w:val="18"/>
                <w:lang w:eastAsia="ja-JP"/>
              </w:rPr>
            </w:pPr>
            <w:ins w:id="2067" w:author="Rapp_AfterRAN2#129" w:date="2025-04-16T16:20:00Z">
              <w:r w:rsidRPr="00537C00">
                <w:rPr>
                  <w:rFonts w:ascii="Arial" w:hAnsi="Arial"/>
                  <w:bCs/>
                  <w:sz w:val="18"/>
                  <w:szCs w:val="22"/>
                  <w:lang w:eastAsia="en-GB"/>
                </w:rPr>
                <w:t xml:space="preserve">Indicates whether the </w:t>
              </w:r>
            </w:ins>
            <w:ins w:id="2068" w:author="Rapp_AfterRAN2#130" w:date="2025-08-08T21:31:00Z">
              <w:r w:rsidR="00BB269A">
                <w:rPr>
                  <w:rFonts w:ascii="Arial" w:hAnsi="Arial"/>
                  <w:bCs/>
                  <w:sz w:val="18"/>
                  <w:szCs w:val="22"/>
                  <w:lang w:eastAsia="en-GB"/>
                </w:rPr>
                <w:t>configuration</w:t>
              </w:r>
            </w:ins>
            <w:ins w:id="2069" w:author="Rapp_AfterRAN2#130" w:date="2025-08-08T21:32:00Z">
              <w:r w:rsidR="000A3F3A">
                <w:rPr>
                  <w:rFonts w:ascii="Arial" w:hAnsi="Arial"/>
                  <w:bCs/>
                  <w:sz w:val="18"/>
                  <w:szCs w:val="22"/>
                  <w:lang w:eastAsia="en-GB"/>
                </w:rPr>
                <w:t xml:space="preserve"> </w:t>
              </w:r>
            </w:ins>
            <w:ins w:id="2070"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071" w:author="Rapp_AfterRAN2#130" w:date="2025-08-08T21:30:00Z">
              <w:r w:rsidR="00AA7A1F">
                <w:rPr>
                  <w:rFonts w:ascii="Arial" w:hAnsi="Arial"/>
                  <w:bCs/>
                  <w:i/>
                  <w:iCs/>
                  <w:sz w:val="18"/>
                  <w:szCs w:val="22"/>
                  <w:lang w:eastAsia="en-GB"/>
                </w:rPr>
                <w:t>Info</w:t>
              </w:r>
            </w:ins>
            <w:ins w:id="2072"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73"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2074" w:author="Rapp_AfterRAN2#129bis" w:date="2025-04-17T09:18:00Z"/>
                <w:rFonts w:ascii="Arial" w:hAnsi="Arial"/>
                <w:b/>
                <w:i/>
                <w:sz w:val="18"/>
                <w:lang w:eastAsia="ja-JP"/>
              </w:rPr>
            </w:pPr>
            <w:ins w:id="2075"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2076" w:author="Rapp_AfterRAN2#129bis" w:date="2025-04-17T09:18:00Z"/>
                <w:lang w:eastAsia="ja-JP"/>
              </w:rPr>
            </w:pPr>
            <w:ins w:id="2077" w:author="Rapp_AfterRAN2#129bis" w:date="2025-04-17T09:18:00Z">
              <w:r w:rsidRPr="00537C00">
                <w:rPr>
                  <w:rFonts w:ascii="Arial" w:hAnsi="Arial"/>
                  <w:bCs/>
                  <w:iCs/>
                  <w:sz w:val="18"/>
                  <w:lang w:eastAsia="ja-JP"/>
                </w:rPr>
                <w:t>Indic</w:t>
              </w:r>
            </w:ins>
            <w:ins w:id="2078" w:author="Rapp_AfterRAN2#129bis" w:date="2025-04-17T09:19:00Z">
              <w:r w:rsidRPr="00537C00">
                <w:rPr>
                  <w:rFonts w:ascii="Arial" w:hAnsi="Arial"/>
                  <w:bCs/>
                  <w:iCs/>
                  <w:sz w:val="18"/>
                  <w:lang w:eastAsia="ja-JP"/>
                </w:rPr>
                <w:t xml:space="preserve">ates </w:t>
              </w:r>
            </w:ins>
            <w:ins w:id="2079" w:author="Rapp_AfterRAN2#130" w:date="2025-07-02T18:15:00Z">
              <w:r w:rsidR="00961D96">
                <w:rPr>
                  <w:rFonts w:ascii="Arial" w:hAnsi="Arial"/>
                  <w:bCs/>
                  <w:iCs/>
                  <w:sz w:val="18"/>
                  <w:lang w:eastAsia="ja-JP"/>
                </w:rPr>
                <w:t>the UE</w:t>
              </w:r>
            </w:ins>
            <w:ins w:id="2080" w:author="Rapp_AfterRAN2#131" w:date="2025-09-03T06:43:00Z">
              <w:r w:rsidR="00116966" w:rsidRPr="001A4BDB">
                <w:rPr>
                  <w:bCs/>
                  <w:szCs w:val="22"/>
                  <w:lang w:eastAsia="en-GB"/>
                </w:rPr>
                <w:t>'</w:t>
              </w:r>
            </w:ins>
            <w:ins w:id="2081"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2082" w:author="Rapp_AfterRAN2#130" w:date="2025-07-02T18:16:00Z">
              <w:r w:rsidR="009B0FA7">
                <w:rPr>
                  <w:rFonts w:ascii="Arial" w:hAnsi="Arial"/>
                  <w:bCs/>
                  <w:sz w:val="18"/>
                  <w:szCs w:val="22"/>
                  <w:lang w:eastAsia="en-GB"/>
                </w:rPr>
                <w:t>configuration</w:t>
              </w:r>
            </w:ins>
            <w:ins w:id="2083"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84"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2085" w:author="Rapp_AfterRAN2#130" w:date="2025-07-08T15:01:00Z">
              <w:r w:rsidR="00100CBB">
                <w:rPr>
                  <w:rFonts w:ascii="Arial" w:hAnsi="Arial"/>
                  <w:bCs/>
                  <w:sz w:val="18"/>
                  <w:szCs w:val="22"/>
                  <w:lang w:eastAsia="en-GB"/>
                </w:rPr>
                <w:t>model unavailability</w:t>
              </w:r>
            </w:ins>
            <w:ins w:id="2086" w:author="Rapp_AfterRAN2#130" w:date="2025-07-08T15:00:00Z">
              <w:r w:rsidR="00491EEA">
                <w:rPr>
                  <w:rFonts w:ascii="Arial" w:hAnsi="Arial"/>
                  <w:bCs/>
                  <w:sz w:val="18"/>
                  <w:szCs w:val="22"/>
                  <w:lang w:eastAsia="en-GB"/>
                </w:rPr>
                <w:t>)</w:t>
              </w:r>
            </w:ins>
            <w:ins w:id="2087"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88" w:author="Rapp_AfterRAN2#129bis" w:date="2025-04-17T09:20:00Z">
              <w:r w:rsidR="00434200" w:rsidRPr="00537C00">
                <w:rPr>
                  <w:rFonts w:ascii="Arial" w:hAnsi="Arial"/>
                  <w:bCs/>
                  <w:sz w:val="18"/>
                  <w:szCs w:val="22"/>
                  <w:lang w:eastAsia="en-GB"/>
                </w:rPr>
                <w:t xml:space="preserve"> is</w:t>
              </w:r>
            </w:ins>
            <w:ins w:id="2089" w:author="Rapp_AfterRAN2#130" w:date="2025-07-02T18:16:00Z">
              <w:r w:rsidR="001A4BDB">
                <w:rPr>
                  <w:rFonts w:ascii="Arial" w:hAnsi="Arial"/>
                  <w:bCs/>
                  <w:sz w:val="18"/>
                  <w:szCs w:val="22"/>
                  <w:lang w:eastAsia="en-GB"/>
                </w:rPr>
                <w:t xml:space="preserve"> set to</w:t>
              </w:r>
            </w:ins>
            <w:ins w:id="2090" w:author="Rapp_AfterRAN2#129bis" w:date="2025-04-17T09:20:00Z">
              <w:r w:rsidR="00434200" w:rsidRPr="00537C00">
                <w:rPr>
                  <w:rFonts w:ascii="Arial" w:hAnsi="Arial"/>
                  <w:bCs/>
                  <w:sz w:val="18"/>
                  <w:szCs w:val="22"/>
                  <w:lang w:eastAsia="en-GB"/>
                </w:rPr>
                <w:t xml:space="preserve"> </w:t>
              </w:r>
            </w:ins>
            <w:ins w:id="2091" w:author="Rapp_AfterRAN2#130" w:date="2025-07-02T18:17:00Z">
              <w:r w:rsidR="001A4BDB" w:rsidRPr="001A4BDB">
                <w:rPr>
                  <w:rFonts w:ascii="Arial" w:hAnsi="Arial"/>
                  <w:bCs/>
                  <w:sz w:val="18"/>
                  <w:szCs w:val="22"/>
                  <w:lang w:eastAsia="en-GB"/>
                </w:rPr>
                <w:t>'</w:t>
              </w:r>
            </w:ins>
            <w:ins w:id="2092" w:author="Rapp_AfterRAN2#129bis" w:date="2025-04-17T09:20:00Z">
              <w:r w:rsidR="00434200" w:rsidRPr="00537C00">
                <w:rPr>
                  <w:rFonts w:ascii="Arial" w:hAnsi="Arial"/>
                  <w:bCs/>
                  <w:sz w:val="18"/>
                  <w:szCs w:val="22"/>
                  <w:lang w:eastAsia="en-GB"/>
                </w:rPr>
                <w:t>inapplicable</w:t>
              </w:r>
            </w:ins>
            <w:ins w:id="2093" w:author="Rapp_AfterRAN2#130" w:date="2025-07-02T18:17:00Z">
              <w:r w:rsidR="001A4BDB" w:rsidRPr="001A4BDB">
                <w:rPr>
                  <w:rFonts w:ascii="Arial" w:hAnsi="Arial"/>
                  <w:bCs/>
                  <w:sz w:val="18"/>
                  <w:szCs w:val="22"/>
                  <w:lang w:eastAsia="en-GB"/>
                </w:rPr>
                <w:t>'</w:t>
              </w:r>
            </w:ins>
            <w:ins w:id="2094"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2095"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096" w:author="Rapp_AfterRAN2#130" w:date="2025-07-11T06:45:00Z"/>
        </w:rPr>
      </w:pPr>
      <w:ins w:id="2097" w:author="Rapp_AfterRAN2#130" w:date="2025-07-11T06:45:00Z">
        <w:r>
          <w:t>–</w:t>
        </w:r>
        <w:r>
          <w:tab/>
        </w:r>
        <w:proofErr w:type="spellStart"/>
        <w:r>
          <w:rPr>
            <w:i/>
          </w:rPr>
          <w:t>AssociatedId</w:t>
        </w:r>
        <w:proofErr w:type="spellEnd"/>
      </w:ins>
    </w:p>
    <w:p w14:paraId="01649B5B" w14:textId="61D0E727" w:rsidR="00B12473" w:rsidRDefault="00B12473" w:rsidP="00B12473">
      <w:pPr>
        <w:rPr>
          <w:ins w:id="2098" w:author="Rapp_AfterRAN2#130" w:date="2025-07-11T06:45:00Z"/>
        </w:rPr>
      </w:pPr>
      <w:ins w:id="2099" w:author="Rapp_AfterRAN2#130" w:date="2025-07-11T06:45:00Z">
        <w:r w:rsidRPr="000B7163">
          <w:t xml:space="preserve">The IE </w:t>
        </w:r>
        <w:r>
          <w:rPr>
            <w:i/>
          </w:rPr>
          <w:t>Associated</w:t>
        </w:r>
        <w:r w:rsidRPr="000B7163">
          <w:rPr>
            <w:i/>
          </w:rPr>
          <w:t>I</w:t>
        </w:r>
        <w:r>
          <w:rPr>
            <w:i/>
          </w:rPr>
          <w:t>d</w:t>
        </w:r>
        <w:r w:rsidRPr="000B7163">
          <w:t xml:space="preserve"> </w:t>
        </w:r>
      </w:ins>
      <w:ins w:id="2100" w:author="Rapp_AfterRAN2#130" w:date="2025-07-11T06:56:00Z">
        <w:r w:rsidR="007F16B4">
          <w:t>indicates</w:t>
        </w:r>
      </w:ins>
      <w:ins w:id="2101"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102" w:author="Rapp_AfterRAN2#130" w:date="2025-07-11T06:55:00Z">
        <w:r w:rsidR="002B04E0">
          <w:t>value</w:t>
        </w:r>
      </w:ins>
      <w:ins w:id="2103" w:author="Rapp_AfterRAN2#130" w:date="2025-07-11T06:45:00Z">
        <w:r>
          <w:t>.</w:t>
        </w:r>
      </w:ins>
      <w:ins w:id="2104" w:author="Rapp_AfterRAN2#131" w:date="2025-09-02T07:16:00Z">
        <w:r w:rsidR="0050747A">
          <w:t xml:space="preserve"> </w:t>
        </w:r>
        <w:commentRangeStart w:id="2105"/>
        <w:commentRangeStart w:id="2106"/>
        <w:commentRangeStart w:id="2107"/>
        <w:commentRangeStart w:id="2108"/>
        <w:commentRangeStart w:id="2109"/>
        <w:commentRangeStart w:id="2110"/>
        <w:r w:rsidR="0050747A">
          <w:t xml:space="preserve">The </w:t>
        </w:r>
        <w:r w:rsidR="0050747A" w:rsidRPr="0050747A">
          <w:rPr>
            <w:i/>
            <w:iCs/>
          </w:rPr>
          <w:t>AssociatedID</w:t>
        </w:r>
        <w:r w:rsidR="0050747A" w:rsidRPr="0050747A">
          <w:t xml:space="preserve"> </w:t>
        </w:r>
      </w:ins>
      <w:ins w:id="2111" w:author="Rapp_AfterRAN2#131" w:date="2025-09-02T07:18:00Z">
        <w:r w:rsidR="0050747A">
          <w:t xml:space="preserve">value </w:t>
        </w:r>
      </w:ins>
      <w:ins w:id="2112" w:author="Rapp_AfterRAN2#131" w:date="2025-09-02T07:17:00Z">
        <w:r w:rsidR="0050747A">
          <w:t>is</w:t>
        </w:r>
      </w:ins>
      <w:ins w:id="2113" w:author="Rapp_AfterRAN2#131" w:date="2025-09-02T07:16:00Z">
        <w:r w:rsidR="0050747A" w:rsidRPr="0050747A">
          <w:t xml:space="preserve"> unique</w:t>
        </w:r>
        <w:r w:rsidR="001A5B4D">
          <w:t xml:space="preserve"> within a </w:t>
        </w:r>
        <w:r w:rsidR="0050747A" w:rsidRPr="0050747A">
          <w:t>PLMN</w:t>
        </w:r>
      </w:ins>
      <w:ins w:id="2114" w:author="Rapp_AfterRAN2#131" w:date="2025-09-02T07:18:00Z">
        <w:r w:rsidR="0050747A">
          <w:t xml:space="preserve">, i.e. it can </w:t>
        </w:r>
      </w:ins>
      <w:ins w:id="2115" w:author="Rapp_AfterRAN2#131" w:date="2025-09-02T07:16:00Z">
        <w:r w:rsidR="0050747A" w:rsidRPr="0050747A">
          <w:t xml:space="preserve">only be associated with one </w:t>
        </w:r>
      </w:ins>
      <w:ins w:id="2116" w:author="Rapp_AfterRAN2#131" w:date="2025-09-02T07:19:00Z">
        <w:r w:rsidR="00860EDE">
          <w:t>same/</w:t>
        </w:r>
      </w:ins>
      <w:ins w:id="2117" w:author="Rapp_AfterRAN2#131" w:date="2025-09-02T07:16:00Z">
        <w:r w:rsidR="0050747A" w:rsidRPr="0050747A">
          <w:t>similar beam deployment</w:t>
        </w:r>
      </w:ins>
      <w:ins w:id="2118" w:author="Rapp_AfterRAN2#131" w:date="2025-09-03T07:22:00Z">
        <w:r w:rsidR="00050FBB">
          <w:t xml:space="preserve"> within the same PLMN</w:t>
        </w:r>
      </w:ins>
      <w:ins w:id="2119" w:author="Rapp_AfterRAN2#131" w:date="2025-09-02T07:17:00Z">
        <w:r w:rsidR="0050747A">
          <w:t>.</w:t>
        </w:r>
      </w:ins>
      <w:commentRangeEnd w:id="2105"/>
      <w:r w:rsidR="00347472">
        <w:rPr>
          <w:rStyle w:val="ad"/>
        </w:rPr>
        <w:commentReference w:id="2105"/>
      </w:r>
      <w:commentRangeEnd w:id="2106"/>
      <w:r w:rsidR="00640B33">
        <w:rPr>
          <w:rStyle w:val="ad"/>
        </w:rPr>
        <w:commentReference w:id="2106"/>
      </w:r>
      <w:commentRangeEnd w:id="2107"/>
      <w:r w:rsidR="00960C0B">
        <w:rPr>
          <w:rStyle w:val="ad"/>
        </w:rPr>
        <w:commentReference w:id="2107"/>
      </w:r>
      <w:commentRangeEnd w:id="2108"/>
      <w:r w:rsidR="00F01F81">
        <w:rPr>
          <w:rStyle w:val="ad"/>
        </w:rPr>
        <w:commentReference w:id="2108"/>
      </w:r>
      <w:commentRangeEnd w:id="2109"/>
      <w:r w:rsidR="003221F9">
        <w:rPr>
          <w:rStyle w:val="ad"/>
        </w:rPr>
        <w:commentReference w:id="2109"/>
      </w:r>
      <w:commentRangeEnd w:id="2110"/>
      <w:r w:rsidR="000701D7">
        <w:rPr>
          <w:rStyle w:val="ad"/>
        </w:rPr>
        <w:commentReference w:id="2110"/>
      </w:r>
    </w:p>
    <w:p w14:paraId="0BA8AAC8" w14:textId="77777777" w:rsidR="00B12473" w:rsidRPr="00F20880" w:rsidRDefault="00B12473" w:rsidP="008D1AF3">
      <w:pPr>
        <w:pStyle w:val="TH"/>
        <w:rPr>
          <w:ins w:id="2120" w:author="Rapp_AfterRAN2#130" w:date="2025-07-11T06:45:00Z"/>
          <w:lang w:eastAsia="ja-JP"/>
        </w:rPr>
      </w:pPr>
      <w:ins w:id="2121"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122" w:author="Rapp_AfterRAN2#130" w:date="2025-07-11T06:45:00Z"/>
          <w:color w:val="808080"/>
        </w:rPr>
      </w:pPr>
      <w:ins w:id="2123" w:author="Rapp_AfterRAN2#130" w:date="2025-07-11T06:45:00Z">
        <w:r w:rsidRPr="006141D9">
          <w:rPr>
            <w:color w:val="808080"/>
          </w:rPr>
          <w:t>-- ASN1START</w:t>
        </w:r>
      </w:ins>
    </w:p>
    <w:p w14:paraId="54ECAA4A" w14:textId="77777777" w:rsidR="00B12473" w:rsidRPr="006141D9" w:rsidRDefault="00B12473" w:rsidP="002C0E72">
      <w:pPr>
        <w:pStyle w:val="PL"/>
        <w:rPr>
          <w:ins w:id="2124" w:author="Rapp_AfterRAN2#130" w:date="2025-07-11T06:45:00Z"/>
          <w:color w:val="808080"/>
        </w:rPr>
      </w:pPr>
      <w:ins w:id="2125" w:author="Rapp_AfterRAN2#130" w:date="2025-07-11T06:45:00Z">
        <w:r w:rsidRPr="006141D9">
          <w:rPr>
            <w:color w:val="808080"/>
          </w:rPr>
          <w:t>-- TAG-ASSOCIATEDID-START</w:t>
        </w:r>
      </w:ins>
    </w:p>
    <w:p w14:paraId="164DA9A9" w14:textId="77777777" w:rsidR="00B12473" w:rsidRPr="00F20880" w:rsidRDefault="00B12473" w:rsidP="008D1AF3">
      <w:pPr>
        <w:pStyle w:val="PL"/>
        <w:rPr>
          <w:ins w:id="2126" w:author="Rapp_AfterRAN2#130" w:date="2025-07-11T06:45:00Z"/>
        </w:rPr>
      </w:pPr>
    </w:p>
    <w:p w14:paraId="3C726487" w14:textId="33E20D5C" w:rsidR="00B12473" w:rsidRPr="005F19F9" w:rsidRDefault="00B12473" w:rsidP="008D1AF3">
      <w:pPr>
        <w:pStyle w:val="PL"/>
        <w:rPr>
          <w:ins w:id="2127" w:author="Rapp_AfterRAN2#130" w:date="2025-07-11T06:45:00Z"/>
          <w:lang w:val="pt-BR"/>
        </w:rPr>
      </w:pPr>
      <w:ins w:id="2128" w:author="Rapp_AfterRAN2#130" w:date="2025-07-11T06:45:00Z">
        <w:r w:rsidRPr="005F19F9">
          <w:rPr>
            <w:lang w:val="pt-BR"/>
          </w:rPr>
          <w:t xml:space="preserve">AssociatedId-r19 ::=        </w:t>
        </w:r>
      </w:ins>
      <w:ins w:id="2129"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2130" w:author="Rapp_AfterRAN2#130" w:date="2025-07-11T06:45:00Z"/>
          <w:lang w:val="pt-BR"/>
        </w:rPr>
      </w:pPr>
    </w:p>
    <w:p w14:paraId="64BB58AD" w14:textId="77777777" w:rsidR="00B12473" w:rsidRPr="006141D9" w:rsidRDefault="00B12473" w:rsidP="002C0E72">
      <w:pPr>
        <w:pStyle w:val="PL"/>
        <w:rPr>
          <w:ins w:id="2131" w:author="Rapp_AfterRAN2#130" w:date="2025-07-11T06:45:00Z"/>
          <w:color w:val="808080"/>
        </w:rPr>
      </w:pPr>
      <w:ins w:id="2132" w:author="Rapp_AfterRAN2#130" w:date="2025-07-11T06:45:00Z">
        <w:r w:rsidRPr="006141D9">
          <w:rPr>
            <w:color w:val="808080"/>
          </w:rPr>
          <w:t>-- TAG-ASSOCIATEDID-STOP</w:t>
        </w:r>
      </w:ins>
    </w:p>
    <w:p w14:paraId="0245DB17" w14:textId="77777777" w:rsidR="00B12473" w:rsidRPr="006141D9" w:rsidRDefault="00B12473" w:rsidP="002C0E72">
      <w:pPr>
        <w:pStyle w:val="PL"/>
        <w:rPr>
          <w:ins w:id="2133" w:author="Rapp_AfterRAN2#130" w:date="2025-07-11T06:45:00Z"/>
          <w:color w:val="808080"/>
        </w:rPr>
      </w:pPr>
      <w:ins w:id="2134" w:author="Rapp_AfterRAN2#130" w:date="2025-07-11T06:45:00Z">
        <w:r w:rsidRPr="006141D9">
          <w:rPr>
            <w:color w:val="808080"/>
          </w:rPr>
          <w:t>-- ASN1STOP</w:t>
        </w:r>
      </w:ins>
    </w:p>
    <w:p w14:paraId="4CF2A698" w14:textId="77777777" w:rsidR="00B12473" w:rsidRDefault="00B12473" w:rsidP="00B12473">
      <w:pPr>
        <w:rPr>
          <w:ins w:id="2135" w:author="Rapp_AfterRAN2#130" w:date="2025-07-11T06:45:00Z"/>
          <w:lang w:eastAsia="ja-JP"/>
        </w:rPr>
      </w:pPr>
    </w:p>
    <w:p w14:paraId="571EDD49" w14:textId="417FE52E" w:rsidR="00B12473" w:rsidRPr="00537C00" w:rsidDel="00B12473" w:rsidRDefault="00B12473" w:rsidP="00D0714B">
      <w:pPr>
        <w:rPr>
          <w:ins w:id="2136" w:author="Rapp_AfterRAN2#129" w:date="2025-04-16T16:20:00Z"/>
          <w:del w:id="2137"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138" w:author="Rapp_AfterRAN2#129" w:date="2025-04-16T16:21:00Z"/>
          <w:noProof/>
        </w:rPr>
      </w:pPr>
      <w:bookmarkStart w:id="2139" w:name="_Toc60777216"/>
      <w:bookmarkStart w:id="2140" w:name="_Toc193446156"/>
      <w:bookmarkStart w:id="2141" w:name="_Toc193451961"/>
      <w:bookmarkStart w:id="2142" w:name="_Toc193463231"/>
      <w:bookmarkEnd w:id="1910"/>
      <w:ins w:id="2143"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144" w:author="Rapp_AfterRAN2#129" w:date="2025-04-16T16:21:00Z"/>
        </w:rPr>
      </w:pPr>
      <w:ins w:id="2145" w:author="Rapp_AfterRAN2#129" w:date="2025-04-16T16:21:00Z">
        <w:r w:rsidRPr="00537C00">
          <w:t xml:space="preserve">The IE </w:t>
        </w:r>
        <w:r w:rsidRPr="00537C00">
          <w:rPr>
            <w:i/>
            <w:iCs/>
          </w:rPr>
          <w:t>CSI-LoggedMeasurement</w:t>
        </w:r>
        <w:r w:rsidRPr="00537C00">
          <w:rPr>
            <w:i/>
          </w:rPr>
          <w:t>Config</w:t>
        </w:r>
        <w:r w:rsidRPr="00537C00">
          <w:t xml:space="preserve"> </w:t>
        </w:r>
      </w:ins>
      <w:ins w:id="2146" w:author="Rapp_AfterRAN2#131" w:date="2025-09-01T14:39:00Z">
        <w:r w:rsidR="0013507A" w:rsidRPr="008F4D91">
          <w:t>is used to configure a CSI logged measurement configuration. It</w:t>
        </w:r>
        <w:r w:rsidR="0013507A" w:rsidRPr="00A454C2">
          <w:t xml:space="preserve"> </w:t>
        </w:r>
      </w:ins>
      <w:ins w:id="2147"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148" w:author="Rapp_AfterRAN2#129" w:date="2025-04-16T16:21:00Z"/>
          <w:lang w:eastAsia="ja-JP"/>
        </w:rPr>
      </w:pPr>
      <w:ins w:id="2149"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150" w:author="Rapp_AfterRAN2#129" w:date="2025-04-16T16:21:00Z"/>
          <w:noProof/>
          <w:color w:val="808080" w:themeColor="background1" w:themeShade="80"/>
        </w:rPr>
      </w:pPr>
      <w:ins w:id="2151"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152" w:author="Rapp_AfterRAN2#129" w:date="2025-04-16T16:21:00Z"/>
          <w:noProof/>
          <w:color w:val="808080" w:themeColor="background1" w:themeShade="80"/>
        </w:rPr>
      </w:pPr>
      <w:ins w:id="2153"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154" w:author="Rapp_AfterRAN2#129" w:date="2025-04-16T16:21:00Z"/>
          <w:noProof/>
        </w:rPr>
      </w:pPr>
    </w:p>
    <w:p w14:paraId="32B5A324" w14:textId="77777777" w:rsidR="004A1FF1" w:rsidRPr="00537C00" w:rsidRDefault="004A1FF1" w:rsidP="004A1FF1">
      <w:pPr>
        <w:pStyle w:val="PL"/>
        <w:rPr>
          <w:ins w:id="2155" w:author="Rapp_AfterRAN2#129" w:date="2025-04-16T16:21:00Z"/>
          <w:noProof/>
        </w:rPr>
      </w:pPr>
      <w:commentRangeStart w:id="2156"/>
      <w:ins w:id="2157" w:author="Rapp_AfterRAN2#129" w:date="2025-04-16T16:21:00Z">
        <w:r w:rsidRPr="00537C00">
          <w:rPr>
            <w:noProof/>
          </w:rPr>
          <w:t xml:space="preserve">CSI-LoggedMeasurementConfig-r19 ::=   </w:t>
        </w:r>
      </w:ins>
      <w:commentRangeEnd w:id="2156"/>
      <w:r w:rsidR="000E0D34">
        <w:rPr>
          <w:rStyle w:val="ad"/>
          <w:rFonts w:ascii="Times New Roman" w:hAnsi="Times New Roman"/>
          <w:noProof/>
          <w:lang w:eastAsia="zh-CN"/>
        </w:rPr>
        <w:commentReference w:id="2156"/>
      </w:r>
      <w:ins w:id="2158" w:author="Rapp_AfterRAN2#129" w:date="2025-04-16T16:21:00Z">
        <w:r w:rsidRPr="00537C00">
          <w:rPr>
            <w:noProof/>
          </w:rPr>
          <w:t xml:space="preserve">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59" w:author="Rapp_AfterRAN2#129" w:date="2025-04-16T16:21:00Z"/>
          <w:noProof/>
        </w:rPr>
      </w:pPr>
      <w:ins w:id="2160"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161" w:author="Rapp_AfterRAN2#129" w:date="2025-04-16T16:21:00Z"/>
          <w:noProof/>
        </w:rPr>
      </w:pPr>
      <w:ins w:id="2162"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163" w:author="Rapp_AfterRAN2#131" w:date="2025-09-01T16:39:00Z"/>
        </w:rPr>
      </w:pPr>
      <w:ins w:id="2164" w:author="Rapp_AfterRAN2#131" w:date="2025-09-01T16:39:00Z">
        <w:r w:rsidRPr="00537C00">
          <w:rPr>
            <w:noProof/>
          </w:rPr>
          <w:t xml:space="preserve">    </w:t>
        </w:r>
      </w:ins>
      <w:commentRangeStart w:id="2165"/>
      <w:ins w:id="2166" w:author="Rapp_AfterRAN2#131" w:date="2025-09-01T16:49:00Z">
        <w:r w:rsidR="007203C9">
          <w:rPr>
            <w:noProof/>
          </w:rPr>
          <w:t>loggingP</w:t>
        </w:r>
      </w:ins>
      <w:ins w:id="2167" w:author="Rapp_AfterRAN2#131" w:date="2025-09-01T16:39:00Z">
        <w:r>
          <w:rPr>
            <w:noProof/>
          </w:rPr>
          <w:t>eriodicity</w:t>
        </w:r>
        <w:r w:rsidRPr="00537C00">
          <w:rPr>
            <w:noProof/>
          </w:rPr>
          <w:t xml:space="preserve">-r19                    </w:t>
        </w:r>
      </w:ins>
      <w:ins w:id="2168" w:author="Rapp_AfterRAN2#131" w:date="2025-09-01T16:49:00Z">
        <w:r w:rsidR="007203C9" w:rsidRPr="00EE6E73">
          <w:rPr>
            <w:color w:val="993366"/>
          </w:rPr>
          <w:t>ENUMERATED</w:t>
        </w:r>
        <w:r w:rsidR="007203C9" w:rsidRPr="00EE6E73">
          <w:t xml:space="preserve"> {</w:t>
        </w:r>
      </w:ins>
      <w:commentRangeStart w:id="2169"/>
      <w:ins w:id="2170" w:author="Rapp_AfterRAN2#131" w:date="2025-09-01T16:50:00Z">
        <w:r w:rsidR="007203C9">
          <w:t>2</w:t>
        </w:r>
      </w:ins>
      <w:ins w:id="2171" w:author="Rapp_AfterRAN2#131" w:date="2025-09-01T16:49:00Z">
        <w:r w:rsidR="007203C9" w:rsidRPr="00EE6E73">
          <w:t xml:space="preserve">, </w:t>
        </w:r>
      </w:ins>
      <w:ins w:id="2172" w:author="Rapp_AfterRAN2#131" w:date="2025-09-01T16:50:00Z">
        <w:r w:rsidR="007203C9">
          <w:t>3</w:t>
        </w:r>
      </w:ins>
      <w:ins w:id="2173" w:author="Rapp_AfterRAN2#131" w:date="2025-09-01T16:49:00Z">
        <w:r w:rsidR="007203C9" w:rsidRPr="00EE6E73">
          <w:t xml:space="preserve">, </w:t>
        </w:r>
      </w:ins>
      <w:ins w:id="2174" w:author="Rapp_AfterRAN2#131" w:date="2025-09-01T16:50:00Z">
        <w:r w:rsidR="007203C9">
          <w:t>4</w:t>
        </w:r>
      </w:ins>
      <w:ins w:id="2175" w:author="Rapp_AfterRAN2#131" w:date="2025-09-01T16:49:00Z">
        <w:r w:rsidR="007203C9" w:rsidRPr="00EE6E73">
          <w:t xml:space="preserve">, </w:t>
        </w:r>
      </w:ins>
      <w:ins w:id="2176" w:author="Rapp_AfterRAN2#131" w:date="2025-09-01T17:03:00Z">
        <w:r w:rsidR="00BA5E0D">
          <w:t>5,</w:t>
        </w:r>
      </w:ins>
      <w:commentRangeEnd w:id="2169"/>
      <w:r w:rsidR="00BA0CC2">
        <w:rPr>
          <w:rStyle w:val="ad"/>
          <w:rFonts w:ascii="Times New Roman" w:hAnsi="Times New Roman"/>
          <w:noProof/>
          <w:lang w:eastAsia="zh-CN"/>
        </w:rPr>
        <w:commentReference w:id="2169"/>
      </w:r>
      <w:ins w:id="2177" w:author="Rapp_AfterRAN2#131" w:date="2025-09-01T17:03:00Z">
        <w:r w:rsidR="00BA5E0D">
          <w:t xml:space="preserve"> </w:t>
        </w:r>
      </w:ins>
      <w:ins w:id="2178" w:author="Rapp_AfterRAN2#131" w:date="2025-09-01T16:51:00Z">
        <w:r w:rsidR="007203C9">
          <w:t>spare4</w:t>
        </w:r>
      </w:ins>
      <w:ins w:id="2179" w:author="Rapp_AfterRAN2#131" w:date="2025-09-01T16:49:00Z">
        <w:r w:rsidR="007203C9" w:rsidRPr="00EE6E73">
          <w:t xml:space="preserve">, </w:t>
        </w:r>
      </w:ins>
      <w:ins w:id="2180" w:author="Rapp_AfterRAN2#131" w:date="2025-09-01T16:51:00Z">
        <w:r w:rsidR="007203C9">
          <w:t>spare3</w:t>
        </w:r>
      </w:ins>
      <w:ins w:id="2181" w:author="Rapp_AfterRAN2#131" w:date="2025-09-01T16:49:00Z">
        <w:r w:rsidR="007203C9" w:rsidRPr="00EE6E73">
          <w:t xml:space="preserve">, </w:t>
        </w:r>
      </w:ins>
      <w:ins w:id="2182" w:author="Rapp_AfterRAN2#131" w:date="2025-09-01T16:51:00Z">
        <w:r w:rsidR="007203C9">
          <w:t>spare2</w:t>
        </w:r>
      </w:ins>
      <w:ins w:id="2183" w:author="Rapp_AfterRAN2#131" w:date="2025-09-01T16:49:00Z">
        <w:r w:rsidR="007203C9" w:rsidRPr="00EE6E73">
          <w:t xml:space="preserve">, </w:t>
        </w:r>
        <w:r w:rsidR="007203C9">
          <w:t>spare</w:t>
        </w:r>
      </w:ins>
      <w:ins w:id="2184" w:author="Rapp_AfterRAN2#131" w:date="2025-09-01T16:51:00Z">
        <w:r w:rsidR="007203C9">
          <w:t>1</w:t>
        </w:r>
      </w:ins>
      <w:commentRangeEnd w:id="2165"/>
      <w:ins w:id="2185" w:author="Rapp_AfterRAN2#131" w:date="2025-09-03T06:46:00Z">
        <w:r w:rsidR="00D1709A">
          <w:rPr>
            <w:rStyle w:val="ad"/>
            <w:rFonts w:ascii="Times New Roman" w:hAnsi="Times New Roman"/>
            <w:noProof/>
            <w:lang w:eastAsia="zh-CN"/>
          </w:rPr>
          <w:commentReference w:id="2165"/>
        </w:r>
      </w:ins>
      <w:ins w:id="2186" w:author="Rapp_AfterRAN2#131" w:date="2025-09-01T16:49:00Z">
        <w:r w:rsidR="007203C9" w:rsidRPr="00EE6E73">
          <w:t>}</w:t>
        </w:r>
      </w:ins>
      <w:ins w:id="2187" w:author="Rapp_AfterRAN2#131" w:date="2025-09-01T16:42:00Z">
        <w:r>
          <w:rPr>
            <w:color w:val="993366"/>
          </w:rPr>
          <w:t xml:space="preserve"> </w:t>
        </w:r>
      </w:ins>
      <w:ins w:id="2188" w:author="Rapp_AfterRAN2#131" w:date="2025-09-01T16:51:00Z">
        <w:r w:rsidR="007203C9">
          <w:rPr>
            <w:color w:val="993366"/>
          </w:rPr>
          <w:t xml:space="preserve">               </w:t>
        </w:r>
      </w:ins>
      <w:proofErr w:type="gramStart"/>
      <w:ins w:id="2189"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190" w:author="Rapp_AfterRAN2#131" w:date="2025-09-01T14:35:00Z"/>
        </w:rPr>
      </w:pPr>
      <w:ins w:id="2191"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192" w:author="Rapp_AfterRAN2#129" w:date="2025-04-16T16:21:00Z"/>
          <w:noProof/>
        </w:rPr>
      </w:pPr>
      <w:ins w:id="2193" w:author="Rapp_AfterRAN2#129" w:date="2025-04-16T16:21:00Z">
        <w:r w:rsidRPr="00537C00">
          <w:rPr>
            <w:noProof/>
          </w:rPr>
          <w:t xml:space="preserve">    ...</w:t>
        </w:r>
      </w:ins>
    </w:p>
    <w:p w14:paraId="3D9295EB" w14:textId="77777777" w:rsidR="004A1FF1" w:rsidRPr="00537C00" w:rsidRDefault="004A1FF1" w:rsidP="004A1FF1">
      <w:pPr>
        <w:pStyle w:val="PL"/>
        <w:rPr>
          <w:ins w:id="2194" w:author="Rapp_AfterRAN2#129" w:date="2025-04-16T16:21:00Z"/>
          <w:noProof/>
        </w:rPr>
      </w:pPr>
      <w:ins w:id="2195" w:author="Rapp_AfterRAN2#129" w:date="2025-04-16T16:21:00Z">
        <w:r w:rsidRPr="00537C00">
          <w:rPr>
            <w:noProof/>
          </w:rPr>
          <w:t>}</w:t>
        </w:r>
      </w:ins>
    </w:p>
    <w:p w14:paraId="753AC20F" w14:textId="77777777" w:rsidR="00721516" w:rsidRDefault="00721516" w:rsidP="004A1FF1">
      <w:pPr>
        <w:pStyle w:val="PL"/>
        <w:rPr>
          <w:ins w:id="2196" w:author="Rapp_AfterRAN2#131" w:date="2025-09-01T14:34:00Z"/>
          <w:noProof/>
        </w:rPr>
      </w:pPr>
    </w:p>
    <w:p w14:paraId="174823C1" w14:textId="77777777" w:rsidR="00147A80" w:rsidRPr="00537C00" w:rsidRDefault="00147A80" w:rsidP="00147A80">
      <w:pPr>
        <w:pStyle w:val="PL"/>
        <w:rPr>
          <w:ins w:id="2197" w:author="Rapp_AfterRAN2#131" w:date="2025-09-01T14:34:00Z"/>
          <w:noProof/>
        </w:rPr>
      </w:pPr>
      <w:commentRangeStart w:id="2198"/>
      <w:ins w:id="2199"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200" w:author="Rapp_AfterRAN2#131" w:date="2025-09-01T14:34:00Z"/>
        </w:rPr>
      </w:pPr>
      <w:ins w:id="2201"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202" w:author="Rapp_AfterRAN2#131" w:date="2025-09-01T14:34:00Z"/>
        </w:rPr>
      </w:pPr>
      <w:ins w:id="2203"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204" w:author="Rapp_AfterRAN2#131" w:date="2025-09-01T14:34:00Z"/>
        </w:rPr>
      </w:pPr>
      <w:ins w:id="2205"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206" w:author="Rapp_AfterRAN2#131" w:date="2025-09-01T14:34:00Z"/>
        </w:rPr>
      </w:pPr>
      <w:ins w:id="2207" w:author="Rapp_AfterRAN2#131" w:date="2025-09-01T14:34:00Z">
        <w:r>
          <w:t xml:space="preserve">    </w:t>
        </w:r>
        <w:commentRangeStart w:id="2208"/>
        <w:r>
          <w:t>}</w:t>
        </w:r>
      </w:ins>
      <w:commentRangeEnd w:id="2208"/>
      <w:r w:rsidR="006B5B6D">
        <w:rPr>
          <w:rStyle w:val="ad"/>
          <w:rFonts w:ascii="Times New Roman" w:hAnsi="Times New Roman"/>
          <w:noProof/>
          <w:lang w:eastAsia="zh-CN"/>
        </w:rPr>
        <w:commentReference w:id="2208"/>
      </w:r>
    </w:p>
    <w:p w14:paraId="094EEF14" w14:textId="77777777" w:rsidR="00147A80" w:rsidRPr="00EE6E73" w:rsidRDefault="00147A80" w:rsidP="00147A80">
      <w:pPr>
        <w:pStyle w:val="PL"/>
        <w:rPr>
          <w:ins w:id="2209" w:author="Rapp_AfterRAN2#131" w:date="2025-09-01T14:34:00Z"/>
        </w:rPr>
      </w:pPr>
      <w:ins w:id="2210"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211" w:author="Rapp_AfterRAN2#131" w:date="2025-09-01T14:34:00Z"/>
        </w:rPr>
      </w:pPr>
      <w:ins w:id="2212"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213" w:author="Rapp_AfterRAN2#131" w:date="2025-09-01T14:34:00Z"/>
        </w:rPr>
      </w:pPr>
      <w:ins w:id="2214" w:author="Rapp_AfterRAN2#131" w:date="2025-09-01T14:34:00Z">
        <w:r>
          <w:t xml:space="preserve">    ...</w:t>
        </w:r>
      </w:ins>
    </w:p>
    <w:p w14:paraId="0BEBB344" w14:textId="77777777" w:rsidR="00147A80" w:rsidRDefault="00147A80" w:rsidP="00147A80">
      <w:pPr>
        <w:pStyle w:val="PL"/>
        <w:rPr>
          <w:ins w:id="2215" w:author="Rapp_AfterRAN2#131" w:date="2025-09-01T14:34:00Z"/>
        </w:rPr>
      </w:pPr>
      <w:ins w:id="2216" w:author="Rapp_AfterRAN2#131" w:date="2025-09-01T14:34:00Z">
        <w:r w:rsidRPr="00C75525">
          <w:t>}</w:t>
        </w:r>
      </w:ins>
      <w:commentRangeEnd w:id="2198"/>
      <w:r w:rsidR="000E0D34">
        <w:rPr>
          <w:rStyle w:val="ad"/>
          <w:rFonts w:ascii="Times New Roman" w:hAnsi="Times New Roman"/>
          <w:noProof/>
          <w:lang w:eastAsia="zh-CN"/>
        </w:rPr>
        <w:commentReference w:id="2198"/>
      </w:r>
    </w:p>
    <w:p w14:paraId="12472DDD" w14:textId="77777777" w:rsidR="00147A80" w:rsidRPr="00537C00" w:rsidRDefault="00147A80" w:rsidP="004A1FF1">
      <w:pPr>
        <w:pStyle w:val="PL"/>
        <w:rPr>
          <w:ins w:id="2217" w:author="Rapp_AfterRAN2#129" w:date="2025-04-16T16:21:00Z"/>
          <w:noProof/>
        </w:rPr>
      </w:pPr>
    </w:p>
    <w:p w14:paraId="551C9866" w14:textId="77777777" w:rsidR="004A1FF1" w:rsidRPr="00537C00" w:rsidRDefault="004A1FF1" w:rsidP="004A1FF1">
      <w:pPr>
        <w:pStyle w:val="PL"/>
        <w:rPr>
          <w:ins w:id="2218" w:author="Rapp_AfterRAN2#129" w:date="2025-04-16T16:21:00Z"/>
          <w:noProof/>
          <w:color w:val="808080" w:themeColor="background1" w:themeShade="80"/>
        </w:rPr>
      </w:pPr>
      <w:ins w:id="2219"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20" w:author="Rapp_AfterRAN2#129" w:date="2025-04-16T16:21:00Z"/>
          <w:noProof/>
          <w:color w:val="808080" w:themeColor="background1" w:themeShade="80"/>
        </w:rPr>
      </w:pPr>
      <w:ins w:id="2221"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222"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223" w:author="Rapp_AfterRAN2#129" w:date="2025-04-16T16:21:00Z"/>
        </w:trPr>
        <w:tc>
          <w:tcPr>
            <w:tcW w:w="14173" w:type="dxa"/>
          </w:tcPr>
          <w:p w14:paraId="58883A6D" w14:textId="77777777" w:rsidR="004A1FF1" w:rsidRPr="00537C00" w:rsidRDefault="004A1FF1">
            <w:pPr>
              <w:pStyle w:val="TAH"/>
              <w:rPr>
                <w:ins w:id="2224" w:author="Rapp_AfterRAN2#129" w:date="2025-04-16T16:21:00Z"/>
              </w:rPr>
            </w:pPr>
            <w:ins w:id="2225"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226" w:author="Rapp_AfterRAN2#129" w:date="2025-04-16T16:21:00Z"/>
        </w:trPr>
        <w:tc>
          <w:tcPr>
            <w:tcW w:w="14173" w:type="dxa"/>
          </w:tcPr>
          <w:p w14:paraId="24EC5DB3" w14:textId="77777777" w:rsidR="004A1FF1" w:rsidRPr="00537C00" w:rsidRDefault="004A1FF1">
            <w:pPr>
              <w:pStyle w:val="TAL"/>
              <w:rPr>
                <w:ins w:id="2227" w:author="Rapp_AfterRAN2#129" w:date="2025-04-16T16:21:00Z"/>
                <w:b/>
                <w:i/>
              </w:rPr>
            </w:pPr>
            <w:ins w:id="2228" w:author="Rapp_AfterRAN2#129" w:date="2025-04-16T16:21:00Z">
              <w:r w:rsidRPr="00537C00">
                <w:rPr>
                  <w:b/>
                  <w:i/>
                </w:rPr>
                <w:t>csi-LoggedMeasurementConfigId</w:t>
              </w:r>
            </w:ins>
          </w:p>
          <w:p w14:paraId="1AD3593F" w14:textId="77777777" w:rsidR="004A1FF1" w:rsidRPr="00537C00" w:rsidRDefault="004A1FF1">
            <w:pPr>
              <w:pStyle w:val="TAL"/>
              <w:rPr>
                <w:ins w:id="2229" w:author="Rapp_AfterRAN2#129" w:date="2025-04-16T16:21:00Z"/>
                <w:b/>
                <w:i/>
              </w:rPr>
            </w:pPr>
            <w:ins w:id="2230"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231" w:author="Rapp_AfterRAN2#129" w:date="2025-04-16T16:21:00Z"/>
        </w:trPr>
        <w:tc>
          <w:tcPr>
            <w:tcW w:w="14173" w:type="dxa"/>
          </w:tcPr>
          <w:p w14:paraId="3D70FBF2" w14:textId="77777777" w:rsidR="004A1FF1" w:rsidRPr="00537C00" w:rsidRDefault="004A1FF1">
            <w:pPr>
              <w:pStyle w:val="TAL"/>
              <w:rPr>
                <w:ins w:id="2232" w:author="Rapp_AfterRAN2#129" w:date="2025-04-16T16:21:00Z"/>
                <w:b/>
                <w:i/>
              </w:rPr>
            </w:pPr>
            <w:ins w:id="2233" w:author="Rapp_AfterRAN2#129" w:date="2025-04-16T16:21:00Z">
              <w:r w:rsidRPr="00537C00">
                <w:rPr>
                  <w:b/>
                  <w:i/>
                </w:rPr>
                <w:t>csi-LoggedResourceConfig</w:t>
              </w:r>
            </w:ins>
          </w:p>
          <w:p w14:paraId="327E4B7B" w14:textId="77777777" w:rsidR="004A1FF1" w:rsidRPr="00537C00" w:rsidRDefault="004A1FF1">
            <w:pPr>
              <w:pStyle w:val="TAL"/>
              <w:rPr>
                <w:ins w:id="2234" w:author="Rapp_AfterRAN2#129" w:date="2025-04-16T16:21:00Z"/>
                <w:b/>
                <w:i/>
              </w:rPr>
            </w:pPr>
            <w:ins w:id="2235"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236" w:author="Rapp_AfterRAN2#131" w:date="2025-09-01T14:36:00Z"/>
        </w:trPr>
        <w:tc>
          <w:tcPr>
            <w:tcW w:w="14173" w:type="dxa"/>
          </w:tcPr>
          <w:p w14:paraId="60D3E8DF" w14:textId="77777777" w:rsidR="00147A80" w:rsidRPr="00537C00" w:rsidRDefault="00147A80" w:rsidP="00147A80">
            <w:pPr>
              <w:pStyle w:val="TAL"/>
              <w:rPr>
                <w:ins w:id="2237" w:author="Rapp_AfterRAN2#131" w:date="2025-09-01T14:36:00Z"/>
                <w:del w:id="2238" w:author="Rapp_AfterRAN2#129bis" w:date="2025-05-06T11:08:00Z"/>
                <w:b/>
                <w:i/>
              </w:rPr>
            </w:pPr>
            <w:ins w:id="2239" w:author="Rapp_AfterRAN2#131" w:date="2025-09-01T14:36:00Z">
              <w:r>
                <w:rPr>
                  <w:b/>
                  <w:i/>
                </w:rPr>
                <w:t>eventTriggeredConfig</w:t>
              </w:r>
            </w:ins>
          </w:p>
          <w:p w14:paraId="047236E8" w14:textId="59E5D435" w:rsidR="00147A80" w:rsidRPr="00537C00" w:rsidRDefault="00147A80" w:rsidP="00147A80">
            <w:pPr>
              <w:pStyle w:val="TAL"/>
              <w:rPr>
                <w:ins w:id="2240" w:author="Rapp_AfterRAN2#131" w:date="2025-09-01T14:36:00Z"/>
                <w:b/>
                <w:i/>
              </w:rPr>
            </w:pPr>
            <w:ins w:id="2241"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242"/>
              <w:r w:rsidRPr="006D0C02">
                <w:rPr>
                  <w:bCs/>
                  <w:iCs/>
                  <w:lang w:eastAsia="en-GB"/>
                </w:rPr>
                <w:t>met</w:t>
              </w:r>
              <w:r>
                <w:rPr>
                  <w:bCs/>
                  <w:iCs/>
                  <w:lang w:eastAsia="en-GB"/>
                </w:rPr>
                <w:t xml:space="preserve"> </w:t>
              </w:r>
            </w:ins>
            <w:commentRangeEnd w:id="2242"/>
            <w:r w:rsidR="00560B4B">
              <w:rPr>
                <w:rStyle w:val="ad"/>
                <w:rFonts w:ascii="Times New Roman" w:hAnsi="Times New Roman"/>
              </w:rPr>
              <w:commentReference w:id="2242"/>
            </w:r>
            <w:ins w:id="2243"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244" w:author="Rapp_AfterRAN2#131" w:date="2025-09-01T16:58:00Z"/>
        </w:trPr>
        <w:tc>
          <w:tcPr>
            <w:tcW w:w="14173" w:type="dxa"/>
          </w:tcPr>
          <w:p w14:paraId="4E236F7E" w14:textId="79AF573C" w:rsidR="00BA5E0D" w:rsidRDefault="00BA5E0D" w:rsidP="00147A80">
            <w:pPr>
              <w:pStyle w:val="TAL"/>
              <w:rPr>
                <w:ins w:id="2245" w:author="Rapp_AfterRAN2#131" w:date="2025-09-01T16:58:00Z"/>
                <w:b/>
                <w:i/>
              </w:rPr>
            </w:pPr>
            <w:ins w:id="2246" w:author="Rapp_AfterRAN2#131" w:date="2025-09-01T16:58:00Z">
              <w:r w:rsidRPr="00BA5E0D">
                <w:rPr>
                  <w:b/>
                  <w:i/>
                </w:rPr>
                <w:t>loggingPeriodicity</w:t>
              </w:r>
            </w:ins>
          </w:p>
          <w:p w14:paraId="0E71F554" w14:textId="0461877A" w:rsidR="00BA5E0D" w:rsidRPr="00A442F4" w:rsidRDefault="00BA5E0D" w:rsidP="00A442F4">
            <w:pPr>
              <w:pStyle w:val="TAL"/>
              <w:rPr>
                <w:ins w:id="2247" w:author="Rapp_AfterRAN2#131" w:date="2025-09-01T16:58:00Z"/>
                <w:bCs/>
                <w:iCs/>
                <w:highlight w:val="yellow"/>
                <w:lang w:eastAsia="en-GB"/>
              </w:rPr>
            </w:pPr>
            <w:ins w:id="2248" w:author="Rapp_AfterRAN2#131" w:date="2025-09-01T16:59:00Z">
              <w:r>
                <w:rPr>
                  <w:rFonts w:eastAsia="MS Mincho"/>
                </w:rPr>
                <w:t xml:space="preserve">The periodicity </w:t>
              </w:r>
            </w:ins>
            <w:ins w:id="2249" w:author="Rapp_AfterRAN2#131" w:date="2025-09-01T17:00:00Z">
              <w:r>
                <w:rPr>
                  <w:rFonts w:eastAsia="MS Mincho"/>
                </w:rPr>
                <w:t xml:space="preserve">that the UE shall use for the logging of the </w:t>
              </w:r>
            </w:ins>
            <w:ins w:id="2250" w:author="Rapp_AfterRAN2#131" w:date="2025-09-01T17:01:00Z">
              <w:r w:rsidRPr="008F4D91">
                <w:t>CSI measurement</w:t>
              </w:r>
              <w:r>
                <w:t>s</w:t>
              </w:r>
            </w:ins>
            <w:ins w:id="2251" w:author="Rapp_AfterRAN2#131" w:date="2025-09-01T16:58:00Z">
              <w:r>
                <w:rPr>
                  <w:bCs/>
                  <w:iCs/>
                  <w:lang w:eastAsia="en-GB"/>
                </w:rPr>
                <w:t>.</w:t>
              </w:r>
            </w:ins>
            <w:ins w:id="2252" w:author="Rapp_AfterRAN2#131" w:date="2025-09-01T17:01:00Z">
              <w:r>
                <w:rPr>
                  <w:bCs/>
                  <w:iCs/>
                  <w:lang w:eastAsia="en-GB"/>
                </w:rPr>
                <w:t xml:space="preserve"> The </w:t>
              </w:r>
              <w:r w:rsidRPr="00BA5E0D">
                <w:rPr>
                  <w:bCs/>
                  <w:i/>
                  <w:lang w:eastAsia="en-GB"/>
                </w:rPr>
                <w:t>loggingPerio</w:t>
              </w:r>
            </w:ins>
            <w:ins w:id="2253" w:author="Rapp_AfterRAN2#131" w:date="2025-09-01T17:02:00Z">
              <w:r w:rsidRPr="00BA5E0D">
                <w:rPr>
                  <w:bCs/>
                  <w:i/>
                  <w:lang w:eastAsia="en-GB"/>
                </w:rPr>
                <w:t>dicity</w:t>
              </w:r>
              <w:r w:rsidRPr="00BA5E0D">
                <w:rPr>
                  <w:bCs/>
                  <w:iCs/>
                  <w:lang w:eastAsia="en-GB"/>
                </w:rPr>
                <w:t xml:space="preserve"> </w:t>
              </w:r>
            </w:ins>
            <w:ins w:id="2254" w:author="Rapp_AfterRAN2#131" w:date="2025-09-01T17:01:00Z">
              <w:r>
                <w:rPr>
                  <w:bCs/>
                  <w:iCs/>
                  <w:lang w:eastAsia="en-GB"/>
                </w:rPr>
                <w:t xml:space="preserve">is given as </w:t>
              </w:r>
            </w:ins>
            <w:ins w:id="2255" w:author="Rapp_AfterRAN2#131" w:date="2025-09-01T17:02:00Z">
              <w:r w:rsidRPr="00913050">
                <w:rPr>
                  <w:bCs/>
                  <w:iCs/>
                  <w:lang w:eastAsia="en-GB"/>
                </w:rPr>
                <w:t xml:space="preserve">a multiple </w:t>
              </w:r>
            </w:ins>
            <w:ins w:id="2256" w:author="Rapp_AfterRAN2#131" w:date="2025-09-01T17:09:00Z">
              <w:r w:rsidR="00A442F4" w:rsidRPr="00913050">
                <w:rPr>
                  <w:bCs/>
                  <w:iCs/>
                  <w:lang w:eastAsia="en-GB"/>
                </w:rPr>
                <w:t>of</w:t>
              </w:r>
            </w:ins>
            <w:ins w:id="2257" w:author="Rapp_AfterRAN2#131" w:date="2025-09-01T17:02:00Z">
              <w:r w:rsidRPr="00913050">
                <w:rPr>
                  <w:bCs/>
                  <w:iCs/>
                  <w:lang w:eastAsia="en-GB"/>
                </w:rPr>
                <w:t xml:space="preserve"> the peri</w:t>
              </w:r>
            </w:ins>
            <w:ins w:id="2258" w:author="Rapp_AfterRAN2#131" w:date="2025-09-01T17:10:00Z">
              <w:r w:rsidR="00A442F4" w:rsidRPr="00913050">
                <w:rPr>
                  <w:bCs/>
                  <w:iCs/>
                  <w:lang w:eastAsia="en-GB"/>
                </w:rPr>
                <w:t>o</w:t>
              </w:r>
            </w:ins>
            <w:ins w:id="2259" w:author="Rapp_AfterRAN2#131" w:date="2025-09-01T17:02:00Z">
              <w:r w:rsidRPr="00913050">
                <w:rPr>
                  <w:bCs/>
                  <w:iCs/>
                  <w:lang w:eastAsia="en-GB"/>
                </w:rPr>
                <w:t>d</w:t>
              </w:r>
            </w:ins>
            <w:ins w:id="2260" w:author="Rapp_AfterRAN2#131" w:date="2025-09-01T17:10:00Z">
              <w:r w:rsidR="00A442F4" w:rsidRPr="00913050">
                <w:rPr>
                  <w:bCs/>
                  <w:iCs/>
                  <w:lang w:eastAsia="en-GB"/>
                </w:rPr>
                <w:t>i</w:t>
              </w:r>
            </w:ins>
            <w:ins w:id="2261" w:author="Rapp_AfterRAN2#131" w:date="2025-09-01T17:02:00Z">
              <w:r w:rsidRPr="00913050">
                <w:rPr>
                  <w:bCs/>
                  <w:iCs/>
                  <w:lang w:eastAsia="en-GB"/>
                </w:rPr>
                <w:t xml:space="preserve">city </w:t>
              </w:r>
            </w:ins>
            <w:ins w:id="2262"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263" w:author="Rapp_AfterRAN2#131" w:date="2025-09-01T17:03:00Z">
              <w:r>
                <w:rPr>
                  <w:bCs/>
                  <w:iCs/>
                  <w:lang w:eastAsia="en-GB"/>
                </w:rPr>
                <w:t xml:space="preserve">. </w:t>
              </w:r>
            </w:ins>
            <w:ins w:id="2264"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265" w:author="Rapp_AfterRAN2#131" w:date="2025-09-01T17:13:00Z">
              <w:r w:rsidR="00A442F4">
                <w:rPr>
                  <w:bCs/>
                  <w:iCs/>
                  <w:lang w:eastAsia="en-GB"/>
                </w:rPr>
                <w:t xml:space="preserve">included and </w:t>
              </w:r>
            </w:ins>
            <w:ins w:id="2266" w:author="Rapp_AfterRAN2#131" w:date="2025-09-01T17:11:00Z">
              <w:r w:rsidR="00A442F4">
                <w:rPr>
                  <w:bCs/>
                  <w:iCs/>
                  <w:lang w:eastAsia="en-GB"/>
                </w:rPr>
                <w:t xml:space="preserve">set to </w:t>
              </w:r>
            </w:ins>
            <w:ins w:id="2267" w:author="Rapp_AfterRAN2#131" w:date="2025-09-02T18:05:00Z">
              <w:r w:rsidR="004F658D" w:rsidRPr="001A4BDB">
                <w:rPr>
                  <w:bCs/>
                  <w:szCs w:val="22"/>
                  <w:lang w:eastAsia="en-GB"/>
                </w:rPr>
                <w:t>'</w:t>
              </w:r>
            </w:ins>
            <w:ins w:id="2268" w:author="Rapp_AfterRAN2#131" w:date="2025-09-01T17:11:00Z">
              <w:r w:rsidR="00A442F4">
                <w:rPr>
                  <w:bCs/>
                  <w:iCs/>
                  <w:lang w:eastAsia="en-GB"/>
                </w:rPr>
                <w:t>2</w:t>
              </w:r>
            </w:ins>
            <w:ins w:id="2269" w:author="Rapp_AfterRAN2#131" w:date="2025-09-02T18:05:00Z">
              <w:r w:rsidR="004F658D" w:rsidRPr="001A4BDB">
                <w:rPr>
                  <w:bCs/>
                  <w:szCs w:val="22"/>
                  <w:lang w:eastAsia="en-GB"/>
                </w:rPr>
                <w:t>'</w:t>
              </w:r>
            </w:ins>
            <w:ins w:id="2270" w:author="Rapp_AfterRAN2#131" w:date="2025-09-01T17:11:00Z">
              <w:r w:rsidR="00A442F4">
                <w:rPr>
                  <w:bCs/>
                  <w:iCs/>
                  <w:lang w:eastAsia="en-GB"/>
                </w:rPr>
                <w:t xml:space="preserve">, the UE performs </w:t>
              </w:r>
            </w:ins>
            <w:ins w:id="2271" w:author="Rapp_AfterRAN2#131" w:date="2025-09-01T17:13:00Z">
              <w:r w:rsidR="00A442F4">
                <w:rPr>
                  <w:bCs/>
                  <w:iCs/>
                  <w:lang w:eastAsia="en-GB"/>
                </w:rPr>
                <w:t xml:space="preserve">the </w:t>
              </w:r>
            </w:ins>
            <w:ins w:id="2272" w:author="Rapp_AfterRAN2#131" w:date="2025-09-01T17:11:00Z">
              <w:r w:rsidR="00A442F4">
                <w:rPr>
                  <w:bCs/>
                  <w:iCs/>
                  <w:lang w:eastAsia="en-GB"/>
                </w:rPr>
                <w:t xml:space="preserve">logging of </w:t>
              </w:r>
            </w:ins>
            <w:ins w:id="2273" w:author="Rapp_AfterRAN2#131" w:date="2025-09-01T17:12:00Z">
              <w:r w:rsidR="00A442F4">
                <w:rPr>
                  <w:bCs/>
                  <w:iCs/>
                  <w:lang w:eastAsia="en-GB"/>
                </w:rPr>
                <w:t xml:space="preserve">CSI measurements for </w:t>
              </w:r>
            </w:ins>
            <w:ins w:id="2274" w:author="Rapp_AfterRAN2#131" w:date="2025-09-01T17:11:00Z">
              <w:r w:rsidR="00A442F4">
                <w:rPr>
                  <w:bCs/>
                  <w:iCs/>
                  <w:lang w:eastAsia="en-GB"/>
                </w:rPr>
                <w:t xml:space="preserve">every </w:t>
              </w:r>
            </w:ins>
            <w:ins w:id="2275"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276" w:author="Rapp_AfterRAN2#131" w:date="2025-09-01T17:13:00Z">
              <w:r w:rsidR="00A442F4">
                <w:rPr>
                  <w:bCs/>
                  <w:iCs/>
                  <w:lang w:eastAsia="en-GB"/>
                </w:rPr>
                <w:t xml:space="preserve">if it is set to </w:t>
              </w:r>
            </w:ins>
            <w:ins w:id="2277" w:author="Rapp_AfterRAN2#131" w:date="2025-09-02T18:05:00Z">
              <w:r w:rsidR="004F658D" w:rsidRPr="001A4BDB">
                <w:rPr>
                  <w:bCs/>
                  <w:szCs w:val="22"/>
                  <w:lang w:eastAsia="en-GB"/>
                </w:rPr>
                <w:t>'</w:t>
              </w:r>
            </w:ins>
            <w:ins w:id="2278" w:author="Rapp_AfterRAN2#131" w:date="2025-09-01T17:13:00Z">
              <w:r w:rsidR="00A442F4">
                <w:rPr>
                  <w:bCs/>
                  <w:iCs/>
                  <w:lang w:eastAsia="en-GB"/>
                </w:rPr>
                <w:t>3</w:t>
              </w:r>
            </w:ins>
            <w:ins w:id="2279" w:author="Rapp_AfterRAN2#131" w:date="2025-09-02T18:06:00Z">
              <w:r w:rsidR="004F658D" w:rsidRPr="001A4BDB">
                <w:rPr>
                  <w:bCs/>
                  <w:szCs w:val="22"/>
                  <w:lang w:eastAsia="en-GB"/>
                </w:rPr>
                <w:t>'</w:t>
              </w:r>
            </w:ins>
            <w:ins w:id="2280"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281" w:author="Rapp_AfterRAN2#131" w:date="2025-09-01T17:03:00Z">
              <w:r>
                <w:rPr>
                  <w:bCs/>
                  <w:iCs/>
                  <w:lang w:eastAsia="en-GB"/>
                </w:rPr>
                <w:t xml:space="preserve">If </w:t>
              </w:r>
            </w:ins>
            <w:ins w:id="2282" w:author="Rapp_AfterRAN2#131" w:date="2025-09-01T17:04:00Z">
              <w:r w:rsidRPr="00BA5E0D">
                <w:rPr>
                  <w:bCs/>
                  <w:i/>
                  <w:lang w:eastAsia="en-GB"/>
                </w:rPr>
                <w:t>loggingPeriodicity</w:t>
              </w:r>
              <w:r>
                <w:rPr>
                  <w:bCs/>
                  <w:iCs/>
                  <w:lang w:eastAsia="en-GB"/>
                </w:rPr>
                <w:t xml:space="preserve"> is not included, the UE performs </w:t>
              </w:r>
            </w:ins>
            <w:ins w:id="2283" w:author="Rapp_AfterRAN2#131" w:date="2025-09-01T17:11:00Z">
              <w:r w:rsidR="00A442F4">
                <w:rPr>
                  <w:bCs/>
                  <w:iCs/>
                  <w:lang w:eastAsia="en-GB"/>
                </w:rPr>
                <w:t xml:space="preserve">the </w:t>
              </w:r>
            </w:ins>
            <w:ins w:id="2284" w:author="Rapp_AfterRAN2#131" w:date="2025-09-01T17:04:00Z">
              <w:r>
                <w:rPr>
                  <w:bCs/>
                  <w:iCs/>
                  <w:lang w:eastAsia="en-GB"/>
                </w:rPr>
                <w:t xml:space="preserve">logging </w:t>
              </w:r>
            </w:ins>
            <w:ins w:id="2285" w:author="Rapp_AfterRAN2#131" w:date="2025-09-01T17:14:00Z">
              <w:r w:rsidR="00A442F4">
                <w:rPr>
                  <w:bCs/>
                  <w:iCs/>
                  <w:lang w:eastAsia="en-GB"/>
                </w:rPr>
                <w:t xml:space="preserve">of CSI measurements </w:t>
              </w:r>
            </w:ins>
            <w:ins w:id="2286" w:author="Rapp_AfterRAN2#131" w:date="2025-09-01T17:04:00Z">
              <w:r>
                <w:rPr>
                  <w:bCs/>
                  <w:iCs/>
                  <w:lang w:eastAsia="en-GB"/>
                </w:rPr>
                <w:t xml:space="preserve">according to the periodicity </w:t>
              </w:r>
            </w:ins>
            <w:ins w:id="2287"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288"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289" w:author="Rapp_AfterRAN2#129" w:date="2025-04-16T16:21:00Z"/>
        </w:rPr>
      </w:pPr>
    </w:p>
    <w:p w14:paraId="36CA769C" w14:textId="77777777" w:rsidR="004A1FF1" w:rsidRPr="00537C00" w:rsidRDefault="004A1FF1" w:rsidP="004A1FF1">
      <w:pPr>
        <w:pStyle w:val="40"/>
        <w:rPr>
          <w:ins w:id="2290" w:author="Rapp_AfterRAN2#129" w:date="2025-04-16T16:21:00Z"/>
          <w:noProof/>
          <w:lang w:eastAsia="ja-JP"/>
        </w:rPr>
      </w:pPr>
      <w:ins w:id="2291"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292" w:author="Rapp_AfterRAN2#129" w:date="2025-04-16T16:21:00Z"/>
          <w:lang w:eastAsia="ja-JP"/>
        </w:rPr>
      </w:pPr>
      <w:ins w:id="2293"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294" w:author="Rapp_AfterRAN2#129" w:date="2025-04-16T16:21:00Z"/>
          <w:lang w:eastAsia="ja-JP"/>
        </w:rPr>
      </w:pPr>
      <w:ins w:id="2295"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296" w:author="Rapp_AfterRAN2#129" w:date="2025-04-16T16:21:00Z"/>
          <w:noProof/>
          <w:color w:val="808080" w:themeColor="background1" w:themeShade="80"/>
        </w:rPr>
      </w:pPr>
      <w:ins w:id="2297"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298" w:author="Rapp_AfterRAN2#129" w:date="2025-04-16T16:21:00Z"/>
          <w:noProof/>
          <w:color w:val="808080" w:themeColor="background1" w:themeShade="80"/>
        </w:rPr>
      </w:pPr>
      <w:ins w:id="2299"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00" w:author="Rapp_AfterRAN2#129" w:date="2025-04-16T16:21:00Z"/>
          <w:noProof/>
        </w:rPr>
      </w:pPr>
    </w:p>
    <w:p w14:paraId="51C62EBF" w14:textId="77777777" w:rsidR="004A1FF1" w:rsidRPr="00537C00" w:rsidRDefault="004A1FF1" w:rsidP="004A1FF1">
      <w:pPr>
        <w:pStyle w:val="PL"/>
        <w:rPr>
          <w:ins w:id="2301" w:author="Rapp_AfterRAN2#129" w:date="2025-04-16T16:21:00Z"/>
          <w:noProof/>
        </w:rPr>
      </w:pPr>
      <w:ins w:id="2302"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03" w:author="Rapp_AfterRAN2#129" w:date="2025-04-16T16:21:00Z"/>
          <w:noProof/>
        </w:rPr>
      </w:pPr>
    </w:p>
    <w:p w14:paraId="763F862A" w14:textId="77777777" w:rsidR="004A1FF1" w:rsidRPr="00537C00" w:rsidRDefault="004A1FF1" w:rsidP="004A1FF1">
      <w:pPr>
        <w:pStyle w:val="PL"/>
        <w:rPr>
          <w:ins w:id="2304" w:author="Rapp_AfterRAN2#129" w:date="2025-04-16T16:21:00Z"/>
          <w:noProof/>
          <w:color w:val="808080" w:themeColor="background1" w:themeShade="80"/>
        </w:rPr>
      </w:pPr>
      <w:ins w:id="2305"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06" w:author="Rapp_AfterRAN2#129" w:date="2025-04-16T16:21:00Z"/>
          <w:noProof/>
          <w:color w:val="808080" w:themeColor="background1" w:themeShade="80"/>
        </w:rPr>
      </w:pPr>
      <w:ins w:id="2307"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08" w:author="Rapp_AfterRAN2#129" w:date="2025-04-16T16:21:00Z"/>
        </w:rPr>
      </w:pPr>
    </w:p>
    <w:p w14:paraId="4808F512" w14:textId="77777777" w:rsidR="0069456A" w:rsidRPr="00EE6E73" w:rsidRDefault="0069456A" w:rsidP="0069456A">
      <w:pPr>
        <w:pStyle w:val="40"/>
      </w:pPr>
      <w:bookmarkStart w:id="2309" w:name="_Toc201295518"/>
      <w:bookmarkStart w:id="2310" w:name="MCCQCTEMPBM_00000240"/>
      <w:bookmarkEnd w:id="2139"/>
      <w:bookmarkEnd w:id="2140"/>
      <w:bookmarkEnd w:id="2141"/>
      <w:bookmarkEnd w:id="2142"/>
      <w:r w:rsidRPr="00EE6E73">
        <w:t>–</w:t>
      </w:r>
      <w:r w:rsidRPr="00EE6E73">
        <w:tab/>
      </w:r>
      <w:r w:rsidRPr="00EE6E73">
        <w:rPr>
          <w:i/>
        </w:rPr>
        <w:t>CSI-</w:t>
      </w:r>
      <w:proofErr w:type="spellStart"/>
      <w:r w:rsidRPr="00EE6E73">
        <w:rPr>
          <w:i/>
        </w:rPr>
        <w:t>MeasConfig</w:t>
      </w:r>
      <w:bookmarkEnd w:id="2309"/>
      <w:proofErr w:type="spellEnd"/>
    </w:p>
    <w:bookmarkEnd w:id="2310"/>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w:t>
      </w:r>
      <w:proofErr w:type="spellEnd"/>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311" w:author="Rapp_AfterRAN2#131" w:date="2025-09-01T14:43:00Z"/>
        </w:rPr>
      </w:pPr>
      <w:r w:rsidRPr="00EE6E73">
        <w:t xml:space="preserve">    ]]</w:t>
      </w:r>
      <w:ins w:id="2312" w:author="Rapp_AfterRAN2#131" w:date="2025-09-01T14:43:00Z">
        <w:r w:rsidR="00BF48D1">
          <w:t>,</w:t>
        </w:r>
      </w:ins>
    </w:p>
    <w:p w14:paraId="5D69E123" w14:textId="77777777" w:rsidR="00BF48D1" w:rsidRDefault="00BF48D1" w:rsidP="00BF48D1">
      <w:pPr>
        <w:pStyle w:val="PL"/>
        <w:rPr>
          <w:ins w:id="2313" w:author="Rapp_AfterRAN2#131" w:date="2025-09-01T14:43:00Z"/>
        </w:rPr>
      </w:pPr>
      <w:ins w:id="2314" w:author="Rapp_AfterRAN2#131" w:date="2025-09-01T14:43:00Z">
        <w:r>
          <w:t xml:space="preserve">    [[</w:t>
        </w:r>
      </w:ins>
    </w:p>
    <w:p w14:paraId="41EEF360" w14:textId="77777777" w:rsidR="00BF48D1" w:rsidRPr="00D839FF" w:rsidRDefault="00BF48D1" w:rsidP="00BF48D1">
      <w:pPr>
        <w:pStyle w:val="PL"/>
        <w:rPr>
          <w:ins w:id="2315" w:author="Rapp_AfterRAN2#131" w:date="2025-09-01T14:43:00Z"/>
        </w:rPr>
      </w:pPr>
      <w:ins w:id="2316"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317" w:author="Rapp_AfterRAN2#131" w:date="2025-09-01T14:43:00Z"/>
          <w:color w:val="808080"/>
        </w:rPr>
      </w:pPr>
      <w:ins w:id="2318"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319" w:author="Rapp_AfterRAN2#131" w:date="2025-09-01T14:43:00Z"/>
        </w:rPr>
      </w:pPr>
      <w:ins w:id="2320"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321"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322"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323" w:author="Rapp_AfterRAN2#131" w:date="2025-09-01T14:46:00Z"/>
                <w:rFonts w:ascii="Arial" w:hAnsi="Arial"/>
                <w:b/>
                <w:i/>
                <w:sz w:val="18"/>
                <w:szCs w:val="22"/>
                <w:lang w:eastAsia="sv-SE"/>
              </w:rPr>
            </w:pPr>
            <w:ins w:id="2324"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325" w:author="Rapp_AfterRAN2#131" w:date="2025-09-01T14:46:00Z"/>
                <w:b/>
                <w:i/>
                <w:szCs w:val="22"/>
                <w:lang w:eastAsia="sv-SE"/>
              </w:rPr>
            </w:pPr>
            <w:ins w:id="2326"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2327" w:name="_Toc201295519"/>
      <w:bookmarkStart w:id="2328" w:name="MCCQCTEMPBM_00000241"/>
      <w:r w:rsidRPr="00EE6E73">
        <w:lastRenderedPageBreak/>
        <w:t>–</w:t>
      </w:r>
      <w:r w:rsidRPr="00EE6E73">
        <w:tab/>
      </w:r>
      <w:r w:rsidRPr="00EE6E73">
        <w:rPr>
          <w:i/>
        </w:rPr>
        <w:t>CSI-</w:t>
      </w:r>
      <w:proofErr w:type="spellStart"/>
      <w:r w:rsidRPr="00EE6E73">
        <w:rPr>
          <w:i/>
        </w:rPr>
        <w:t>ReportConfig</w:t>
      </w:r>
      <w:bookmarkEnd w:id="2327"/>
      <w:proofErr w:type="spellEnd"/>
    </w:p>
    <w:bookmarkEnd w:id="2328"/>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924EDB" w:rsidRDefault="00986703" w:rsidP="00986703">
      <w:pPr>
        <w:pStyle w:val="PL"/>
        <w:rPr>
          <w:lang w:val="de-DE"/>
          <w:rPrChange w:id="2329" w:author="Nokia" w:date="2025-09-04T08:07:00Z">
            <w:rPr/>
          </w:rPrChange>
        </w:rPr>
      </w:pPr>
      <w:r w:rsidRPr="00EE6E73">
        <w:t xml:space="preserve">       </w:t>
      </w:r>
      <w:r w:rsidRPr="00924EDB">
        <w:rPr>
          <w:lang w:val="de-DE"/>
          <w:rPrChange w:id="2330" w:author="Nokia" w:date="2025-09-04T08:07:00Z">
            <w:rPr/>
          </w:rPrChange>
        </w:rPr>
        <w:t xml:space="preserve">cri-SINR-r16                         </w:t>
      </w:r>
      <w:r w:rsidRPr="00924EDB">
        <w:rPr>
          <w:color w:val="993366"/>
          <w:lang w:val="de-DE"/>
          <w:rPrChange w:id="2331" w:author="Nokia" w:date="2025-09-04T08:07:00Z">
            <w:rPr>
              <w:color w:val="993366"/>
            </w:rPr>
          </w:rPrChange>
        </w:rPr>
        <w:t>NULL</w:t>
      </w:r>
      <w:r w:rsidRPr="00924EDB">
        <w:rPr>
          <w:lang w:val="de-DE"/>
          <w:rPrChange w:id="2332" w:author="Nokia" w:date="2025-09-04T08:07:00Z">
            <w:rPr/>
          </w:rPrChange>
        </w:rPr>
        <w:t>,</w:t>
      </w:r>
    </w:p>
    <w:p w14:paraId="21C9C1EF" w14:textId="77777777" w:rsidR="00986703" w:rsidRPr="00924EDB" w:rsidRDefault="00986703" w:rsidP="00986703">
      <w:pPr>
        <w:pStyle w:val="PL"/>
        <w:rPr>
          <w:lang w:val="de-DE"/>
          <w:rPrChange w:id="2333" w:author="Nokia" w:date="2025-09-04T08:07:00Z">
            <w:rPr/>
          </w:rPrChange>
        </w:rPr>
      </w:pPr>
      <w:r w:rsidRPr="00924EDB">
        <w:rPr>
          <w:lang w:val="de-DE"/>
          <w:rPrChange w:id="2334" w:author="Nokia" w:date="2025-09-04T08:07:00Z">
            <w:rPr/>
          </w:rPrChange>
        </w:rPr>
        <w:t xml:space="preserve">       ssb-Index-SINR-r16                   </w:t>
      </w:r>
      <w:r w:rsidRPr="00924EDB">
        <w:rPr>
          <w:color w:val="993366"/>
          <w:lang w:val="de-DE"/>
          <w:rPrChange w:id="2335" w:author="Nokia" w:date="2025-09-04T08:07:00Z">
            <w:rPr>
              <w:color w:val="993366"/>
            </w:rPr>
          </w:rPrChange>
        </w:rPr>
        <w:t>NULL</w:t>
      </w:r>
    </w:p>
    <w:p w14:paraId="5421B96D" w14:textId="77777777" w:rsidR="00986703" w:rsidRPr="00EE6E73" w:rsidRDefault="00986703" w:rsidP="00986703">
      <w:pPr>
        <w:pStyle w:val="PL"/>
        <w:rPr>
          <w:color w:val="808080"/>
        </w:rPr>
      </w:pPr>
      <w:r w:rsidRPr="00924EDB">
        <w:rPr>
          <w:lang w:val="de-DE"/>
          <w:rPrChange w:id="2336" w:author="Nokia" w:date="2025-09-04T08:07:00Z">
            <w:rPr/>
          </w:rPrChange>
        </w:rPr>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337" w:author="Rapp_AfterRAN2#130" w:date="2025-06-25T13:03:00Z"/>
          <w:noProof/>
        </w:rPr>
      </w:pPr>
      <w:r w:rsidRPr="00EE6E73">
        <w:t xml:space="preserve">    </w:t>
      </w:r>
      <w:r w:rsidR="009212BD" w:rsidRPr="00537C00">
        <w:rPr>
          <w:noProof/>
        </w:rPr>
        <w:t>]]</w:t>
      </w:r>
      <w:ins w:id="2338" w:author="Rapp_AfterRAN2#130" w:date="2025-06-25T13:03:00Z">
        <w:r w:rsidR="009212BD">
          <w:rPr>
            <w:noProof/>
          </w:rPr>
          <w:t>,</w:t>
        </w:r>
      </w:ins>
    </w:p>
    <w:p w14:paraId="6FB45853" w14:textId="77777777" w:rsidR="009212BD" w:rsidRDefault="009212BD" w:rsidP="009212BD">
      <w:pPr>
        <w:pStyle w:val="PL"/>
        <w:rPr>
          <w:noProof/>
        </w:rPr>
      </w:pPr>
      <w:ins w:id="2339" w:author="Rapp_AfterRAN2#130" w:date="2025-06-25T13:03:00Z">
        <w:r>
          <w:rPr>
            <w:noProof/>
          </w:rPr>
          <w:t xml:space="preserve">    </w:t>
        </w:r>
      </w:ins>
      <w:ins w:id="2340" w:author="Rapp_AfterRAN2#130" w:date="2025-06-25T13:04:00Z">
        <w:r>
          <w:rPr>
            <w:noProof/>
          </w:rPr>
          <w:t>[[</w:t>
        </w:r>
      </w:ins>
    </w:p>
    <w:p w14:paraId="74AD6AC0" w14:textId="77777777" w:rsidR="009212BD" w:rsidRDefault="009212BD" w:rsidP="009212BD">
      <w:pPr>
        <w:pStyle w:val="PL"/>
        <w:rPr>
          <w:ins w:id="2341" w:author="Rapp_AfterRAN2#130" w:date="2025-07-02T16:27:00Z"/>
          <w:noProof/>
          <w:color w:val="808080"/>
        </w:rPr>
      </w:pPr>
      <w:r>
        <w:rPr>
          <w:noProof/>
        </w:rPr>
        <w:t xml:space="preserve">    </w:t>
      </w:r>
      <w:ins w:id="2342" w:author="Rapp_AfterRAN2#130" w:date="2025-07-02T09:07:00Z">
        <w:r w:rsidRPr="00100082">
          <w:rPr>
            <w:noProof/>
          </w:rPr>
          <w:t>nrofReportedRS-v19</w:t>
        </w:r>
        <w:r>
          <w:rPr>
            <w:noProof/>
          </w:rPr>
          <w:t>xy</w:t>
        </w:r>
      </w:ins>
      <w:ins w:id="2343" w:author="Rapp_AfterRAN2#130" w:date="2025-06-25T13:24:00Z">
        <w:r>
          <w:rPr>
            <w:noProof/>
          </w:rPr>
          <w:t xml:space="preserve">                </w:t>
        </w:r>
        <w:r w:rsidRPr="00537C00">
          <w:rPr>
            <w:noProof/>
            <w:color w:val="993366"/>
          </w:rPr>
          <w:t>ENUMERATED</w:t>
        </w:r>
        <w:r w:rsidRPr="00537C00">
          <w:rPr>
            <w:noProof/>
          </w:rPr>
          <w:t xml:space="preserve"> {n</w:t>
        </w:r>
      </w:ins>
      <w:ins w:id="2344" w:author="Rapp_AfterRAN2#130" w:date="2025-07-02T09:12:00Z">
        <w:r>
          <w:rPr>
            <w:noProof/>
          </w:rPr>
          <w:t>6</w:t>
        </w:r>
      </w:ins>
      <w:ins w:id="2345" w:author="Rapp_AfterRAN2#130" w:date="2025-06-25T13:24:00Z">
        <w:r w:rsidRPr="00537C00">
          <w:rPr>
            <w:noProof/>
          </w:rPr>
          <w:t>, n</w:t>
        </w:r>
      </w:ins>
      <w:ins w:id="2346" w:author="Rapp_AfterRAN2#130" w:date="2025-07-02T09:12:00Z">
        <w:r>
          <w:rPr>
            <w:noProof/>
          </w:rPr>
          <w:t>8</w:t>
        </w:r>
      </w:ins>
      <w:ins w:id="2347" w:author="Rapp_AfterRAN2#130" w:date="2025-06-25T13:24:00Z">
        <w:r w:rsidRPr="00537C00">
          <w:rPr>
            <w:noProof/>
          </w:rPr>
          <w:t xml:space="preserve">}  </w:t>
        </w:r>
      </w:ins>
      <w:ins w:id="2348" w:author="Rapp_AfterRAN2#130" w:date="2025-07-02T09:12:00Z">
        <w:r>
          <w:rPr>
            <w:noProof/>
          </w:rPr>
          <w:t xml:space="preserve">            </w:t>
        </w:r>
      </w:ins>
      <w:ins w:id="2349" w:author="Rapp_AfterRAN2#130" w:date="2025-06-25T13:24:00Z">
        <w:r w:rsidRPr="00537C00">
          <w:rPr>
            <w:noProof/>
          </w:rPr>
          <w:t xml:space="preserve">           </w:t>
        </w:r>
        <w:r>
          <w:rPr>
            <w:noProof/>
          </w:rPr>
          <w:t xml:space="preserve">    </w:t>
        </w:r>
        <w:r w:rsidRPr="00537C00">
          <w:rPr>
            <w:noProof/>
          </w:rPr>
          <w:t xml:space="preserve">      </w:t>
        </w:r>
      </w:ins>
      <w:ins w:id="2350" w:author="Rapp_AfterRAN2#130" w:date="2025-06-25T13:25:00Z">
        <w:r>
          <w:rPr>
            <w:noProof/>
          </w:rPr>
          <w:t xml:space="preserve">    </w:t>
        </w:r>
      </w:ins>
      <w:ins w:id="2351" w:author="Rapp_AfterRAN2#130" w:date="2025-06-25T13:24:00Z">
        <w:r w:rsidRPr="00537C00">
          <w:rPr>
            <w:noProof/>
          </w:rPr>
          <w:t xml:space="preserve">              </w:t>
        </w:r>
        <w:r w:rsidRPr="00537C00">
          <w:rPr>
            <w:noProof/>
            <w:color w:val="993366"/>
          </w:rPr>
          <w:t>OPTIONAL</w:t>
        </w:r>
      </w:ins>
      <w:ins w:id="2352" w:author="Rapp_AfterRAN2#130" w:date="2025-07-02T09:18:00Z">
        <w:r w:rsidRPr="009E048C">
          <w:rPr>
            <w:noProof/>
          </w:rPr>
          <w:t>,</w:t>
        </w:r>
      </w:ins>
      <w:ins w:id="2353" w:author="Rapp_AfterRAN2#130" w:date="2025-06-25T13:24:00Z">
        <w:r w:rsidRPr="00537C00">
          <w:rPr>
            <w:noProof/>
          </w:rPr>
          <w:t xml:space="preserve">   </w:t>
        </w:r>
        <w:r w:rsidRPr="00537C00">
          <w:rPr>
            <w:noProof/>
            <w:color w:val="808080"/>
          </w:rPr>
          <w:t xml:space="preserve">-- Need </w:t>
        </w:r>
      </w:ins>
      <w:ins w:id="2354" w:author="Rapp_AfterRAN2#130" w:date="2025-07-02T09:10:00Z">
        <w:r>
          <w:rPr>
            <w:noProof/>
            <w:color w:val="808080"/>
          </w:rPr>
          <w:t>R</w:t>
        </w:r>
      </w:ins>
    </w:p>
    <w:p w14:paraId="3BE538AB" w14:textId="77777777" w:rsidR="009212BD" w:rsidRDefault="009212BD" w:rsidP="009212BD">
      <w:pPr>
        <w:pStyle w:val="PL"/>
        <w:rPr>
          <w:ins w:id="2355" w:author="Rapp_AfterRAN2#130" w:date="2025-07-02T16:27:00Z"/>
          <w:noProof/>
          <w:color w:val="808080"/>
        </w:rPr>
      </w:pPr>
      <w:ins w:id="2356"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357" w:author="Rapp_AfterRAN2#130" w:date="2025-08-14T23:58:00Z">
        <w:r>
          <w:rPr>
            <w:noProof/>
            <w:color w:val="000000" w:themeColor="text1"/>
          </w:rPr>
          <w:t xml:space="preserve">        </w:t>
        </w:r>
      </w:ins>
      <w:ins w:id="2358"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359" w:author="Rapp_AfterRAN2#131" w:date="2025-09-02T12:46:00Z"/>
          <w:noProof/>
        </w:rPr>
      </w:pPr>
      <w:ins w:id="2360" w:author="Rapp_AfterRAN2#130" w:date="2025-06-25T13:04:00Z">
        <w:r>
          <w:rPr>
            <w:noProof/>
          </w:rPr>
          <w:t xml:space="preserve">    </w:t>
        </w:r>
      </w:ins>
      <w:commentRangeStart w:id="2361"/>
      <w:commentRangeStart w:id="2362"/>
      <w:commentRangeStart w:id="2363"/>
      <w:commentRangeStart w:id="2364"/>
      <w:ins w:id="2365" w:author="Rapp_AfterRAN2#130" w:date="2025-06-25T13:09:00Z">
        <w:r>
          <w:rPr>
            <w:noProof/>
          </w:rPr>
          <w:t xml:space="preserve">predictionConfiguration-r19         </w:t>
        </w:r>
      </w:ins>
      <w:commentRangeEnd w:id="2361"/>
      <w:r w:rsidR="001F0013">
        <w:rPr>
          <w:rStyle w:val="ad"/>
          <w:rFonts w:ascii="Times New Roman" w:hAnsi="Times New Roman"/>
          <w:noProof/>
          <w:lang w:eastAsia="zh-CN"/>
        </w:rPr>
        <w:commentReference w:id="2361"/>
      </w:r>
      <w:commentRangeEnd w:id="2362"/>
      <w:r w:rsidR="000E0D34">
        <w:rPr>
          <w:rStyle w:val="ad"/>
          <w:rFonts w:ascii="Times New Roman" w:hAnsi="Times New Roman"/>
          <w:noProof/>
          <w:lang w:eastAsia="zh-CN"/>
        </w:rPr>
        <w:commentReference w:id="2362"/>
      </w:r>
      <w:commentRangeEnd w:id="2363"/>
      <w:r w:rsidR="00D6266E">
        <w:rPr>
          <w:rStyle w:val="ad"/>
          <w:rFonts w:ascii="Times New Roman" w:hAnsi="Times New Roman"/>
          <w:noProof/>
          <w:lang w:eastAsia="zh-CN"/>
        </w:rPr>
        <w:commentReference w:id="2363"/>
      </w:r>
      <w:commentRangeEnd w:id="2364"/>
      <w:r w:rsidR="000701D7">
        <w:rPr>
          <w:rStyle w:val="ad"/>
          <w:rFonts w:ascii="Times New Roman" w:hAnsi="Times New Roman"/>
          <w:noProof/>
          <w:lang w:eastAsia="zh-CN"/>
        </w:rPr>
        <w:commentReference w:id="2364"/>
      </w:r>
      <w:ins w:id="2366"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367" w:author="Rapp_AfterRAN2#130" w:date="2025-06-25T13:17:00Z"/>
          <w:noProof/>
        </w:rPr>
      </w:pPr>
      <w:ins w:id="2368"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369" w:author="Rapp_AfterRAN2#130" w:date="2025-07-02T17:56:00Z"/>
          <w:noProof/>
        </w:rPr>
      </w:pPr>
      <w:ins w:id="2370" w:author="Rapp_AfterRAN2#130" w:date="2025-06-25T13:17:00Z">
        <w:r>
          <w:rPr>
            <w:noProof/>
          </w:rPr>
          <w:t xml:space="preserve">        </w:t>
        </w:r>
      </w:ins>
      <w:commentRangeStart w:id="2371"/>
      <w:ins w:id="2372" w:author="Rapp_AfterRAN2#130" w:date="2025-06-25T13:10:00Z">
        <w:r w:rsidRPr="00972E55">
          <w:rPr>
            <w:noProof/>
          </w:rPr>
          <w:t xml:space="preserve">configurationForChannelPrediction-r19   </w:t>
        </w:r>
      </w:ins>
      <w:commentRangeEnd w:id="2371"/>
      <w:r w:rsidR="004D6D46">
        <w:rPr>
          <w:rStyle w:val="ad"/>
          <w:rFonts w:ascii="Times New Roman" w:hAnsi="Times New Roman"/>
          <w:noProof/>
          <w:lang w:eastAsia="zh-CN"/>
        </w:rPr>
        <w:commentReference w:id="2371"/>
      </w:r>
      <w:ins w:id="2373" w:author="Rapp_AfterRAN2#130" w:date="2025-06-25T13:10:00Z">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374" w:author="Rapp_AfterRAN2#130" w:date="2025-06-25T13:11:00Z"/>
          <w:noProof/>
        </w:rPr>
      </w:pPr>
      <w:ins w:id="2375" w:author="Rapp_AfterRAN2#130" w:date="2025-07-02T11:40:00Z">
        <w:r>
          <w:t xml:space="preserve">            </w:t>
        </w:r>
      </w:ins>
      <w:ins w:id="2376" w:author="Rapp_AfterRAN2#130" w:date="2025-06-25T13:11:00Z">
        <w:r w:rsidRPr="00972E55">
          <w:rPr>
            <w:noProof/>
          </w:rPr>
          <w:t xml:space="preserve">resourcesForChannelPrediction-r19       </w:t>
        </w:r>
      </w:ins>
      <w:ins w:id="2377" w:author="Rapp_AfterRAN2#130" w:date="2025-07-02T10:37:00Z">
        <w:r>
          <w:rPr>
            <w:noProof/>
          </w:rPr>
          <w:t xml:space="preserve">    </w:t>
        </w:r>
      </w:ins>
      <w:ins w:id="2378" w:author="Rapp_AfterRAN2#130" w:date="2025-06-25T13:11:00Z">
        <w:r w:rsidRPr="00972E55">
          <w:rPr>
            <w:noProof/>
          </w:rPr>
          <w:t>CSI-ResourceConfigId</w:t>
        </w:r>
      </w:ins>
      <w:ins w:id="2379"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380" w:author="Rapp_AfterRAN2#130" w:date="2025-07-02T09:18:00Z"/>
          <w:noProof/>
        </w:rPr>
      </w:pPr>
      <w:ins w:id="2381" w:author="Rapp_AfterRAN2#130" w:date="2025-06-25T13:11:00Z">
        <w:r>
          <w:rPr>
            <w:noProof/>
          </w:rPr>
          <w:t xml:space="preserve">            </w:t>
        </w:r>
      </w:ins>
      <w:ins w:id="2382" w:author="Rapp_AfterRAN2#130" w:date="2025-07-02T09:17:00Z">
        <w:r w:rsidRPr="008C7C7A">
          <w:rPr>
            <w:noProof/>
          </w:rPr>
          <w:t>associatedI</w:t>
        </w:r>
      </w:ins>
      <w:ins w:id="2383" w:author="Rapp_AfterRAN2#130" w:date="2025-07-02T09:50:00Z">
        <w:r>
          <w:rPr>
            <w:noProof/>
          </w:rPr>
          <w:t>dF</w:t>
        </w:r>
      </w:ins>
      <w:ins w:id="2384" w:author="Rapp_AfterRAN2#130" w:date="2025-07-02T09:17:00Z">
        <w:r w:rsidRPr="008C7C7A">
          <w:rPr>
            <w:noProof/>
          </w:rPr>
          <w:t>or</w:t>
        </w:r>
      </w:ins>
      <w:ins w:id="2385" w:author="Rapp_AfterRAN2#130" w:date="2025-07-02T09:50:00Z">
        <w:r>
          <w:rPr>
            <w:noProof/>
          </w:rPr>
          <w:t>C</w:t>
        </w:r>
      </w:ins>
      <w:ins w:id="2386" w:author="Rapp_AfterRAN2#130" w:date="2025-07-02T09:51:00Z">
        <w:r>
          <w:rPr>
            <w:noProof/>
          </w:rPr>
          <w:t>hannelPrediction</w:t>
        </w:r>
      </w:ins>
      <w:ins w:id="2387" w:author="Rapp_AfterRAN2#130" w:date="2025-07-02T09:17:00Z">
        <w:r w:rsidRPr="008C7C7A">
          <w:rPr>
            <w:noProof/>
          </w:rPr>
          <w:t>-r19</w:t>
        </w:r>
        <w:r>
          <w:rPr>
            <w:noProof/>
          </w:rPr>
          <w:t xml:space="preserve">    </w:t>
        </w:r>
      </w:ins>
      <w:ins w:id="2388" w:author="Rapp_AfterRAN2#130" w:date="2025-07-02T10:37:00Z">
        <w:r>
          <w:rPr>
            <w:noProof/>
          </w:rPr>
          <w:t xml:space="preserve">    </w:t>
        </w:r>
      </w:ins>
      <w:ins w:id="2389" w:author="Rapp_AfterRAN2#130" w:date="2025-07-11T06:49:00Z">
        <w:r w:rsidRPr="005035C0">
          <w:rPr>
            <w:noProof/>
          </w:rPr>
          <w:t>AssociatedId-r19</w:t>
        </w:r>
      </w:ins>
      <w:ins w:id="2390" w:author="Rapp_AfterRAN2#130" w:date="2025-07-02T09:20:00Z">
        <w:r w:rsidRPr="006B1964">
          <w:rPr>
            <w:noProof/>
          </w:rPr>
          <w:t xml:space="preserve">  </w:t>
        </w:r>
      </w:ins>
      <w:ins w:id="2391"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392" w:author="Rapp_AfterRAN2#130" w:date="2025-07-02T09:41:00Z"/>
          <w:noProof/>
          <w:color w:val="808080"/>
        </w:rPr>
      </w:pPr>
      <w:ins w:id="2393" w:author="Rapp_AfterRAN2#130" w:date="2025-07-02T09:18:00Z">
        <w:r>
          <w:rPr>
            <w:noProof/>
          </w:rPr>
          <w:t xml:space="preserve">            </w:t>
        </w:r>
      </w:ins>
      <w:ins w:id="2394" w:author="Rapp_AfterRAN2#130" w:date="2025-07-02T09:26:00Z">
        <w:r w:rsidRPr="008C7C7A">
          <w:rPr>
            <w:noProof/>
          </w:rPr>
          <w:t>associatedI</w:t>
        </w:r>
      </w:ins>
      <w:ins w:id="2395" w:author="Rapp_AfterRAN2#130" w:date="2025-07-02T09:51:00Z">
        <w:r>
          <w:rPr>
            <w:noProof/>
          </w:rPr>
          <w:t>dF</w:t>
        </w:r>
      </w:ins>
      <w:ins w:id="2396" w:author="Rapp_AfterRAN2#130" w:date="2025-07-02T09:26:00Z">
        <w:r w:rsidRPr="008C7C7A">
          <w:rPr>
            <w:noProof/>
          </w:rPr>
          <w:t>or</w:t>
        </w:r>
      </w:ins>
      <w:ins w:id="2397" w:author="Rapp_AfterRAN2#130" w:date="2025-07-02T09:51:00Z">
        <w:r>
          <w:rPr>
            <w:noProof/>
          </w:rPr>
          <w:t>ChannelMeasurement</w:t>
        </w:r>
      </w:ins>
      <w:ins w:id="2398" w:author="Rapp_AfterRAN2#130" w:date="2025-07-02T09:26:00Z">
        <w:r w:rsidRPr="008C7C7A">
          <w:rPr>
            <w:noProof/>
          </w:rPr>
          <w:t>-r19</w:t>
        </w:r>
        <w:r>
          <w:rPr>
            <w:noProof/>
          </w:rPr>
          <w:t xml:space="preserve">   </w:t>
        </w:r>
      </w:ins>
      <w:ins w:id="2399" w:author="Rapp_AfterRAN2#130" w:date="2025-07-02T10:37:00Z">
        <w:r>
          <w:rPr>
            <w:noProof/>
          </w:rPr>
          <w:t xml:space="preserve">    </w:t>
        </w:r>
      </w:ins>
      <w:ins w:id="2400" w:author="Rapp_AfterRAN2#130" w:date="2025-07-11T06:49:00Z">
        <w:r w:rsidRPr="005035C0">
          <w:rPr>
            <w:noProof/>
          </w:rPr>
          <w:t>AssociatedId-</w:t>
        </w:r>
      </w:ins>
      <w:ins w:id="2401" w:author="Rapp_AfterRAN2#130" w:date="2025-07-11T06:50:00Z">
        <w:r w:rsidRPr="005035C0">
          <w:rPr>
            <w:noProof/>
          </w:rPr>
          <w:t>r19</w:t>
        </w:r>
      </w:ins>
      <w:ins w:id="2402"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403" w:author="Rapp_AfterRAN2#130" w:date="2025-07-02T09:44:00Z"/>
          <w:noProof/>
          <w:color w:val="808080"/>
        </w:rPr>
      </w:pPr>
      <w:ins w:id="2404" w:author="Rapp_AfterRAN2#130" w:date="2025-07-02T09:41:00Z">
        <w:r w:rsidRPr="00572E56">
          <w:rPr>
            <w:noProof/>
          </w:rPr>
          <w:lastRenderedPageBreak/>
          <w:t xml:space="preserve">            </w:t>
        </w:r>
        <w:r w:rsidRPr="0084667E">
          <w:rPr>
            <w:noProof/>
            <w:color w:val="000000" w:themeColor="text1"/>
          </w:rPr>
          <w:t>nrof</w:t>
        </w:r>
      </w:ins>
      <w:ins w:id="2405" w:author="Rapp_AfterRAN2#130" w:date="2025-07-02T09:48:00Z">
        <w:r w:rsidRPr="0084667E">
          <w:rPr>
            <w:noProof/>
            <w:color w:val="000000" w:themeColor="text1"/>
          </w:rPr>
          <w:t>R</w:t>
        </w:r>
      </w:ins>
      <w:ins w:id="2406" w:author="Rapp_AfterRAN2#130" w:date="2025-07-02T09:41:00Z">
        <w:r w:rsidRPr="0084667E">
          <w:rPr>
            <w:noProof/>
            <w:color w:val="000000" w:themeColor="text1"/>
          </w:rPr>
          <w:t>eported</w:t>
        </w:r>
      </w:ins>
      <w:ins w:id="2407" w:author="Rapp_AfterRAN2#130" w:date="2025-07-02T09:49:00Z">
        <w:r w:rsidRPr="0084667E">
          <w:rPr>
            <w:noProof/>
            <w:color w:val="000000" w:themeColor="text1"/>
          </w:rPr>
          <w:t>P</w:t>
        </w:r>
      </w:ins>
      <w:ins w:id="2408" w:author="Rapp_AfterRAN2#130" w:date="2025-07-02T09:41:00Z">
        <w:r w:rsidRPr="0084667E">
          <w:rPr>
            <w:noProof/>
            <w:color w:val="000000" w:themeColor="text1"/>
          </w:rPr>
          <w:t>redicted</w:t>
        </w:r>
      </w:ins>
      <w:ins w:id="2409" w:author="Rapp_AfterRAN2#130" w:date="2025-08-08T22:11:00Z">
        <w:r>
          <w:rPr>
            <w:noProof/>
            <w:color w:val="000000" w:themeColor="text1"/>
          </w:rPr>
          <w:t>-</w:t>
        </w:r>
      </w:ins>
      <w:ins w:id="2410" w:author="Rapp_AfterRAN2#130" w:date="2025-07-02T09:49:00Z">
        <w:r w:rsidRPr="0084667E">
          <w:rPr>
            <w:noProof/>
            <w:color w:val="000000" w:themeColor="text1"/>
          </w:rPr>
          <w:t>RS</w:t>
        </w:r>
      </w:ins>
      <w:ins w:id="2411" w:author="Rapp_AfterRAN2#130" w:date="2025-07-02T09:41:00Z">
        <w:r w:rsidRPr="0084667E">
          <w:rPr>
            <w:noProof/>
            <w:color w:val="000000" w:themeColor="text1"/>
          </w:rPr>
          <w:t xml:space="preserve">-r19             </w:t>
        </w:r>
      </w:ins>
      <w:ins w:id="2412" w:author="Rapp_AfterRAN2#130" w:date="2025-07-02T10:37:00Z">
        <w:r w:rsidRPr="0084667E">
          <w:rPr>
            <w:noProof/>
            <w:color w:val="000000" w:themeColor="text1"/>
          </w:rPr>
          <w:t xml:space="preserve">   </w:t>
        </w:r>
      </w:ins>
      <w:ins w:id="2413"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414" w:author="Rapp_AfterRAN2#130" w:date="2025-07-02T09:47:00Z"/>
          <w:noProof/>
          <w:color w:val="808080"/>
        </w:rPr>
      </w:pPr>
      <w:ins w:id="2415" w:author="Rapp_AfterRAN2#130" w:date="2025-07-02T09:44:00Z">
        <w:r w:rsidRPr="00572E56">
          <w:rPr>
            <w:noProof/>
          </w:rPr>
          <w:t xml:space="preserve">            </w:t>
        </w:r>
        <w:r w:rsidRPr="0084667E">
          <w:rPr>
            <w:noProof/>
            <w:color w:val="000000" w:themeColor="text1"/>
          </w:rPr>
          <w:t>nrof</w:t>
        </w:r>
      </w:ins>
      <w:ins w:id="2416" w:author="Rapp_AfterRAN2#130" w:date="2025-07-02T09:49:00Z">
        <w:r w:rsidRPr="0084667E">
          <w:rPr>
            <w:noProof/>
            <w:color w:val="000000" w:themeColor="text1"/>
          </w:rPr>
          <w:t>T</w:t>
        </w:r>
      </w:ins>
      <w:ins w:id="2417" w:author="Rapp_AfterRAN2#130" w:date="2025-07-02T09:44:00Z">
        <w:r w:rsidRPr="0084667E">
          <w:rPr>
            <w:noProof/>
            <w:color w:val="000000" w:themeColor="text1"/>
          </w:rPr>
          <w:t>ime</w:t>
        </w:r>
      </w:ins>
      <w:ins w:id="2418" w:author="Rapp_AfterRAN2#130" w:date="2025-07-02T09:49:00Z">
        <w:r w:rsidRPr="0084667E">
          <w:rPr>
            <w:noProof/>
            <w:color w:val="000000" w:themeColor="text1"/>
          </w:rPr>
          <w:t>I</w:t>
        </w:r>
      </w:ins>
      <w:ins w:id="2419" w:author="Rapp_AfterRAN2#130" w:date="2025-07-02T09:44:00Z">
        <w:r w:rsidRPr="0084667E">
          <w:rPr>
            <w:noProof/>
            <w:color w:val="000000" w:themeColor="text1"/>
          </w:rPr>
          <w:t xml:space="preserve">nstance-r19             </w:t>
        </w:r>
      </w:ins>
      <w:ins w:id="2420" w:author="Rapp_AfterRAN2#130" w:date="2025-07-02T09:45:00Z">
        <w:r w:rsidRPr="0084667E">
          <w:rPr>
            <w:noProof/>
            <w:color w:val="000000" w:themeColor="text1"/>
          </w:rPr>
          <w:t xml:space="preserve">       </w:t>
        </w:r>
      </w:ins>
      <w:ins w:id="2421" w:author="Rapp_AfterRAN2#130" w:date="2025-07-02T10:37:00Z">
        <w:r w:rsidRPr="0084667E">
          <w:rPr>
            <w:noProof/>
            <w:color w:val="000000" w:themeColor="text1"/>
          </w:rPr>
          <w:t xml:space="preserve">    </w:t>
        </w:r>
      </w:ins>
      <w:ins w:id="2422" w:author="Rapp_AfterRAN2#130" w:date="2025-07-02T09:44:00Z">
        <w:r w:rsidRPr="00537C00">
          <w:rPr>
            <w:noProof/>
            <w:color w:val="993366"/>
          </w:rPr>
          <w:t>ENUMERATED</w:t>
        </w:r>
        <w:r w:rsidRPr="00537C00">
          <w:rPr>
            <w:noProof/>
          </w:rPr>
          <w:t xml:space="preserve"> {</w:t>
        </w:r>
      </w:ins>
      <w:ins w:id="2423" w:author="Rapp_AfterRAN2#131" w:date="2025-09-02T12:50:00Z">
        <w:r w:rsidR="00D75B9E" w:rsidRPr="00317B55">
          <w:rPr>
            <w:noProof/>
          </w:rPr>
          <w:t xml:space="preserve">n1, </w:t>
        </w:r>
        <w:r w:rsidR="00566B1F" w:rsidRPr="00317B55">
          <w:rPr>
            <w:noProof/>
          </w:rPr>
          <w:t>n2, n4, n8</w:t>
        </w:r>
      </w:ins>
      <w:ins w:id="2424" w:author="Rapp_AfterRAN2#130" w:date="2025-07-02T09:44:00Z">
        <w:r w:rsidRPr="00537C00">
          <w:rPr>
            <w:noProof/>
          </w:rPr>
          <w:t>}</w:t>
        </w:r>
        <w:r>
          <w:rPr>
            <w:noProof/>
          </w:rPr>
          <w:t xml:space="preserve">              </w:t>
        </w:r>
      </w:ins>
      <w:ins w:id="2425" w:author="Rapp_AfterRAN2#130" w:date="2025-07-02T09:45:00Z">
        <w:r>
          <w:rPr>
            <w:noProof/>
          </w:rPr>
          <w:t xml:space="preserve">           </w:t>
        </w:r>
      </w:ins>
      <w:ins w:id="2426"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427" w:author="Rapp_AfterRAN2#130" w:date="2025-08-08T22:03:00Z"/>
          <w:noProof/>
          <w:color w:val="808080"/>
        </w:rPr>
      </w:pPr>
      <w:ins w:id="2428" w:author="Rapp_AfterRAN2#130" w:date="2025-07-02T09:47:00Z">
        <w:r w:rsidRPr="00572E56">
          <w:rPr>
            <w:noProof/>
          </w:rPr>
          <w:t xml:space="preserve">            </w:t>
        </w:r>
        <w:r w:rsidRPr="00680F03">
          <w:rPr>
            <w:noProof/>
            <w:color w:val="000000" w:themeColor="text1"/>
          </w:rPr>
          <w:t>timeGap-r19</w:t>
        </w:r>
      </w:ins>
      <w:ins w:id="2429" w:author="Rapp_AfterRAN2#130" w:date="2025-07-02T09:57:00Z">
        <w:r w:rsidRPr="00680F03">
          <w:rPr>
            <w:noProof/>
            <w:color w:val="000000" w:themeColor="text1"/>
          </w:rPr>
          <w:t xml:space="preserve">                             </w:t>
        </w:r>
      </w:ins>
      <w:ins w:id="2430" w:author="Rapp_AfterRAN2#130" w:date="2025-07-02T10:37:00Z">
        <w:r w:rsidRPr="00680F03">
          <w:rPr>
            <w:noProof/>
            <w:color w:val="000000" w:themeColor="text1"/>
          </w:rPr>
          <w:t xml:space="preserve">    </w:t>
        </w:r>
      </w:ins>
      <w:ins w:id="2431" w:author="Rapp_AfterRAN2#130" w:date="2025-07-02T09:57:00Z">
        <w:r w:rsidRPr="00537C00">
          <w:rPr>
            <w:noProof/>
            <w:color w:val="993366"/>
          </w:rPr>
          <w:t>ENUMERATED</w:t>
        </w:r>
        <w:r w:rsidRPr="00537C00">
          <w:rPr>
            <w:noProof/>
          </w:rPr>
          <w:t xml:space="preserve"> {</w:t>
        </w:r>
      </w:ins>
      <w:ins w:id="2432" w:author="Rapp_AfterRAN2#131" w:date="2025-09-02T12:54:00Z">
        <w:r w:rsidR="004162CD" w:rsidRPr="007118A3">
          <w:rPr>
            <w:noProof/>
          </w:rPr>
          <w:t>ms</w:t>
        </w:r>
      </w:ins>
      <w:ins w:id="2433" w:author="Rapp_AfterRAN2#131" w:date="2025-09-02T12:53:00Z">
        <w:r w:rsidR="004162CD" w:rsidRPr="007118A3">
          <w:rPr>
            <w:noProof/>
          </w:rPr>
          <w:t xml:space="preserve">10, </w:t>
        </w:r>
      </w:ins>
      <w:ins w:id="2434" w:author="Rapp_AfterRAN2#131" w:date="2025-09-02T12:54:00Z">
        <w:r w:rsidR="004162CD" w:rsidRPr="007118A3">
          <w:rPr>
            <w:noProof/>
          </w:rPr>
          <w:t>ms</w:t>
        </w:r>
      </w:ins>
      <w:ins w:id="2435" w:author="Rapp_AfterRAN2#131" w:date="2025-09-02T12:53:00Z">
        <w:r w:rsidR="004162CD" w:rsidRPr="007118A3">
          <w:rPr>
            <w:noProof/>
          </w:rPr>
          <w:t xml:space="preserve">20, </w:t>
        </w:r>
      </w:ins>
      <w:ins w:id="2436" w:author="Rapp_AfterRAN2#131" w:date="2025-09-02T12:54:00Z">
        <w:r w:rsidR="004162CD" w:rsidRPr="007118A3">
          <w:rPr>
            <w:noProof/>
          </w:rPr>
          <w:t>ms</w:t>
        </w:r>
      </w:ins>
      <w:ins w:id="2437" w:author="Rapp_AfterRAN2#131" w:date="2025-09-02T12:53:00Z">
        <w:r w:rsidR="004162CD" w:rsidRPr="007118A3">
          <w:rPr>
            <w:noProof/>
          </w:rPr>
          <w:t xml:space="preserve">40, </w:t>
        </w:r>
      </w:ins>
      <w:ins w:id="2438" w:author="Rapp_AfterRAN2#131" w:date="2025-09-02T12:54:00Z">
        <w:r w:rsidR="004162CD" w:rsidRPr="007118A3">
          <w:rPr>
            <w:noProof/>
          </w:rPr>
          <w:t>ms</w:t>
        </w:r>
      </w:ins>
      <w:ins w:id="2439" w:author="Rapp_AfterRAN2#131" w:date="2025-09-02T12:53:00Z">
        <w:r w:rsidR="004162CD" w:rsidRPr="007118A3">
          <w:rPr>
            <w:noProof/>
          </w:rPr>
          <w:t xml:space="preserve">80, </w:t>
        </w:r>
      </w:ins>
      <w:ins w:id="2440" w:author="Rapp_AfterRAN2#131" w:date="2025-09-02T12:54:00Z">
        <w:r w:rsidR="004162CD" w:rsidRPr="007118A3">
          <w:rPr>
            <w:noProof/>
          </w:rPr>
          <w:t>ms</w:t>
        </w:r>
      </w:ins>
      <w:ins w:id="2441" w:author="Rapp_AfterRAN2#131" w:date="2025-09-02T12:53:00Z">
        <w:r w:rsidR="004162CD" w:rsidRPr="007118A3">
          <w:rPr>
            <w:noProof/>
          </w:rPr>
          <w:t>160</w:t>
        </w:r>
      </w:ins>
      <w:ins w:id="2442" w:author="Rapp_AfterRAN2#131" w:date="2025-09-02T12:54:00Z">
        <w:r w:rsidR="007118A3" w:rsidRPr="007118A3">
          <w:rPr>
            <w:noProof/>
          </w:rPr>
          <w:t>, spare3, spare2, spare1</w:t>
        </w:r>
      </w:ins>
      <w:ins w:id="2443" w:author="Rapp_AfterRAN2#130" w:date="2025-07-02T09:57:00Z">
        <w:r w:rsidRPr="00537C00">
          <w:rPr>
            <w:noProof/>
          </w:rPr>
          <w:t>}</w:t>
        </w:r>
        <w:r>
          <w:rPr>
            <w:noProof/>
          </w:rPr>
          <w:t xml:space="preserve"> </w:t>
        </w:r>
        <w:r w:rsidRPr="00537C00">
          <w:rPr>
            <w:noProof/>
            <w:color w:val="993366"/>
          </w:rPr>
          <w:t>OPTIONAL</w:t>
        </w:r>
      </w:ins>
      <w:ins w:id="2444" w:author="Rapp_AfterRAN2#130" w:date="2025-08-08T22:02:00Z">
        <w:r w:rsidRPr="00572E56">
          <w:rPr>
            <w:noProof/>
          </w:rPr>
          <w:t>,</w:t>
        </w:r>
      </w:ins>
      <w:ins w:id="2445" w:author="Rapp_AfterRAN2#130" w:date="2025-07-02T09:57:00Z">
        <w:r w:rsidRPr="00537C00">
          <w:rPr>
            <w:noProof/>
          </w:rPr>
          <w:t xml:space="preserve"> </w:t>
        </w:r>
      </w:ins>
      <w:ins w:id="2446" w:author="Rapp_AfterRAN2#130" w:date="2025-07-02T11:50:00Z">
        <w:r>
          <w:rPr>
            <w:noProof/>
          </w:rPr>
          <w:t xml:space="preserve"> </w:t>
        </w:r>
      </w:ins>
      <w:ins w:id="2447"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448" w:author="Rapp_AfterRAN2#130" w:date="2025-06-25T13:10:00Z"/>
          <w:noProof/>
        </w:rPr>
      </w:pPr>
      <w:ins w:id="2449" w:author="Rapp_AfterRAN2#130" w:date="2025-08-08T22:03:00Z">
        <w:r w:rsidRPr="00572E56">
          <w:rPr>
            <w:noProof/>
          </w:rPr>
          <w:t xml:space="preserve">           </w:t>
        </w:r>
      </w:ins>
      <w:ins w:id="2450" w:author="Rapp_AfterRAN2#130" w:date="2025-07-02T11:07:00Z">
        <w:r w:rsidRPr="00572E56">
          <w:rPr>
            <w:noProof/>
          </w:rPr>
          <w:t xml:space="preserve"> </w:t>
        </w:r>
      </w:ins>
      <w:ins w:id="2451" w:author="Rapp_AfterRAN2#130" w:date="2025-08-08T22:03:00Z">
        <w:r w:rsidRPr="005035C0">
          <w:rPr>
            <w:noProof/>
          </w:rPr>
          <w:t>...</w:t>
        </w:r>
      </w:ins>
    </w:p>
    <w:p w14:paraId="3DC481D9" w14:textId="77777777" w:rsidR="009212BD" w:rsidRDefault="009212BD" w:rsidP="009212BD">
      <w:pPr>
        <w:pStyle w:val="PL"/>
        <w:rPr>
          <w:ins w:id="2452" w:author="Rapp_AfterRAN2#130" w:date="2025-06-25T13:12:00Z"/>
          <w:noProof/>
        </w:rPr>
      </w:pPr>
      <w:ins w:id="2453" w:author="Rapp_AfterRAN2#130" w:date="2025-06-25T13:10:00Z">
        <w:r>
          <w:rPr>
            <w:noProof/>
          </w:rPr>
          <w:t xml:space="preserve">        </w:t>
        </w:r>
      </w:ins>
      <w:commentRangeStart w:id="2454"/>
      <w:ins w:id="2455" w:author="Rapp_AfterRAN2#130" w:date="2025-06-25T13:11:00Z">
        <w:r>
          <w:rPr>
            <w:noProof/>
          </w:rPr>
          <w:t>}</w:t>
        </w:r>
      </w:ins>
      <w:commentRangeEnd w:id="2454"/>
      <w:r w:rsidR="003F5655">
        <w:rPr>
          <w:rStyle w:val="ad"/>
          <w:rFonts w:ascii="Times New Roman" w:hAnsi="Times New Roman"/>
          <w:noProof/>
          <w:lang w:eastAsia="zh-CN"/>
        </w:rPr>
        <w:commentReference w:id="2454"/>
      </w:r>
    </w:p>
    <w:p w14:paraId="36B62485" w14:textId="77777777" w:rsidR="009212BD" w:rsidRDefault="009212BD" w:rsidP="009212BD">
      <w:pPr>
        <w:pStyle w:val="PL"/>
        <w:rPr>
          <w:ins w:id="2456" w:author="Rapp_AfterRAN2#130" w:date="2025-07-02T17:58:00Z"/>
          <w:noProof/>
        </w:rPr>
      </w:pPr>
      <w:ins w:id="2457"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458" w:author="Rapp_AfterRAN2#130" w:date="2025-06-25T13:13:00Z"/>
        </w:rPr>
      </w:pPr>
      <w:ins w:id="2459" w:author="Rapp_AfterRAN2#130" w:date="2025-07-02T11:41:00Z">
        <w:r>
          <w:t xml:space="preserve">            </w:t>
        </w:r>
      </w:ins>
      <w:ins w:id="2460" w:author="Rapp_AfterRAN2#130" w:date="2025-06-25T13:13:00Z">
        <w:r w:rsidRPr="00972E55">
          <w:t>ref</w:t>
        </w:r>
        <w:r>
          <w:t>ToPredictionConfig</w:t>
        </w:r>
        <w:r w:rsidRPr="00972E55">
          <w:t>-r19</w:t>
        </w:r>
        <w:r>
          <w:t xml:space="preserve"> </w:t>
        </w:r>
        <w:r w:rsidRPr="00972E55">
          <w:t xml:space="preserve">         </w:t>
        </w:r>
        <w:r>
          <w:t xml:space="preserve">     </w:t>
        </w:r>
      </w:ins>
      <w:ins w:id="2461" w:author="Rapp_AfterRAN2#130" w:date="2025-07-02T10:37:00Z">
        <w:r>
          <w:t xml:space="preserve">    </w:t>
        </w:r>
      </w:ins>
      <w:ins w:id="2462" w:author="Rapp_AfterRAN2#130" w:date="2025-06-25T13:13:00Z">
        <w:r w:rsidRPr="00972E55">
          <w:t>CSI-</w:t>
        </w:r>
        <w:proofErr w:type="spellStart"/>
        <w:r w:rsidRPr="00972E55">
          <w:t>ReportConfigId</w:t>
        </w:r>
      </w:ins>
      <w:proofErr w:type="spellEnd"/>
      <w:ins w:id="2463" w:author="Rapp_AfterRAN2#130" w:date="2025-07-02T11:42:00Z">
        <w:r w:rsidRPr="009E048C">
          <w:rPr>
            <w:noProof/>
          </w:rPr>
          <w:t>,</w:t>
        </w:r>
      </w:ins>
    </w:p>
    <w:p w14:paraId="1B4D92B5" w14:textId="0EC64BE2" w:rsidR="009212BD" w:rsidRDefault="009212BD" w:rsidP="009212BD">
      <w:pPr>
        <w:pStyle w:val="PL"/>
        <w:rPr>
          <w:ins w:id="2464" w:author="Rapp_AfterRAN2#130" w:date="2025-07-02T10:20:00Z"/>
          <w:color w:val="808080"/>
          <w:lang w:val="pt-BR"/>
        </w:rPr>
      </w:pPr>
      <w:ins w:id="2465" w:author="Rapp_AfterRAN2#130" w:date="2025-06-25T13:13:00Z">
        <w:r>
          <w:t xml:space="preserve">          </w:t>
        </w:r>
      </w:ins>
      <w:ins w:id="2466" w:author="Rapp_AfterRAN2#130" w:date="2025-07-02T10:01:00Z">
        <w:r>
          <w:t xml:space="preserve">  </w:t>
        </w:r>
      </w:ins>
      <w:ins w:id="2467" w:author="Rapp_AfterRAN2#130" w:date="2025-07-02T09:59:00Z">
        <w:r w:rsidRPr="00680F03">
          <w:rPr>
            <w:color w:val="000000" w:themeColor="text1"/>
            <w:lang w:val="pt-BR"/>
          </w:rPr>
          <w:t xml:space="preserve">nrofBestBeamForMonitoring-r19           </w:t>
        </w:r>
      </w:ins>
      <w:ins w:id="2468" w:author="Rapp_AfterRAN2#130" w:date="2025-07-02T10:37:00Z">
        <w:r w:rsidRPr="00680F03">
          <w:rPr>
            <w:color w:val="000000" w:themeColor="text1"/>
            <w:lang w:val="pt-BR"/>
          </w:rPr>
          <w:t xml:space="preserve">    </w:t>
        </w:r>
      </w:ins>
      <w:ins w:id="2469" w:author="Rapp_AfterRAN2#130" w:date="2025-07-02T11:22:00Z">
        <w:r w:rsidRPr="00537C00">
          <w:rPr>
            <w:noProof/>
            <w:color w:val="993366"/>
          </w:rPr>
          <w:t>ENUMERATED</w:t>
        </w:r>
        <w:r w:rsidRPr="00537C00">
          <w:rPr>
            <w:noProof/>
          </w:rPr>
          <w:t xml:space="preserve"> </w:t>
        </w:r>
      </w:ins>
      <w:ins w:id="2470" w:author="Rapp_AfterRAN2#130" w:date="2025-07-02T10:02:00Z">
        <w:r w:rsidRPr="00680F03">
          <w:rPr>
            <w:lang w:val="pt-BR"/>
          </w:rPr>
          <w:t xml:space="preserve">{n1, n2}                                </w:t>
        </w:r>
      </w:ins>
      <w:ins w:id="2471" w:author="Rapp_AfterRAN2#131" w:date="2025-09-02T12:58:00Z">
        <w:r w:rsidRPr="00680F03">
          <w:rPr>
            <w:lang w:val="pt-BR"/>
          </w:rPr>
          <w:t xml:space="preserve">    </w:t>
        </w:r>
      </w:ins>
      <w:ins w:id="2472" w:author="Rapp_AfterRAN2#130" w:date="2025-07-02T10:02:00Z">
        <w:r w:rsidRPr="00680F03">
          <w:rPr>
            <w:lang w:val="pt-BR"/>
          </w:rPr>
          <w:t xml:space="preserve">     </w:t>
        </w:r>
      </w:ins>
      <w:ins w:id="2473" w:author="Rapp_AfterRAN2#130" w:date="2025-07-02T11:25:00Z">
        <w:r w:rsidRPr="00537C00">
          <w:rPr>
            <w:noProof/>
            <w:color w:val="993366"/>
          </w:rPr>
          <w:t>OPTIONAL</w:t>
        </w:r>
        <w:r w:rsidRPr="009E048C">
          <w:rPr>
            <w:noProof/>
          </w:rPr>
          <w:t>,</w:t>
        </w:r>
      </w:ins>
      <w:ins w:id="2474" w:author="Rapp_AfterRAN2#130" w:date="2025-07-02T10:02:00Z">
        <w:r w:rsidRPr="00EB13F6">
          <w:rPr>
            <w:color w:val="808080"/>
            <w:lang w:val="pt-BR"/>
          </w:rPr>
          <w:t xml:space="preserve">   -- Need R</w:t>
        </w:r>
      </w:ins>
    </w:p>
    <w:p w14:paraId="0A01F74F" w14:textId="363BB786" w:rsidR="009212BD" w:rsidRDefault="009212BD" w:rsidP="009212BD">
      <w:pPr>
        <w:pStyle w:val="PL"/>
        <w:rPr>
          <w:ins w:id="2475" w:author="Rapp_AfterRAN2#130" w:date="2025-07-02T10:27:00Z"/>
          <w:color w:val="808080"/>
          <w:lang w:val="pt-BR"/>
        </w:rPr>
      </w:pPr>
      <w:ins w:id="2476" w:author="Rapp_AfterRAN2#130" w:date="2025-07-02T10:20:00Z">
        <w:r w:rsidRPr="00572E56">
          <w:rPr>
            <w:lang w:val="pt-BR"/>
          </w:rPr>
          <w:t xml:space="preserve">            </w:t>
        </w:r>
        <w:r w:rsidRPr="00680F03">
          <w:rPr>
            <w:color w:val="000000" w:themeColor="text1"/>
            <w:lang w:val="pt-BR"/>
          </w:rPr>
          <w:t xml:space="preserve">nrofTransmissionOccasion-r19            </w:t>
        </w:r>
      </w:ins>
      <w:ins w:id="2477" w:author="Rapp_AfterRAN2#130" w:date="2025-07-02T10:37:00Z">
        <w:r w:rsidRPr="00680F03">
          <w:rPr>
            <w:color w:val="000000" w:themeColor="text1"/>
            <w:lang w:val="pt-BR"/>
          </w:rPr>
          <w:t xml:space="preserve">    </w:t>
        </w:r>
      </w:ins>
      <w:ins w:id="2478" w:author="Rapp_AfterRAN2#130" w:date="2025-07-02T11:22:00Z">
        <w:r w:rsidRPr="00537C00">
          <w:rPr>
            <w:noProof/>
            <w:color w:val="993366"/>
          </w:rPr>
          <w:t>ENUMERATED</w:t>
        </w:r>
        <w:r w:rsidRPr="00537C00">
          <w:rPr>
            <w:noProof/>
          </w:rPr>
          <w:t xml:space="preserve"> </w:t>
        </w:r>
      </w:ins>
      <w:ins w:id="2479" w:author="Rapp_AfterRAN2#130" w:date="2025-07-02T10:20:00Z">
        <w:r w:rsidRPr="00680F03">
          <w:rPr>
            <w:lang w:val="pt-BR"/>
          </w:rPr>
          <w:t>{n1, n</w:t>
        </w:r>
      </w:ins>
      <w:ins w:id="2480" w:author="Rapp_AfterRAN2#130" w:date="2025-07-02T10:21:00Z">
        <w:r w:rsidRPr="00680F03">
          <w:rPr>
            <w:lang w:val="pt-BR"/>
          </w:rPr>
          <w:t>3</w:t>
        </w:r>
      </w:ins>
      <w:ins w:id="2481" w:author="Rapp_AfterRAN2#130" w:date="2025-07-02T10:20:00Z">
        <w:r w:rsidRPr="00680F03">
          <w:rPr>
            <w:lang w:val="pt-BR"/>
          </w:rPr>
          <w:t>, n</w:t>
        </w:r>
      </w:ins>
      <w:ins w:id="2482" w:author="Rapp_AfterRAN2#130" w:date="2025-07-02T10:21:00Z">
        <w:r w:rsidRPr="00680F03">
          <w:rPr>
            <w:lang w:val="pt-BR"/>
          </w:rPr>
          <w:t>7</w:t>
        </w:r>
      </w:ins>
      <w:ins w:id="2483" w:author="Rapp_AfterRAN2#130" w:date="2025-07-02T10:20:00Z">
        <w:r w:rsidRPr="00680F03">
          <w:rPr>
            <w:lang w:val="pt-BR"/>
          </w:rPr>
          <w:t>, n</w:t>
        </w:r>
      </w:ins>
      <w:ins w:id="2484" w:author="Rapp_AfterRAN2#130" w:date="2025-07-02T10:21:00Z">
        <w:r w:rsidRPr="00680F03">
          <w:rPr>
            <w:lang w:val="pt-BR"/>
          </w:rPr>
          <w:t>15</w:t>
        </w:r>
      </w:ins>
      <w:ins w:id="2485" w:author="Rapp_AfterRAN2#130" w:date="2025-07-02T10:20:00Z">
        <w:r w:rsidRPr="00680F03">
          <w:rPr>
            <w:lang w:val="pt-BR"/>
          </w:rPr>
          <w:t xml:space="preserve">}                       </w:t>
        </w:r>
      </w:ins>
      <w:ins w:id="2486" w:author="Rapp_AfterRAN2#131" w:date="2025-09-02T12:58:00Z">
        <w:r w:rsidRPr="00680F03">
          <w:rPr>
            <w:lang w:val="pt-BR"/>
          </w:rPr>
          <w:t xml:space="preserve">    </w:t>
        </w:r>
      </w:ins>
      <w:ins w:id="2487" w:author="Rapp_AfterRAN2#130" w:date="2025-07-02T10:20:00Z">
        <w:r w:rsidRPr="00680F03">
          <w:rPr>
            <w:lang w:val="pt-BR"/>
          </w:rPr>
          <w:t xml:space="preserve">     </w:t>
        </w:r>
      </w:ins>
      <w:ins w:id="2488" w:author="Rapp_AfterRAN2#130" w:date="2025-07-02T11:25:00Z">
        <w:r w:rsidRPr="00537C00">
          <w:rPr>
            <w:noProof/>
            <w:color w:val="993366"/>
          </w:rPr>
          <w:t>OPTIONAL</w:t>
        </w:r>
        <w:r w:rsidRPr="009E048C">
          <w:rPr>
            <w:noProof/>
          </w:rPr>
          <w:t>,</w:t>
        </w:r>
      </w:ins>
      <w:ins w:id="2489" w:author="Rapp_AfterRAN2#130" w:date="2025-07-02T10:20:00Z">
        <w:r w:rsidRPr="00526B25">
          <w:rPr>
            <w:color w:val="808080"/>
            <w:lang w:val="pt-BR"/>
          </w:rPr>
          <w:t xml:space="preserve">   -- Need R</w:t>
        </w:r>
      </w:ins>
    </w:p>
    <w:p w14:paraId="0879451B" w14:textId="7B6E7849" w:rsidR="009212BD" w:rsidRDefault="009212BD" w:rsidP="009212BD">
      <w:pPr>
        <w:pStyle w:val="PL"/>
        <w:rPr>
          <w:ins w:id="2490" w:author="Rapp_AfterRAN2#130" w:date="2025-07-02T10:36:00Z"/>
          <w:color w:val="808080"/>
          <w:lang w:val="pt-BR"/>
        </w:rPr>
      </w:pPr>
      <w:ins w:id="2491" w:author="Rapp_AfterRAN2#130" w:date="2025-07-02T10:27:00Z">
        <w:r w:rsidRPr="00572E56">
          <w:rPr>
            <w:lang w:val="pt-BR"/>
          </w:rPr>
          <w:t xml:space="preserve">            </w:t>
        </w:r>
        <w:r w:rsidRPr="00680F03">
          <w:rPr>
            <w:color w:val="000000" w:themeColor="text1"/>
            <w:lang w:val="pt-BR"/>
          </w:rPr>
          <w:t>timeInstanceFor</w:t>
        </w:r>
      </w:ins>
      <w:ins w:id="2492" w:author="Rapp_AfterRAN2#130" w:date="2025-08-08T22:10:00Z">
        <w:r>
          <w:rPr>
            <w:color w:val="000000" w:themeColor="text1"/>
            <w:lang w:val="pt-BR"/>
          </w:rPr>
          <w:t>-</w:t>
        </w:r>
      </w:ins>
      <w:ins w:id="2493" w:author="Rapp_AfterRAN2#130" w:date="2025-07-02T10:28:00Z">
        <w:r w:rsidRPr="00680F03">
          <w:rPr>
            <w:color w:val="000000" w:themeColor="text1"/>
            <w:lang w:val="pt-BR"/>
          </w:rPr>
          <w:t>RS</w:t>
        </w:r>
      </w:ins>
      <w:ins w:id="2494" w:author="Rapp_AfterRAN2#130" w:date="2025-08-08T22:10:00Z">
        <w:r>
          <w:rPr>
            <w:color w:val="000000" w:themeColor="text1"/>
            <w:lang w:val="pt-BR"/>
          </w:rPr>
          <w:t>-</w:t>
        </w:r>
      </w:ins>
      <w:ins w:id="2495" w:author="Rapp_AfterRAN2#130" w:date="2025-07-02T10:28:00Z">
        <w:r w:rsidRPr="00680F03">
          <w:rPr>
            <w:color w:val="000000" w:themeColor="text1"/>
            <w:lang w:val="pt-BR"/>
          </w:rPr>
          <w:t>PAI</w:t>
        </w:r>
      </w:ins>
      <w:ins w:id="2496" w:author="Rapp_AfterRAN2#130" w:date="2025-07-02T10:27:00Z">
        <w:r w:rsidRPr="00680F03">
          <w:rPr>
            <w:color w:val="000000" w:themeColor="text1"/>
            <w:lang w:val="pt-BR"/>
          </w:rPr>
          <w:t>-r19</w:t>
        </w:r>
      </w:ins>
      <w:ins w:id="2497" w:author="Rapp_AfterRAN2#130" w:date="2025-07-02T10:28:00Z">
        <w:r w:rsidRPr="00680F03">
          <w:rPr>
            <w:color w:val="000000" w:themeColor="text1"/>
            <w:lang w:val="pt-BR"/>
          </w:rPr>
          <w:t xml:space="preserve">                </w:t>
        </w:r>
      </w:ins>
      <w:ins w:id="2498" w:author="Rapp_AfterRAN2#130" w:date="2025-07-02T10:37:00Z">
        <w:r w:rsidRPr="00680F03">
          <w:rPr>
            <w:color w:val="000000" w:themeColor="text1"/>
            <w:lang w:val="pt-BR"/>
          </w:rPr>
          <w:t xml:space="preserve">  </w:t>
        </w:r>
      </w:ins>
      <w:ins w:id="2499" w:author="Rapp_AfterRAN2#130" w:date="2025-07-02T11:22:00Z">
        <w:r w:rsidRPr="00537C00">
          <w:rPr>
            <w:noProof/>
            <w:color w:val="993366"/>
          </w:rPr>
          <w:t>ENUMERATED</w:t>
        </w:r>
        <w:r w:rsidRPr="00537C00">
          <w:rPr>
            <w:noProof/>
          </w:rPr>
          <w:t xml:space="preserve"> </w:t>
        </w:r>
      </w:ins>
      <w:ins w:id="2500" w:author="Rapp_AfterRAN2#130" w:date="2025-07-02T10:28:00Z">
        <w:r w:rsidRPr="001D4BDD">
          <w:rPr>
            <w:lang w:val="pt-BR"/>
          </w:rPr>
          <w:t>{</w:t>
        </w:r>
      </w:ins>
      <w:ins w:id="2501" w:author="Rapp_AfterRAN2#131" w:date="2025-09-02T12:56:00Z">
        <w:r w:rsidR="00EA44CB" w:rsidRPr="00274614">
          <w:rPr>
            <w:lang w:val="pt-BR"/>
          </w:rPr>
          <w:t xml:space="preserve">n1, n2, </w:t>
        </w:r>
      </w:ins>
      <w:ins w:id="2502" w:author="Rapp_AfterRAN2#131" w:date="2025-09-02T12:57:00Z">
        <w:r w:rsidR="00743002" w:rsidRPr="00274614">
          <w:rPr>
            <w:lang w:val="pt-BR"/>
          </w:rPr>
          <w:t>n8, spare1</w:t>
        </w:r>
      </w:ins>
      <w:ins w:id="2503" w:author="Rapp_AfterRAN2#130" w:date="2025-07-02T10:28:00Z">
        <w:r w:rsidRPr="001D4BDD">
          <w:rPr>
            <w:lang w:val="pt-BR"/>
          </w:rPr>
          <w:t xml:space="preserve">}                   </w:t>
        </w:r>
      </w:ins>
      <w:ins w:id="2504" w:author="Rapp_AfterRAN2#131" w:date="2025-09-02T12:58:00Z">
        <w:r w:rsidRPr="001D4BDD">
          <w:rPr>
            <w:lang w:val="pt-BR"/>
          </w:rPr>
          <w:t xml:space="preserve">    </w:t>
        </w:r>
      </w:ins>
      <w:ins w:id="2505" w:author="Rapp_AfterRAN2#130" w:date="2025-07-02T10:28:00Z">
        <w:r w:rsidRPr="001D4BDD">
          <w:rPr>
            <w:lang w:val="pt-BR"/>
          </w:rPr>
          <w:t xml:space="preserve">      </w:t>
        </w:r>
      </w:ins>
      <w:ins w:id="2506" w:author="Rapp_AfterRAN2#130" w:date="2025-07-02T11:25:00Z">
        <w:r w:rsidRPr="00537C00">
          <w:rPr>
            <w:noProof/>
            <w:color w:val="993366"/>
          </w:rPr>
          <w:t>OPTIONAL</w:t>
        </w:r>
        <w:r w:rsidRPr="009E048C">
          <w:rPr>
            <w:noProof/>
          </w:rPr>
          <w:t>,</w:t>
        </w:r>
      </w:ins>
      <w:ins w:id="2507" w:author="Rapp_AfterRAN2#130" w:date="2025-07-02T10:28:00Z">
        <w:r w:rsidRPr="00B942E6">
          <w:rPr>
            <w:color w:val="808080"/>
            <w:lang w:val="pt-BR"/>
          </w:rPr>
          <w:t xml:space="preserve">   -- Need R</w:t>
        </w:r>
      </w:ins>
    </w:p>
    <w:p w14:paraId="2F5CC126" w14:textId="77777777" w:rsidR="009212BD" w:rsidRDefault="009212BD" w:rsidP="009212BD">
      <w:pPr>
        <w:pStyle w:val="PL"/>
        <w:rPr>
          <w:ins w:id="2508" w:author="Rapp_AfterRAN2#130" w:date="2025-07-02T11:36:00Z"/>
          <w:color w:val="808080"/>
          <w:lang w:val="pt-BR"/>
        </w:rPr>
      </w:pPr>
      <w:ins w:id="2509" w:author="Rapp_AfterRAN2#130" w:date="2025-07-02T10:36:00Z">
        <w:r w:rsidRPr="00572E56">
          <w:rPr>
            <w:lang w:val="pt-BR"/>
          </w:rPr>
          <w:t xml:space="preserve">            </w:t>
        </w:r>
      </w:ins>
      <w:ins w:id="2510"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511" w:author="Rapp_AfterRAN2#130" w:date="2025-07-02T10:37:00Z">
        <w:r w:rsidRPr="001D4BDD">
          <w:rPr>
            <w:lang w:val="pt-BR"/>
          </w:rPr>
          <w:t xml:space="preserve"> </w:t>
        </w:r>
      </w:ins>
      <w:ins w:id="2512" w:author="Rapp_AfterRAN2#130" w:date="2025-08-15T00:00:00Z">
        <w:r>
          <w:rPr>
            <w:lang w:val="pt-BR"/>
          </w:rPr>
          <w:t xml:space="preserve">  </w:t>
        </w:r>
      </w:ins>
      <w:ins w:id="2513" w:author="Rapp_AfterRAN2#130" w:date="2025-07-02T10:53:00Z">
        <w:r w:rsidRPr="001D4BDD">
          <w:rPr>
            <w:lang w:val="pt-BR"/>
          </w:rPr>
          <w:t xml:space="preserve"> </w:t>
        </w:r>
      </w:ins>
      <w:ins w:id="2514" w:author="Rapp_AfterRAN2#130" w:date="2025-07-02T11:25:00Z">
        <w:r w:rsidRPr="00537C00">
          <w:rPr>
            <w:noProof/>
            <w:color w:val="993366"/>
          </w:rPr>
          <w:t>OPTIONAL</w:t>
        </w:r>
        <w:r w:rsidRPr="009E048C">
          <w:rPr>
            <w:noProof/>
          </w:rPr>
          <w:t>,</w:t>
        </w:r>
      </w:ins>
      <w:ins w:id="2515"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516" w:author="Rapp_AfterRAN2#130" w:date="2025-06-25T13:12:00Z"/>
          <w:color w:val="808080"/>
          <w:lang w:val="pt-BR"/>
        </w:rPr>
      </w:pPr>
      <w:ins w:id="2517" w:author="Rapp_AfterRAN2#130" w:date="2025-07-02T11:36:00Z">
        <w:r w:rsidRPr="00572E56">
          <w:rPr>
            <w:lang w:val="pt-BR"/>
          </w:rPr>
          <w:t xml:space="preserve">            </w:t>
        </w:r>
        <w:r w:rsidRPr="001D4BDD">
          <w:rPr>
            <w:lang w:val="pt-BR"/>
          </w:rPr>
          <w:t>time</w:t>
        </w:r>
      </w:ins>
      <w:ins w:id="2518" w:author="Rapp_AfterRAN2#130" w:date="2025-07-02T11:37:00Z">
        <w:r>
          <w:rPr>
            <w:lang w:val="pt-BR"/>
          </w:rPr>
          <w:t>I</w:t>
        </w:r>
      </w:ins>
      <w:ins w:id="2519" w:author="Rapp_AfterRAN2#130" w:date="2025-07-02T11:36:00Z">
        <w:r w:rsidRPr="001D4BDD">
          <w:rPr>
            <w:lang w:val="pt-BR"/>
          </w:rPr>
          <w:t>nstance</w:t>
        </w:r>
      </w:ins>
      <w:ins w:id="2520" w:author="Rapp_AfterRAN2#130" w:date="2025-07-02T11:37:00Z">
        <w:r>
          <w:rPr>
            <w:lang w:val="pt-BR"/>
          </w:rPr>
          <w:t>F</w:t>
        </w:r>
      </w:ins>
      <w:ins w:id="2521" w:author="Rapp_AfterRAN2#130" w:date="2025-07-02T11:36:00Z">
        <w:r w:rsidRPr="001D4BDD">
          <w:rPr>
            <w:lang w:val="pt-BR"/>
          </w:rPr>
          <w:t>or</w:t>
        </w:r>
      </w:ins>
      <w:ins w:id="2522" w:author="Rapp_AfterRAN2#130" w:date="2025-08-08T22:10:00Z">
        <w:r>
          <w:rPr>
            <w:lang w:val="pt-BR"/>
          </w:rPr>
          <w:t>-</w:t>
        </w:r>
      </w:ins>
      <w:ins w:id="2523" w:author="Rapp_AfterRAN2#130" w:date="2025-07-02T11:37:00Z">
        <w:r>
          <w:rPr>
            <w:lang w:val="pt-BR"/>
          </w:rPr>
          <w:t>SGCS</w:t>
        </w:r>
      </w:ins>
      <w:ins w:id="2524" w:author="Rapp_AfterRAN2#130" w:date="2025-07-02T11:36:00Z">
        <w:r w:rsidRPr="001D4BDD">
          <w:rPr>
            <w:lang w:val="pt-BR"/>
          </w:rPr>
          <w:t>-r19</w:t>
        </w:r>
      </w:ins>
      <w:ins w:id="2525"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526" w:author="Rapp_AfterRAN2#131" w:date="2025-09-02T12:59:00Z">
        <w:r w:rsidR="00717D28" w:rsidRPr="00274614">
          <w:rPr>
            <w:lang w:val="pt-BR"/>
          </w:rPr>
          <w:t>n1, spare</w:t>
        </w:r>
        <w:r w:rsidR="00274614" w:rsidRPr="00274614">
          <w:rPr>
            <w:lang w:val="pt-BR"/>
          </w:rPr>
          <w:t>3, spare2, spare1</w:t>
        </w:r>
      </w:ins>
      <w:ins w:id="2527" w:author="Rapp_AfterRAN2#130" w:date="2025-07-02T11:37:00Z">
        <w:r w:rsidRPr="00521D3E">
          <w:rPr>
            <w:lang w:val="pt-BR"/>
          </w:rPr>
          <w:t xml:space="preserve">}                     </w:t>
        </w:r>
        <w:r w:rsidRPr="00537C00">
          <w:rPr>
            <w:noProof/>
            <w:color w:val="993366"/>
          </w:rPr>
          <w:t>OPTIONAL</w:t>
        </w:r>
      </w:ins>
      <w:ins w:id="2528" w:author="Rapp_AfterRAN2#130" w:date="2025-08-08T22:03:00Z">
        <w:r w:rsidRPr="00572E56">
          <w:rPr>
            <w:noProof/>
          </w:rPr>
          <w:t>,</w:t>
        </w:r>
      </w:ins>
      <w:ins w:id="2529" w:author="Rapp_AfterRAN2#130" w:date="2025-07-02T11:37:00Z">
        <w:r w:rsidRPr="00B942E6">
          <w:rPr>
            <w:color w:val="808080"/>
            <w:lang w:val="pt-BR"/>
          </w:rPr>
          <w:t xml:space="preserve"> </w:t>
        </w:r>
      </w:ins>
      <w:ins w:id="2530" w:author="Rapp_AfterRAN2#130" w:date="2025-07-02T11:45:00Z">
        <w:r>
          <w:rPr>
            <w:color w:val="808080"/>
            <w:lang w:val="pt-BR"/>
          </w:rPr>
          <w:t xml:space="preserve"> </w:t>
        </w:r>
      </w:ins>
      <w:ins w:id="2531" w:author="Rapp_AfterRAN2#130" w:date="2025-07-02T11:37:00Z">
        <w:r w:rsidRPr="00B942E6">
          <w:rPr>
            <w:color w:val="808080"/>
            <w:lang w:val="pt-BR"/>
          </w:rPr>
          <w:t xml:space="preserve"> -- Need R</w:t>
        </w:r>
      </w:ins>
    </w:p>
    <w:p w14:paraId="5B616D46" w14:textId="77777777" w:rsidR="009212BD" w:rsidRDefault="009212BD" w:rsidP="009212BD">
      <w:pPr>
        <w:pStyle w:val="PL"/>
        <w:rPr>
          <w:ins w:id="2532" w:author="Rapp_AfterRAN2#130" w:date="2025-08-08T22:03:00Z"/>
          <w:noProof/>
        </w:rPr>
      </w:pPr>
      <w:ins w:id="2533" w:author="Rapp_AfterRAN2#130" w:date="2025-08-08T22:03:00Z">
        <w:r>
          <w:rPr>
            <w:noProof/>
          </w:rPr>
          <w:t xml:space="preserve">            ...</w:t>
        </w:r>
      </w:ins>
    </w:p>
    <w:p w14:paraId="43AA0C11" w14:textId="77777777" w:rsidR="009212BD" w:rsidRDefault="009212BD" w:rsidP="009212BD">
      <w:pPr>
        <w:pStyle w:val="PL"/>
        <w:rPr>
          <w:ins w:id="2534" w:author="Rapp_AfterRAN2#130" w:date="2025-07-02T09:28:00Z"/>
          <w:noProof/>
        </w:rPr>
      </w:pPr>
      <w:ins w:id="2535" w:author="Rapp_AfterRAN2#130" w:date="2025-06-25T13:12:00Z">
        <w:r>
          <w:rPr>
            <w:noProof/>
          </w:rPr>
          <w:t xml:space="preserve">   </w:t>
        </w:r>
      </w:ins>
      <w:ins w:id="2536" w:author="Rapp_AfterRAN2#130" w:date="2025-06-25T13:13:00Z">
        <w:r>
          <w:rPr>
            <w:noProof/>
          </w:rPr>
          <w:t xml:space="preserve">     }</w:t>
        </w:r>
      </w:ins>
    </w:p>
    <w:p w14:paraId="6D9DC8C2" w14:textId="77777777" w:rsidR="009212BD" w:rsidRDefault="009212BD" w:rsidP="009212BD">
      <w:pPr>
        <w:pStyle w:val="PL"/>
        <w:rPr>
          <w:ins w:id="2537" w:author="Rapp_AfterRAN2#130" w:date="2025-06-25T13:04:00Z"/>
          <w:noProof/>
        </w:rPr>
      </w:pPr>
      <w:ins w:id="2538" w:author="Rapp_AfterRAN2#130" w:date="2025-06-25T13:09:00Z">
        <w:r>
          <w:rPr>
            <w:noProof/>
          </w:rPr>
          <w:t xml:space="preserve">    }</w:t>
        </w:r>
      </w:ins>
      <w:ins w:id="2539"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540"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4080E967" w14:textId="77777777" w:rsidR="00FA0A6B" w:rsidRDefault="00FA0A6B" w:rsidP="00FA0A6B">
      <w:pPr>
        <w:pStyle w:val="PL"/>
        <w:rPr>
          <w:ins w:id="2541" w:author="Rapp_AfterRAN2#130" w:date="2025-06-25T13:15:00Z"/>
          <w:noProof/>
        </w:rPr>
      </w:pPr>
    </w:p>
    <w:p w14:paraId="2C86D8D4" w14:textId="77777777" w:rsidR="00FA0A6B" w:rsidRPr="003B7A06" w:rsidRDefault="00FA0A6B" w:rsidP="00FA0A6B">
      <w:pPr>
        <w:pStyle w:val="PL"/>
        <w:rPr>
          <w:ins w:id="2542" w:author="Rapp_AfterRAN2#130" w:date="2025-06-25T13:15:00Z"/>
        </w:rPr>
      </w:pPr>
      <w:bookmarkStart w:id="2543" w:name="_Hlk189550341"/>
      <w:ins w:id="2544" w:author="Rapp_AfterRAN2#130" w:date="2025-06-25T13:15:00Z">
        <w:r w:rsidRPr="003B7A06">
          <w:t>ReportQuantity-r</w:t>
        </w:r>
        <w:proofErr w:type="gramStart"/>
        <w:r w:rsidRPr="003B7A06">
          <w:t xml:space="preserve">19 </w:t>
        </w:r>
        <w:bookmarkEnd w:id="2543"/>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545" w:author="Rapp_AfterRAN2#130" w:date="2025-07-02T11:31:00Z"/>
          <w:noProof/>
        </w:rPr>
      </w:pPr>
      <w:ins w:id="2546" w:author="Rapp_AfterRAN2#130" w:date="2025-06-25T13:15:00Z">
        <w:r w:rsidRPr="00572E56">
          <w:t xml:space="preserve">    </w:t>
        </w:r>
      </w:ins>
      <w:ins w:id="2547" w:author="Rapp_AfterRAN2#130" w:date="2025-07-02T10:15:00Z">
        <w:r w:rsidRPr="00A50980">
          <w:rPr>
            <w:noProof/>
          </w:rPr>
          <w:t>none-BM-r19</w:t>
        </w:r>
      </w:ins>
      <w:ins w:id="2548" w:author="Rapp_AfterRAN2#130" w:date="2025-07-02T10:12:00Z">
        <w:r w:rsidRPr="00537C00">
          <w:rPr>
            <w:noProof/>
          </w:rPr>
          <w:t xml:space="preserve">                 </w:t>
        </w:r>
        <w:r w:rsidRPr="00537C00">
          <w:rPr>
            <w:noProof/>
            <w:color w:val="993366"/>
          </w:rPr>
          <w:t>NULL</w:t>
        </w:r>
      </w:ins>
      <w:ins w:id="2549" w:author="Rapp_AfterRAN2#130" w:date="2025-07-02T10:17:00Z">
        <w:r>
          <w:rPr>
            <w:noProof/>
          </w:rPr>
          <w:t>,</w:t>
        </w:r>
      </w:ins>
    </w:p>
    <w:p w14:paraId="44400BF7" w14:textId="77777777" w:rsidR="00FA0A6B" w:rsidRDefault="00FA0A6B" w:rsidP="00FA0A6B">
      <w:pPr>
        <w:pStyle w:val="PL"/>
        <w:rPr>
          <w:ins w:id="2550" w:author="Rapp_AfterRAN2#130" w:date="2025-07-02T10:12:00Z"/>
          <w:noProof/>
        </w:rPr>
      </w:pPr>
      <w:ins w:id="2551"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552" w:author="Rapp_AfterRAN2#130" w:date="2025-07-02T10:13:00Z"/>
          <w:noProof/>
        </w:rPr>
      </w:pPr>
      <w:ins w:id="2553" w:author="Rapp_AfterRAN2#130" w:date="2025-07-02T10:12:00Z">
        <w:r>
          <w:rPr>
            <w:noProof/>
          </w:rPr>
          <w:t xml:space="preserve">    </w:t>
        </w:r>
      </w:ins>
      <w:ins w:id="2554" w:author="Rapp_AfterRAN2#130" w:date="2025-07-02T10:13:00Z">
        <w:r w:rsidRPr="00A50980">
          <w:rPr>
            <w:noProof/>
          </w:rPr>
          <w:t>p-</w:t>
        </w:r>
      </w:ins>
      <w:ins w:id="2555" w:author="Rapp_AfterRAN2#130" w:date="2025-08-08T22:37:00Z">
        <w:r>
          <w:rPr>
            <w:noProof/>
          </w:rPr>
          <w:t>CRI</w:t>
        </w:r>
      </w:ins>
      <w:ins w:id="2556" w:author="Rapp_AfterRAN2#130" w:date="2025-07-02T10:13:00Z">
        <w:r w:rsidRPr="00A50980">
          <w:rPr>
            <w:noProof/>
          </w:rPr>
          <w:t>-r19</w:t>
        </w:r>
      </w:ins>
      <w:ins w:id="2557" w:author="Rapp_AfterRAN2#130" w:date="2025-07-02T10:16:00Z">
        <w:r>
          <w:rPr>
            <w:noProof/>
          </w:rPr>
          <w:t xml:space="preserve">   </w:t>
        </w:r>
      </w:ins>
      <w:ins w:id="2558" w:author="Rapp_AfterRAN2#130" w:date="2025-07-02T10:17:00Z">
        <w:r>
          <w:rPr>
            <w:noProof/>
          </w:rPr>
          <w:t xml:space="preserve">  </w:t>
        </w:r>
      </w:ins>
      <w:ins w:id="2559" w:author="Rapp_AfterRAN2#130" w:date="2025-07-02T10:16:00Z">
        <w:r>
          <w:rPr>
            <w:noProof/>
          </w:rPr>
          <w:t xml:space="preserve">  </w:t>
        </w:r>
      </w:ins>
      <w:ins w:id="2560" w:author="Rapp_AfterRAN2#130" w:date="2025-07-02T10:17:00Z">
        <w:r>
          <w:rPr>
            <w:noProof/>
          </w:rPr>
          <w:t xml:space="preserve">            </w:t>
        </w:r>
      </w:ins>
      <w:ins w:id="2561" w:author="Rapp_AfterRAN2#130" w:date="2025-07-02T10:16:00Z">
        <w:r w:rsidRPr="00537C00">
          <w:rPr>
            <w:noProof/>
            <w:color w:val="993366"/>
          </w:rPr>
          <w:t>NULL</w:t>
        </w:r>
      </w:ins>
      <w:ins w:id="2562" w:author="Rapp_AfterRAN2#130" w:date="2025-07-02T10:13:00Z">
        <w:r w:rsidRPr="00A50980">
          <w:rPr>
            <w:noProof/>
          </w:rPr>
          <w:t>,</w:t>
        </w:r>
      </w:ins>
    </w:p>
    <w:p w14:paraId="75E8C50B" w14:textId="77777777" w:rsidR="00FA0A6B" w:rsidRDefault="00FA0A6B" w:rsidP="00FA0A6B">
      <w:pPr>
        <w:pStyle w:val="PL"/>
        <w:rPr>
          <w:ins w:id="2563" w:author="Rapp_AfterRAN2#130" w:date="2025-07-02T10:13:00Z"/>
          <w:noProof/>
        </w:rPr>
      </w:pPr>
      <w:ins w:id="2564" w:author="Rapp_AfterRAN2#130" w:date="2025-07-02T10:13:00Z">
        <w:r>
          <w:rPr>
            <w:noProof/>
          </w:rPr>
          <w:t xml:space="preserve">    </w:t>
        </w:r>
        <w:r w:rsidRPr="00A50980">
          <w:rPr>
            <w:noProof/>
          </w:rPr>
          <w:t>p-</w:t>
        </w:r>
      </w:ins>
      <w:ins w:id="2565" w:author="Rapp_AfterRAN2#130" w:date="2025-08-08T22:37:00Z">
        <w:r>
          <w:rPr>
            <w:noProof/>
          </w:rPr>
          <w:t>SSB</w:t>
        </w:r>
      </w:ins>
      <w:ins w:id="2566" w:author="Rapp_AfterRAN2#130" w:date="2025-07-02T10:13:00Z">
        <w:r w:rsidRPr="00A50980">
          <w:rPr>
            <w:noProof/>
          </w:rPr>
          <w:t>-</w:t>
        </w:r>
      </w:ins>
      <w:ins w:id="2567" w:author="Rapp_AfterRAN2#130" w:date="2025-08-08T22:37:00Z">
        <w:r>
          <w:rPr>
            <w:noProof/>
          </w:rPr>
          <w:t>I</w:t>
        </w:r>
      </w:ins>
      <w:ins w:id="2568" w:author="Rapp_AfterRAN2#130" w:date="2025-07-02T10:13:00Z">
        <w:r w:rsidRPr="00A50980">
          <w:rPr>
            <w:noProof/>
          </w:rPr>
          <w:t>nde</w:t>
        </w:r>
        <w:r>
          <w:rPr>
            <w:noProof/>
          </w:rPr>
          <w:t>x</w:t>
        </w:r>
        <w:r w:rsidRPr="00A50980">
          <w:rPr>
            <w:noProof/>
          </w:rPr>
          <w:t>-r19</w:t>
        </w:r>
      </w:ins>
      <w:ins w:id="2569" w:author="Rapp_AfterRAN2#130" w:date="2025-07-02T10:17:00Z">
        <w:r>
          <w:rPr>
            <w:noProof/>
          </w:rPr>
          <w:t xml:space="preserve">             </w:t>
        </w:r>
        <w:r w:rsidRPr="00537C00">
          <w:rPr>
            <w:noProof/>
            <w:color w:val="993366"/>
          </w:rPr>
          <w:t>NULL</w:t>
        </w:r>
      </w:ins>
      <w:ins w:id="2570" w:author="Rapp_AfterRAN2#130" w:date="2025-07-02T10:13:00Z">
        <w:r w:rsidRPr="00A50980">
          <w:rPr>
            <w:noProof/>
          </w:rPr>
          <w:t>,</w:t>
        </w:r>
      </w:ins>
    </w:p>
    <w:p w14:paraId="7DDC40DC" w14:textId="77777777" w:rsidR="00FA0A6B" w:rsidRDefault="00FA0A6B" w:rsidP="00FA0A6B">
      <w:pPr>
        <w:pStyle w:val="PL"/>
        <w:rPr>
          <w:ins w:id="2571" w:author="Rapp_AfterRAN2#130" w:date="2025-07-02T10:14:00Z"/>
          <w:noProof/>
        </w:rPr>
      </w:pPr>
      <w:ins w:id="2572" w:author="Rapp_AfterRAN2#130" w:date="2025-07-02T10:13:00Z">
        <w:r>
          <w:rPr>
            <w:noProof/>
          </w:rPr>
          <w:t xml:space="preserve">   </w:t>
        </w:r>
        <w:r w:rsidRPr="00A50980">
          <w:rPr>
            <w:noProof/>
          </w:rPr>
          <w:t xml:space="preserve"> p-</w:t>
        </w:r>
      </w:ins>
      <w:ins w:id="2573" w:author="Rapp_AfterRAN2#130" w:date="2025-08-08T22:37:00Z">
        <w:r>
          <w:rPr>
            <w:noProof/>
          </w:rPr>
          <w:t>CRI</w:t>
        </w:r>
      </w:ins>
      <w:ins w:id="2574" w:author="Rapp_AfterRAN2#130" w:date="2025-07-02T10:13:00Z">
        <w:r w:rsidRPr="00A50980">
          <w:rPr>
            <w:noProof/>
          </w:rPr>
          <w:t>-RSRP-r19</w:t>
        </w:r>
      </w:ins>
      <w:ins w:id="2575"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576" w:author="Rapp_AfterRAN2#130" w:date="2025-07-02T10:16:00Z"/>
          <w:noProof/>
        </w:rPr>
      </w:pPr>
      <w:ins w:id="2577" w:author="Rapp_AfterRAN2#130" w:date="2025-07-02T10:14:00Z">
        <w:r>
          <w:rPr>
            <w:noProof/>
          </w:rPr>
          <w:t xml:space="preserve">    </w:t>
        </w:r>
      </w:ins>
      <w:ins w:id="2578" w:author="Rapp_AfterRAN2#130" w:date="2025-07-02T10:13:00Z">
        <w:r w:rsidRPr="00A50980">
          <w:rPr>
            <w:noProof/>
          </w:rPr>
          <w:t>p-</w:t>
        </w:r>
      </w:ins>
      <w:ins w:id="2579" w:author="Rapp_AfterRAN2#130" w:date="2025-08-08T22:37:00Z">
        <w:r>
          <w:rPr>
            <w:noProof/>
          </w:rPr>
          <w:t>SSB</w:t>
        </w:r>
      </w:ins>
      <w:ins w:id="2580" w:author="Rapp_AfterRAN2#130" w:date="2025-07-02T10:13:00Z">
        <w:r w:rsidRPr="00A50980">
          <w:rPr>
            <w:noProof/>
          </w:rPr>
          <w:t>-</w:t>
        </w:r>
      </w:ins>
      <w:ins w:id="2581" w:author="Rapp_AfterRAN2#130" w:date="2025-08-08T22:37:00Z">
        <w:r>
          <w:rPr>
            <w:noProof/>
          </w:rPr>
          <w:t>I</w:t>
        </w:r>
      </w:ins>
      <w:ins w:id="2582" w:author="Rapp_AfterRAN2#130" w:date="2025-07-02T10:13:00Z">
        <w:r w:rsidRPr="00A50980">
          <w:rPr>
            <w:noProof/>
          </w:rPr>
          <w:t>ndex-RSRP-r19</w:t>
        </w:r>
      </w:ins>
      <w:ins w:id="2583" w:author="Rapp_AfterRAN2#130" w:date="2025-07-02T10:17:00Z">
        <w:r>
          <w:rPr>
            <w:noProof/>
          </w:rPr>
          <w:t xml:space="preserve">        </w:t>
        </w:r>
        <w:r w:rsidRPr="00537C00">
          <w:rPr>
            <w:noProof/>
            <w:color w:val="993366"/>
          </w:rPr>
          <w:t>NULL</w:t>
        </w:r>
      </w:ins>
      <w:ins w:id="2584" w:author="Rapp_AfterRAN2#130" w:date="2025-07-02T10:13:00Z">
        <w:r w:rsidRPr="00A50980">
          <w:rPr>
            <w:noProof/>
          </w:rPr>
          <w:t>,</w:t>
        </w:r>
      </w:ins>
    </w:p>
    <w:p w14:paraId="7C04E6E2" w14:textId="77777777" w:rsidR="00FA0A6B" w:rsidRPr="00926E38" w:rsidRDefault="00FA0A6B" w:rsidP="00FA0A6B">
      <w:pPr>
        <w:pStyle w:val="PL"/>
        <w:rPr>
          <w:ins w:id="2585" w:author="Rapp_AfterRAN2#130" w:date="2025-07-11T00:02:00Z"/>
          <w:noProof/>
        </w:rPr>
      </w:pPr>
      <w:ins w:id="2586" w:author="Rapp_AfterRAN2#130" w:date="2025-07-02T10:16:00Z">
        <w:r>
          <w:rPr>
            <w:noProof/>
          </w:rPr>
          <w:t xml:space="preserve">    </w:t>
        </w:r>
      </w:ins>
      <w:ins w:id="2587" w:author="Rapp_AfterRAN2#130" w:date="2025-07-02T10:13:00Z">
        <w:r w:rsidRPr="00926E38">
          <w:rPr>
            <w:noProof/>
          </w:rPr>
          <w:t>rs</w:t>
        </w:r>
      </w:ins>
      <w:ins w:id="2588" w:author="Rapp_AfterRAN2#130" w:date="2025-08-08T22:37:00Z">
        <w:r w:rsidRPr="00924EDB">
          <w:rPr>
            <w:noProof/>
            <w:lang w:val="en-US"/>
            <w:rPrChange w:id="2589" w:author="Nokia" w:date="2025-09-04T08:07:00Z">
              <w:rPr>
                <w:noProof/>
                <w:lang w:val="de-DE"/>
              </w:rPr>
            </w:rPrChange>
          </w:rPr>
          <w:t>-PAI</w:t>
        </w:r>
      </w:ins>
      <w:ins w:id="2590" w:author="Rapp_AfterRAN2#130" w:date="2025-07-02T10:13:00Z">
        <w:r w:rsidRPr="00926E38">
          <w:rPr>
            <w:noProof/>
          </w:rPr>
          <w:t>-r19</w:t>
        </w:r>
      </w:ins>
      <w:ins w:id="2591" w:author="Rapp_AfterRAN2#130" w:date="2025-07-02T10:18:00Z">
        <w:r w:rsidRPr="00926E38">
          <w:rPr>
            <w:noProof/>
          </w:rPr>
          <w:t xml:space="preserve">                 </w:t>
        </w:r>
      </w:ins>
      <w:ins w:id="2592"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593" w:author="Rapp_AfterRAN2#130" w:date="2025-07-02T10:16:00Z"/>
          <w:noProof/>
        </w:rPr>
      </w:pPr>
      <w:ins w:id="2594" w:author="Rapp_AfterRAN2#130" w:date="2025-07-02T11:33:00Z">
        <w:r w:rsidRPr="00926E38">
          <w:rPr>
            <w:noProof/>
          </w:rPr>
          <w:t xml:space="preserve">    </w:t>
        </w:r>
      </w:ins>
      <w:ins w:id="2595" w:author="Rapp_AfterRAN2#130" w:date="2025-08-08T22:38:00Z">
        <w:r w:rsidRPr="00924EDB">
          <w:rPr>
            <w:noProof/>
            <w:lang w:val="en-US"/>
            <w:rPrChange w:id="2596" w:author="Nokia" w:date="2025-09-04T08:07:00Z">
              <w:rPr>
                <w:noProof/>
                <w:lang w:val="de-DE"/>
              </w:rPr>
            </w:rPrChange>
          </w:rPr>
          <w:t>sgcs</w:t>
        </w:r>
      </w:ins>
      <w:ins w:id="2597"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598" w:author="Rapp_AfterRAN2#130" w:date="2025-06-25T13:15:00Z"/>
          <w:noProof/>
        </w:rPr>
      </w:pPr>
      <w:ins w:id="2599"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600" w:author="Rapp_AfterRAN2#131" w:date="2025-09-01T14:52:00Z"/>
        </w:rPr>
      </w:pPr>
      <w:ins w:id="2601"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602"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603"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604"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60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606" w:author="Rapp_AfterRAN2#130" w:date="2025-07-02T12:51:00Z"/>
                <w:i/>
                <w:szCs w:val="22"/>
                <w:lang w:eastAsia="sv-SE"/>
              </w:rPr>
            </w:pPr>
            <w:ins w:id="2607"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608" w:author="Rapp_AfterRAN2#130" w:date="2025-07-02T12:50:00Z"/>
                <w:lang w:eastAsia="sv-SE"/>
              </w:rPr>
            </w:pPr>
            <w:ins w:id="2609"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610" w:author="Rapp_AfterRAN2#130" w:date="2025-07-02T14:25:00Z">
              <w:r w:rsidRPr="0035167F">
                <w:rPr>
                  <w:b w:val="0"/>
                  <w:bCs/>
                  <w:i/>
                  <w:szCs w:val="22"/>
                  <w:lang w:eastAsia="sv-SE"/>
                </w:rPr>
                <w:t>dF</w:t>
              </w:r>
            </w:ins>
            <w:ins w:id="2611" w:author="Rapp_AfterRAN2#130" w:date="2025-07-02T14:24:00Z">
              <w:r w:rsidRPr="0035167F">
                <w:rPr>
                  <w:b w:val="0"/>
                  <w:bCs/>
                  <w:i/>
                  <w:szCs w:val="22"/>
                  <w:lang w:eastAsia="sv-SE"/>
                </w:rPr>
                <w:t>or</w:t>
              </w:r>
            </w:ins>
            <w:ins w:id="2612" w:author="Rapp_AfterRAN2#130" w:date="2025-07-02T14:25:00Z">
              <w:r w:rsidRPr="0035167F">
                <w:rPr>
                  <w:b w:val="0"/>
                  <w:bCs/>
                  <w:i/>
                  <w:szCs w:val="22"/>
                  <w:lang w:eastAsia="sv-SE"/>
                </w:rPr>
                <w:t>ChannelMeasurement</w:t>
              </w:r>
            </w:ins>
            <w:ins w:id="2613"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614" w:author="Rapp_AfterRAN2#130" w:date="2025-07-02T14:25:00Z">
              <w:r w:rsidRPr="0035167F">
                <w:rPr>
                  <w:b w:val="0"/>
                  <w:bCs/>
                  <w:i/>
                  <w:szCs w:val="22"/>
                  <w:lang w:eastAsia="sv-SE"/>
                </w:rPr>
                <w:t>dF</w:t>
              </w:r>
            </w:ins>
            <w:ins w:id="2615" w:author="Rapp_AfterRAN2#130" w:date="2025-07-02T14:24:00Z">
              <w:r w:rsidRPr="0035167F">
                <w:rPr>
                  <w:b w:val="0"/>
                  <w:bCs/>
                  <w:i/>
                  <w:szCs w:val="22"/>
                  <w:lang w:eastAsia="sv-SE"/>
                </w:rPr>
                <w:t>or</w:t>
              </w:r>
            </w:ins>
            <w:ins w:id="2616" w:author="Rapp_AfterRAN2#130" w:date="2025-07-02T14:25:00Z">
              <w:r w:rsidRPr="0035167F">
                <w:rPr>
                  <w:b w:val="0"/>
                  <w:bCs/>
                  <w:i/>
                  <w:szCs w:val="22"/>
                  <w:lang w:eastAsia="sv-SE"/>
                </w:rPr>
                <w:t>ChannelPrediction</w:t>
              </w:r>
            </w:ins>
            <w:ins w:id="2617" w:author="Rapp_AfterRAN2#130" w:date="2025-07-02T14:24:00Z">
              <w:r w:rsidRPr="0098500D">
                <w:rPr>
                  <w:b w:val="0"/>
                  <w:bCs/>
                  <w:iCs/>
                  <w:szCs w:val="22"/>
                  <w:lang w:eastAsia="sv-SE"/>
                </w:rPr>
                <w:t>.</w:t>
              </w:r>
            </w:ins>
            <w:ins w:id="2618" w:author="Rapp_AfterRAN2#130" w:date="2025-07-02T14:26:00Z">
              <w:r>
                <w:rPr>
                  <w:b w:val="0"/>
                  <w:bCs/>
                  <w:iCs/>
                  <w:szCs w:val="22"/>
                  <w:lang w:eastAsia="sv-SE"/>
                </w:rPr>
                <w:t xml:space="preserve"> </w:t>
              </w:r>
            </w:ins>
            <w:ins w:id="2619" w:author="Rapp_AfterRAN2#130" w:date="2025-07-02T14:27:00Z">
              <w:r>
                <w:rPr>
                  <w:b w:val="0"/>
                  <w:bCs/>
                  <w:iCs/>
                  <w:szCs w:val="22"/>
                  <w:lang w:eastAsia="sv-SE"/>
                </w:rPr>
                <w:t>This fie</w:t>
              </w:r>
            </w:ins>
            <w:ins w:id="2620" w:author="Rapp_AfterRAN2#130" w:date="2025-07-02T14:28:00Z">
              <w:r>
                <w:rPr>
                  <w:b w:val="0"/>
                  <w:bCs/>
                  <w:iCs/>
                  <w:szCs w:val="22"/>
                  <w:lang w:eastAsia="sv-SE"/>
                </w:rPr>
                <w:t xml:space="preserve">ld is absent if </w:t>
              </w:r>
              <w:r w:rsidRPr="006B3A6D">
                <w:rPr>
                  <w:b w:val="0"/>
                  <w:bCs/>
                  <w:i/>
                  <w:szCs w:val="22"/>
                  <w:lang w:eastAsia="sv-SE"/>
                </w:rPr>
                <w:t>resourcesForChannel</w:t>
              </w:r>
            </w:ins>
            <w:ins w:id="2621" w:author="Rapp_AfterRAN2#130" w:date="2025-07-02T14:29:00Z">
              <w:r w:rsidRPr="006B3A6D">
                <w:rPr>
                  <w:b w:val="0"/>
                  <w:bCs/>
                  <w:i/>
                  <w:szCs w:val="22"/>
                  <w:lang w:eastAsia="sv-SE"/>
                </w:rPr>
                <w:t>Prediction</w:t>
              </w:r>
            </w:ins>
            <w:ins w:id="2622" w:author="Rapp_AfterRAN2#130" w:date="2025-07-02T14:28:00Z">
              <w:r>
                <w:rPr>
                  <w:b w:val="0"/>
                  <w:bCs/>
                  <w:iCs/>
                  <w:szCs w:val="22"/>
                  <w:lang w:eastAsia="sv-SE"/>
                </w:rPr>
                <w:t xml:space="preserve"> is not configured or </w:t>
              </w:r>
            </w:ins>
            <w:ins w:id="2623" w:author="Rapp_AfterRAN2#130" w:date="2025-07-02T14:31:00Z">
              <w:r>
                <w:rPr>
                  <w:b w:val="0"/>
                  <w:bCs/>
                  <w:iCs/>
                  <w:szCs w:val="22"/>
                  <w:lang w:eastAsia="sv-SE"/>
                </w:rPr>
                <w:t xml:space="preserve">if </w:t>
              </w:r>
            </w:ins>
            <w:ins w:id="2624" w:author="Rapp_AfterRAN2#130" w:date="2025-07-02T14:29:00Z">
              <w:r w:rsidRPr="0035167F">
                <w:rPr>
                  <w:b w:val="0"/>
                  <w:bCs/>
                  <w:i/>
                  <w:szCs w:val="22"/>
                  <w:lang w:eastAsia="sv-SE"/>
                </w:rPr>
                <w:t>resourcesForChannelMeasurement</w:t>
              </w:r>
              <w:r>
                <w:rPr>
                  <w:b w:val="0"/>
                  <w:bCs/>
                  <w:iCs/>
                  <w:szCs w:val="22"/>
                  <w:lang w:eastAsia="sv-SE"/>
                </w:rPr>
                <w:t xml:space="preserve"> </w:t>
              </w:r>
            </w:ins>
            <w:ins w:id="2625" w:author="Rapp_AfterRAN2#130" w:date="2025-07-02T14:24:00Z">
              <w:r w:rsidRPr="0098500D">
                <w:rPr>
                  <w:b w:val="0"/>
                  <w:bCs/>
                  <w:iCs/>
                  <w:szCs w:val="22"/>
                  <w:lang w:eastAsia="sv-SE"/>
                </w:rPr>
                <w:t>is equal</w:t>
              </w:r>
            </w:ins>
            <w:ins w:id="2626" w:author="Rapp_AfterRAN2#130" w:date="2025-07-02T14:30:00Z">
              <w:r>
                <w:rPr>
                  <w:b w:val="0"/>
                  <w:bCs/>
                  <w:iCs/>
                  <w:szCs w:val="22"/>
                  <w:lang w:eastAsia="sv-SE"/>
                </w:rPr>
                <w:t xml:space="preserve"> to</w:t>
              </w:r>
            </w:ins>
            <w:ins w:id="2627" w:author="Rapp_AfterRAN2#130" w:date="2025-07-02T14:24:00Z">
              <w:r w:rsidRPr="0098500D">
                <w:rPr>
                  <w:b w:val="0"/>
                  <w:bCs/>
                  <w:iCs/>
                  <w:szCs w:val="22"/>
                  <w:lang w:eastAsia="sv-SE"/>
                </w:rPr>
                <w:t xml:space="preserve"> or a subset of </w:t>
              </w:r>
            </w:ins>
            <w:ins w:id="2628" w:author="Rapp_AfterRAN2#130" w:date="2025-07-02T14:31:00Z">
              <w:r w:rsidRPr="0035167F">
                <w:rPr>
                  <w:b w:val="0"/>
                  <w:bCs/>
                  <w:i/>
                  <w:szCs w:val="22"/>
                  <w:lang w:eastAsia="sv-SE"/>
                </w:rPr>
                <w:t>resourcesForChannelPrediction</w:t>
              </w:r>
            </w:ins>
            <w:ins w:id="2629" w:author="Rapp_AfterRAN2#130" w:date="2025-07-02T14:24:00Z">
              <w:r w:rsidRPr="0098500D">
                <w:rPr>
                  <w:b w:val="0"/>
                  <w:bCs/>
                  <w:iCs/>
                  <w:szCs w:val="22"/>
                  <w:lang w:eastAsia="sv-SE"/>
                </w:rPr>
                <w:t>.</w:t>
              </w:r>
            </w:ins>
          </w:p>
        </w:tc>
      </w:tr>
      <w:tr w:rsidR="00242277" w:rsidRPr="00537C00" w14:paraId="67B04789" w14:textId="77777777" w:rsidTr="007103C9">
        <w:trPr>
          <w:ins w:id="263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631" w:author="Rapp_AfterRAN2#130" w:date="2025-07-02T12:51:00Z"/>
                <w:i/>
                <w:szCs w:val="22"/>
                <w:lang w:eastAsia="sv-SE"/>
              </w:rPr>
            </w:pPr>
            <w:ins w:id="2632"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633" w:author="Rapp_AfterRAN2#130" w:date="2025-07-02T12:50:00Z"/>
                <w:lang w:eastAsia="sv-SE"/>
              </w:rPr>
            </w:pPr>
            <w:ins w:id="2634"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635"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636" w:author="Rapp_AfterRAN2#130" w:date="2025-08-08T22:41:00Z"/>
                <w:b/>
                <w:i/>
                <w:szCs w:val="22"/>
                <w:lang w:eastAsia="sv-SE"/>
              </w:rPr>
            </w:pPr>
            <w:ins w:id="2637"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638" w:author="Rapp_AfterRAN2#130" w:date="2025-08-08T22:40:00Z"/>
                <w:b/>
                <w:i/>
                <w:szCs w:val="22"/>
                <w:lang w:eastAsia="sv-SE"/>
              </w:rPr>
            </w:pPr>
            <w:ins w:id="2639"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640"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641" w:author="Rapp_AfterRAN2#130" w:date="2025-07-02T12:56:00Z"/>
                <w:b/>
                <w:i/>
                <w:szCs w:val="22"/>
                <w:lang w:eastAsia="sv-SE"/>
              </w:rPr>
            </w:pPr>
            <w:commentRangeStart w:id="2642"/>
            <w:ins w:id="2643" w:author="Rapp_AfterRAN2#130" w:date="2025-07-02T12:56:00Z">
              <w:r>
                <w:rPr>
                  <w:b/>
                  <w:i/>
                  <w:szCs w:val="22"/>
                  <w:lang w:eastAsia="sv-SE"/>
                </w:rPr>
                <w:t>mappingToResourcesForChannelPrediction</w:t>
              </w:r>
            </w:ins>
            <w:commentRangeEnd w:id="2642"/>
            <w:r w:rsidR="00AB55C9">
              <w:rPr>
                <w:rStyle w:val="ad"/>
                <w:rFonts w:ascii="Times New Roman" w:hAnsi="Times New Roman"/>
              </w:rPr>
              <w:commentReference w:id="2642"/>
            </w:r>
          </w:p>
          <w:p w14:paraId="41AF522F" w14:textId="77777777" w:rsidR="002B2E26" w:rsidRPr="00A547E4" w:rsidRDefault="002B2E26" w:rsidP="007103C9">
            <w:pPr>
              <w:pStyle w:val="TAL"/>
              <w:rPr>
                <w:ins w:id="2645" w:author="Rapp_AfterRAN2#130" w:date="2025-07-02T12:56:00Z"/>
                <w:bCs/>
                <w:i/>
                <w:szCs w:val="22"/>
                <w:lang w:eastAsia="sv-SE"/>
              </w:rPr>
            </w:pPr>
            <w:ins w:id="2646" w:author="Rapp_AfterRAN2#130" w:date="2025-07-08T15:05:00Z">
              <w:r>
                <w:rPr>
                  <w:bCs/>
                  <w:iCs/>
                  <w:szCs w:val="22"/>
                  <w:lang w:eastAsia="sv-SE"/>
                </w:rPr>
                <w:t xml:space="preserve">If configured, this field indicates the resources included in </w:t>
              </w:r>
            </w:ins>
            <w:ins w:id="2647" w:author="Rapp_AfterRAN2#130" w:date="2025-07-02T17:11:00Z">
              <w:r w:rsidRPr="00C6221E">
                <w:rPr>
                  <w:bCs/>
                  <w:i/>
                  <w:szCs w:val="22"/>
                  <w:lang w:eastAsia="sv-SE"/>
                </w:rPr>
                <w:t>resourcesForChannelMeasurement</w:t>
              </w:r>
              <w:r>
                <w:rPr>
                  <w:bCs/>
                  <w:iCs/>
                  <w:szCs w:val="22"/>
                  <w:lang w:eastAsia="sv-SE"/>
                </w:rPr>
                <w:t xml:space="preserve"> </w:t>
              </w:r>
            </w:ins>
            <w:ins w:id="2648" w:author="Rapp_AfterRAN2#130" w:date="2025-07-08T15:06:00Z">
              <w:r>
                <w:rPr>
                  <w:bCs/>
                  <w:iCs/>
                  <w:szCs w:val="22"/>
                  <w:lang w:eastAsia="sv-SE"/>
                </w:rPr>
                <w:t xml:space="preserve">to be used </w:t>
              </w:r>
            </w:ins>
            <w:ins w:id="2649" w:author="Rapp_AfterRAN2#130" w:date="2025-07-02T17:12:00Z">
              <w:r>
                <w:rPr>
                  <w:bCs/>
                  <w:iCs/>
                  <w:szCs w:val="22"/>
                  <w:lang w:eastAsia="sv-SE"/>
                </w:rPr>
                <w:t>for monitoring</w:t>
              </w:r>
            </w:ins>
            <w:ins w:id="2650" w:author="Rapp_AfterRAN2#130" w:date="2025-07-08T15:06:00Z">
              <w:r>
                <w:rPr>
                  <w:bCs/>
                  <w:iCs/>
                  <w:szCs w:val="22"/>
                  <w:lang w:eastAsia="sv-SE"/>
                </w:rPr>
                <w:t xml:space="preserve"> the channel predictions in</w:t>
              </w:r>
            </w:ins>
            <w:ins w:id="2651" w:author="Rapp_AfterRAN2#130" w:date="2025-07-02T17:09:00Z">
              <w:r w:rsidRPr="004932B2">
                <w:rPr>
                  <w:bCs/>
                  <w:iCs/>
                  <w:szCs w:val="22"/>
                  <w:lang w:eastAsia="sv-SE"/>
                </w:rPr>
                <w:t xml:space="preserve"> </w:t>
              </w:r>
            </w:ins>
            <w:ins w:id="2652" w:author="Rapp_AfterRAN2#130" w:date="2025-07-02T17:12:00Z">
              <w:r>
                <w:rPr>
                  <w:bCs/>
                  <w:iCs/>
                  <w:szCs w:val="22"/>
                  <w:lang w:eastAsia="sv-SE"/>
                </w:rPr>
                <w:t>the</w:t>
              </w:r>
            </w:ins>
            <w:ins w:id="2653" w:author="Rapp_AfterRAN2#130" w:date="2025-07-08T15:06:00Z">
              <w:r>
                <w:rPr>
                  <w:bCs/>
                  <w:iCs/>
                  <w:szCs w:val="22"/>
                  <w:lang w:eastAsia="sv-SE"/>
                </w:rPr>
                <w:t xml:space="preserve"> resources</w:t>
              </w:r>
            </w:ins>
            <w:ins w:id="2654" w:author="Rapp_AfterRAN2#130" w:date="2025-07-02T17:12:00Z">
              <w:r>
                <w:rPr>
                  <w:bCs/>
                  <w:iCs/>
                  <w:szCs w:val="22"/>
                  <w:lang w:eastAsia="sv-SE"/>
                </w:rPr>
                <w:t xml:space="preserve"> </w:t>
              </w:r>
              <w:r>
                <w:rPr>
                  <w:bCs/>
                  <w:i/>
                  <w:szCs w:val="22"/>
                  <w:lang w:eastAsia="sv-SE"/>
                </w:rPr>
                <w:t xml:space="preserve">resourcesForChannelPrediction </w:t>
              </w:r>
            </w:ins>
            <w:ins w:id="2655" w:author="Rapp_AfterRAN2#130" w:date="2025-07-08T15:06:00Z">
              <w:r>
                <w:rPr>
                  <w:bCs/>
                  <w:iCs/>
                  <w:szCs w:val="22"/>
                  <w:lang w:eastAsia="sv-SE"/>
                </w:rPr>
                <w:t>included w</w:t>
              </w:r>
            </w:ins>
            <w:ins w:id="2656" w:author="Rapp_AfterRAN2#130" w:date="2025-07-02T17:12:00Z">
              <w:r w:rsidRPr="00C167C2">
                <w:rPr>
                  <w:bCs/>
                  <w:iCs/>
                  <w:szCs w:val="22"/>
                  <w:lang w:eastAsia="sv-SE"/>
                </w:rPr>
                <w:t>i</w:t>
              </w:r>
            </w:ins>
            <w:ins w:id="2657" w:author="Rapp_AfterRAN2#130" w:date="2025-07-08T15:06:00Z">
              <w:r>
                <w:rPr>
                  <w:bCs/>
                  <w:iCs/>
                  <w:szCs w:val="22"/>
                  <w:lang w:eastAsia="sv-SE"/>
                </w:rPr>
                <w:t>thi</w:t>
              </w:r>
            </w:ins>
            <w:ins w:id="2658" w:author="Rapp_AfterRAN2#130" w:date="2025-07-02T17:12:00Z">
              <w:r w:rsidRPr="00C167C2">
                <w:rPr>
                  <w:bCs/>
                  <w:iCs/>
                  <w:szCs w:val="22"/>
                  <w:lang w:eastAsia="sv-SE"/>
                </w:rPr>
                <w:t>n</w:t>
              </w:r>
            </w:ins>
            <w:ins w:id="2659"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660" w:author="Rapp_AfterRAN2#130" w:date="2025-07-02T17:14:00Z">
              <w:r>
                <w:rPr>
                  <w:bCs/>
                  <w:i/>
                  <w:szCs w:val="22"/>
                  <w:lang w:eastAsia="sv-SE"/>
                </w:rPr>
                <w:t>refToPre</w:t>
              </w:r>
            </w:ins>
            <w:ins w:id="2661" w:author="Rapp_AfterRAN2#130" w:date="2025-07-02T17:15:00Z">
              <w:r>
                <w:rPr>
                  <w:bCs/>
                  <w:i/>
                  <w:szCs w:val="22"/>
                  <w:lang w:eastAsia="sv-SE"/>
                </w:rPr>
                <w:t>dictionConfig.</w:t>
              </w:r>
            </w:ins>
            <w:ins w:id="2662" w:author="Rapp_AfterRAN2#130" w:date="2025-07-02T17:18:00Z">
              <w:r>
                <w:rPr>
                  <w:bCs/>
                  <w:iCs/>
                  <w:szCs w:val="22"/>
                  <w:lang w:eastAsia="sv-SE"/>
                </w:rPr>
                <w:t xml:space="preserve"> This fie</w:t>
              </w:r>
            </w:ins>
            <w:ins w:id="2663" w:author="Rapp_AfterRAN2#130" w:date="2025-07-08T15:07:00Z">
              <w:r>
                <w:rPr>
                  <w:bCs/>
                  <w:iCs/>
                  <w:szCs w:val="22"/>
                  <w:lang w:eastAsia="sv-SE"/>
                </w:rPr>
                <w:t>l</w:t>
              </w:r>
            </w:ins>
            <w:ins w:id="2664" w:author="Rapp_AfterRAN2#130" w:date="2025-07-02T17:18:00Z">
              <w:r>
                <w:rPr>
                  <w:bCs/>
                  <w:iCs/>
                  <w:szCs w:val="22"/>
                  <w:lang w:eastAsia="sv-SE"/>
                </w:rPr>
                <w:t>d indicates</w:t>
              </w:r>
            </w:ins>
            <w:ins w:id="2665" w:author="Rapp_AfterRAN2#130" w:date="2025-07-02T17:09:00Z">
              <w:r w:rsidRPr="004932B2">
                <w:rPr>
                  <w:bCs/>
                  <w:iCs/>
                  <w:szCs w:val="22"/>
                  <w:lang w:eastAsia="sv-SE"/>
                </w:rPr>
                <w:t xml:space="preserve"> Y non-zero bits, where Y is the size of the </w:t>
              </w:r>
            </w:ins>
            <w:ins w:id="2666" w:author="Rapp_AfterRAN2#130" w:date="2025-07-02T17:18:00Z">
              <w:r>
                <w:rPr>
                  <w:bCs/>
                  <w:iCs/>
                  <w:szCs w:val="22"/>
                  <w:lang w:eastAsia="sv-SE"/>
                </w:rPr>
                <w:t>resource</w:t>
              </w:r>
            </w:ins>
            <w:ins w:id="2667" w:author="Rapp_AfterRAN2#130" w:date="2025-07-02T17:19:00Z">
              <w:r>
                <w:rPr>
                  <w:bCs/>
                  <w:iCs/>
                  <w:szCs w:val="22"/>
                  <w:lang w:eastAsia="sv-SE"/>
                </w:rPr>
                <w:t xml:space="preserve"> </w:t>
              </w:r>
            </w:ins>
            <w:ins w:id="2668" w:author="Rapp_AfterRAN2#130" w:date="2025-07-02T17:09:00Z">
              <w:r w:rsidRPr="004932B2">
                <w:rPr>
                  <w:bCs/>
                  <w:iCs/>
                  <w:szCs w:val="22"/>
                  <w:lang w:eastAsia="sv-SE"/>
                </w:rPr>
                <w:t>set for monitoring</w:t>
              </w:r>
            </w:ins>
            <w:ins w:id="2669" w:author="Rapp_AfterRAN2#130" w:date="2025-07-02T17:19:00Z">
              <w:r>
                <w:rPr>
                  <w:bCs/>
                  <w:iCs/>
                  <w:szCs w:val="22"/>
                  <w:lang w:eastAsia="sv-SE"/>
                </w:rPr>
                <w:t xml:space="preserve"> in </w:t>
              </w:r>
              <w:r w:rsidRPr="00A547E4">
                <w:rPr>
                  <w:bCs/>
                  <w:i/>
                  <w:szCs w:val="22"/>
                  <w:lang w:eastAsia="sv-SE"/>
                </w:rPr>
                <w:t>resourcesForChannelMeasurement</w:t>
              </w:r>
            </w:ins>
            <w:ins w:id="2670" w:author="Rapp_AfterRAN2#130" w:date="2025-07-02T17:09:00Z">
              <w:r w:rsidRPr="004932B2">
                <w:rPr>
                  <w:bCs/>
                  <w:iCs/>
                  <w:szCs w:val="22"/>
                  <w:lang w:eastAsia="sv-SE"/>
                </w:rPr>
                <w:t xml:space="preserve">. The x-th MSB of the bitmap corresponds to x-th resource in </w:t>
              </w:r>
            </w:ins>
            <w:ins w:id="2671"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72"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673" w:author="Rapp_AfterRAN2#130" w:date="2025-07-02T17:20:00Z">
              <w:r w:rsidRPr="00521D3E">
                <w:rPr>
                  <w:bCs/>
                  <w:i/>
                  <w:szCs w:val="22"/>
                  <w:lang w:eastAsia="sv-SE"/>
                </w:rPr>
                <w:t>resourcesForChannelMeasurement</w:t>
              </w:r>
              <w:r w:rsidRPr="004932B2">
                <w:rPr>
                  <w:bCs/>
                  <w:iCs/>
                  <w:szCs w:val="22"/>
                  <w:lang w:eastAsia="sv-SE"/>
                </w:rPr>
                <w:t xml:space="preserve"> </w:t>
              </w:r>
            </w:ins>
            <w:ins w:id="2674" w:author="Rapp_AfterRAN2#130" w:date="2025-07-02T17:09:00Z">
              <w:r w:rsidRPr="004932B2">
                <w:rPr>
                  <w:bCs/>
                  <w:iCs/>
                  <w:szCs w:val="22"/>
                  <w:lang w:eastAsia="sv-SE"/>
                </w:rPr>
                <w:t>set for monitoring, 1≤y≤Y.</w:t>
              </w:r>
            </w:ins>
            <w:ins w:id="2675" w:author="Rapp_AfterRAN2#130" w:date="2025-07-02T17:21:00Z">
              <w:r>
                <w:rPr>
                  <w:bCs/>
                  <w:iCs/>
                  <w:szCs w:val="22"/>
                  <w:lang w:eastAsia="sv-SE"/>
                </w:rPr>
                <w:t xml:space="preserve"> </w:t>
              </w:r>
            </w:ins>
            <w:ins w:id="2676"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677"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78"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67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680" w:author="Rapp_AfterRAN2#130" w:date="2025-07-02T12:54:00Z"/>
                <w:b/>
                <w:i/>
                <w:szCs w:val="22"/>
                <w:lang w:eastAsia="sv-SE"/>
              </w:rPr>
            </w:pPr>
            <w:ins w:id="2681"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682" w:author="Rapp_AfterRAN2#130" w:date="2025-07-02T12:54:00Z"/>
                <w:bCs/>
                <w:iCs/>
                <w:szCs w:val="22"/>
                <w:lang w:eastAsia="sv-SE"/>
              </w:rPr>
            </w:pPr>
            <w:ins w:id="2683"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684" w:author="Rapp_AfterRAN2#130" w:date="2025-07-02T15:30:00Z">
              <w:r>
                <w:rPr>
                  <w:bCs/>
                  <w:iCs/>
                  <w:szCs w:val="22"/>
                  <w:lang w:eastAsia="sv-SE"/>
                </w:rPr>
                <w:t xml:space="preserve"> This field is </w:t>
              </w:r>
            </w:ins>
            <w:ins w:id="2685" w:author="Rapp_AfterRAN2#130" w:date="2025-07-02T16:40:00Z">
              <w:r>
                <w:rPr>
                  <w:bCs/>
                  <w:iCs/>
                  <w:szCs w:val="22"/>
                  <w:lang w:eastAsia="sv-SE"/>
                </w:rPr>
                <w:t>present only</w:t>
              </w:r>
            </w:ins>
            <w:ins w:id="2686" w:author="Rapp_AfterRAN2#130" w:date="2025-07-02T15:30:00Z">
              <w:r>
                <w:rPr>
                  <w:bCs/>
                  <w:iCs/>
                  <w:szCs w:val="22"/>
                  <w:lang w:eastAsia="sv-SE"/>
                </w:rPr>
                <w:t xml:space="preserve"> if</w:t>
              </w:r>
            </w:ins>
            <w:ins w:id="2687" w:author="Rapp_AfterRAN2#130" w:date="2025-07-02T16:37:00Z">
              <w:r>
                <w:rPr>
                  <w:bCs/>
                  <w:iCs/>
                  <w:szCs w:val="22"/>
                  <w:lang w:eastAsia="sv-SE"/>
                </w:rPr>
                <w:t xml:space="preserve"> the field</w:t>
              </w:r>
            </w:ins>
            <w:ins w:id="2688" w:author="Rapp_AfterRAN2#130" w:date="2025-07-02T15:30:00Z">
              <w:r>
                <w:rPr>
                  <w:bCs/>
                  <w:iCs/>
                  <w:szCs w:val="22"/>
                  <w:lang w:eastAsia="sv-SE"/>
                </w:rPr>
                <w:t xml:space="preserve"> </w:t>
              </w:r>
            </w:ins>
            <w:ins w:id="2689" w:author="Rapp_AfterRAN2#130" w:date="2025-08-08T22:43:00Z">
              <w:r w:rsidRPr="00A03C57">
                <w:rPr>
                  <w:bCs/>
                  <w:i/>
                  <w:szCs w:val="22"/>
                  <w:lang w:eastAsia="sv-SE"/>
                </w:rPr>
                <w:t>reportQuantity-r19</w:t>
              </w:r>
            </w:ins>
            <w:ins w:id="2690" w:author="Rapp_AfterRAN2#130" w:date="2025-07-02T16:37:00Z">
              <w:r>
                <w:rPr>
                  <w:bCs/>
                  <w:i/>
                  <w:szCs w:val="22"/>
                  <w:lang w:eastAsia="sv-SE"/>
                </w:rPr>
                <w:t xml:space="preserve"> </w:t>
              </w:r>
              <w:r>
                <w:rPr>
                  <w:bCs/>
                  <w:iCs/>
                  <w:szCs w:val="22"/>
                  <w:lang w:eastAsia="sv-SE"/>
                </w:rPr>
                <w:t>is set to</w:t>
              </w:r>
            </w:ins>
            <w:ins w:id="2691" w:author="Rapp_AfterRAN2#130" w:date="2025-07-02T16:38:00Z">
              <w:r>
                <w:rPr>
                  <w:i/>
                  <w:szCs w:val="22"/>
                  <w:lang w:eastAsia="sv-SE"/>
                </w:rPr>
                <w:t xml:space="preserve"> </w:t>
              </w:r>
            </w:ins>
            <w:ins w:id="2692"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693"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69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695" w:author="Rapp_AfterRAN2#130" w:date="2025-07-02T12:52:00Z"/>
                <w:b/>
                <w:bCs/>
                <w:i/>
                <w:iCs/>
              </w:rPr>
            </w:pPr>
            <w:ins w:id="2696" w:author="Rapp_AfterRAN2#130" w:date="2025-07-02T12:52:00Z">
              <w:r>
                <w:rPr>
                  <w:b/>
                  <w:bCs/>
                  <w:i/>
                  <w:iCs/>
                </w:rPr>
                <w:t>nrofReportedPredictedRS</w:t>
              </w:r>
            </w:ins>
          </w:p>
          <w:p w14:paraId="129C089C" w14:textId="77777777" w:rsidR="00E64D0F" w:rsidRPr="00680FA4" w:rsidRDefault="00E64D0F" w:rsidP="007103C9">
            <w:pPr>
              <w:pStyle w:val="TAL"/>
              <w:rPr>
                <w:ins w:id="2697" w:author="Rapp_AfterRAN2#130" w:date="2025-07-02T12:52:00Z"/>
                <w:i/>
                <w:iCs/>
              </w:rPr>
            </w:pPr>
            <w:ins w:id="2698" w:author="Rapp_AfterRAN2#130" w:date="2025-07-02T14:42:00Z">
              <w:r>
                <w:t>Indicates t</w:t>
              </w:r>
            </w:ins>
            <w:ins w:id="2699" w:author="Rapp_AfterRAN2#130" w:date="2025-07-02T14:41:00Z">
              <w:r>
                <w:t>he number (K</w:t>
              </w:r>
            </w:ins>
            <w:ins w:id="2700" w:author="Rapp_AfterRAN2#130" w:date="2025-07-02T14:42:00Z">
              <w:r>
                <w:t>)</w:t>
              </w:r>
              <w:r>
                <w:rPr>
                  <w:lang w:val="en-US"/>
                </w:rPr>
                <w:t xml:space="preserve"> </w:t>
              </w:r>
            </w:ins>
            <w:ins w:id="2701" w:author="Rapp_AfterRAN2#130" w:date="2025-07-02T14:41:00Z">
              <w:r>
                <w:t>of predicted RS resources to be reported per report setting</w:t>
              </w:r>
            </w:ins>
            <w:ins w:id="2702" w:author="Rapp_AfterRAN2#130" w:date="2025-07-02T14:42:00Z">
              <w:r>
                <w:t xml:space="preserve">, if </w:t>
              </w:r>
              <w:r>
                <w:rPr>
                  <w:i/>
                  <w:iCs/>
                </w:rPr>
                <w:t>nro</w:t>
              </w:r>
            </w:ins>
            <w:ins w:id="2703" w:author="Rapp_AfterRAN2#130" w:date="2025-07-02T14:44:00Z">
              <w:r>
                <w:rPr>
                  <w:i/>
                  <w:iCs/>
                </w:rPr>
                <w:t>f</w:t>
              </w:r>
            </w:ins>
            <w:ins w:id="2704" w:author="Rapp_AfterRAN2#130" w:date="2025-07-02T14:42:00Z">
              <w:r>
                <w:rPr>
                  <w:i/>
                  <w:iCs/>
                </w:rPr>
                <w:t>TimeInstanc</w:t>
              </w:r>
            </w:ins>
            <w:ins w:id="2705" w:author="Rapp_AfterRAN2#130" w:date="2025-07-02T14:43:00Z">
              <w:r>
                <w:rPr>
                  <w:i/>
                  <w:iCs/>
                </w:rPr>
                <w:t xml:space="preserve">e </w:t>
              </w:r>
              <w:r w:rsidRPr="001C0D19">
                <w:t>is not</w:t>
              </w:r>
              <w:r>
                <w:t xml:space="preserve"> configured. </w:t>
              </w:r>
            </w:ins>
            <w:ins w:id="2706" w:author="Rapp_AfterRAN2#130" w:date="2025-07-02T14:41:00Z">
              <w:r>
                <w:t>Indicate</w:t>
              </w:r>
            </w:ins>
            <w:ins w:id="2707" w:author="Rapp_AfterRAN2#130" w:date="2025-07-02T14:43:00Z">
              <w:r>
                <w:t>s</w:t>
              </w:r>
            </w:ins>
            <w:ins w:id="2708" w:author="Rapp_AfterRAN2#130" w:date="2025-07-02T14:41:00Z">
              <w:r>
                <w:t xml:space="preserve"> the number (K</w:t>
              </w:r>
            </w:ins>
            <w:ins w:id="2709" w:author="Rapp_AfterRAN2#130" w:date="2025-07-02T14:43:00Z">
              <w:r>
                <w:t xml:space="preserve">) </w:t>
              </w:r>
            </w:ins>
            <w:ins w:id="2710" w:author="Rapp_AfterRAN2#130" w:date="2025-07-02T14:41:00Z">
              <w:r>
                <w:t>of predicted RS</w:t>
              </w:r>
            </w:ins>
            <w:ins w:id="2711" w:author="Rapp_AfterRAN2#130" w:date="2025-07-02T14:43:00Z">
              <w:r>
                <w:t xml:space="preserve"> </w:t>
              </w:r>
            </w:ins>
            <w:ins w:id="2712" w:author="Rapp_AfterRAN2#130" w:date="2025-07-02T14:41:00Z">
              <w:r>
                <w:t>resources per time instance to be reported per report setting</w:t>
              </w:r>
            </w:ins>
            <w:ins w:id="2713" w:author="Rapp_AfterRAN2#130" w:date="2025-07-02T14:44:00Z">
              <w:r>
                <w:t xml:space="preserve">, if </w:t>
              </w:r>
              <w:r w:rsidRPr="001C0D19">
                <w:rPr>
                  <w:i/>
                  <w:iCs/>
                </w:rPr>
                <w:t>nrofTimeInstance</w:t>
              </w:r>
              <w:r>
                <w:t xml:space="preserve"> is configured. </w:t>
              </w:r>
            </w:ins>
            <w:ins w:id="2714"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715"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716" w:author="Rapp_AfterRAN2#130" w:date="2025-07-02T12:51:00Z">
              <w:r w:rsidR="00272BF0">
                <w:rPr>
                  <w:szCs w:val="22"/>
                  <w:lang w:eastAsia="sv-SE"/>
                </w:rPr>
                <w:t xml:space="preserve"> </w:t>
              </w:r>
            </w:ins>
            <w:ins w:id="2717" w:author="Rapp_AfterRAN2#130" w:date="2025-07-02T14:20:00Z">
              <w:r w:rsidR="00272BF0">
                <w:rPr>
                  <w:szCs w:val="22"/>
                  <w:lang w:eastAsia="sv-SE"/>
                </w:rPr>
                <w:t>Network does not configure</w:t>
              </w:r>
            </w:ins>
            <w:ins w:id="2718"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719" w:author="Rapp_AfterRAN2#130" w:date="2025-07-02T14:20:00Z">
              <w:r w:rsidR="00272BF0">
                <w:rPr>
                  <w:szCs w:val="22"/>
                  <w:lang w:eastAsia="sv-SE"/>
                </w:rPr>
                <w:t xml:space="preserve">at the same time as </w:t>
              </w:r>
            </w:ins>
            <w:ins w:id="2720"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72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722" w:author="Rapp_AfterRAN2#130" w:date="2025-07-02T12:52:00Z"/>
                <w:b/>
                <w:i/>
                <w:szCs w:val="22"/>
                <w:lang w:eastAsia="sv-SE"/>
              </w:rPr>
            </w:pPr>
            <w:ins w:id="2723" w:author="Rapp_AfterRAN2#130" w:date="2025-07-02T12:52:00Z">
              <w:r>
                <w:rPr>
                  <w:b/>
                  <w:i/>
                  <w:szCs w:val="22"/>
                  <w:lang w:eastAsia="sv-SE"/>
                </w:rPr>
                <w:t>nrofTimeInstance</w:t>
              </w:r>
            </w:ins>
          </w:p>
          <w:p w14:paraId="1B99C4B2" w14:textId="48FDE817" w:rsidR="002C43A0" w:rsidRPr="0058081D" w:rsidRDefault="002C43A0" w:rsidP="00E00497">
            <w:pPr>
              <w:pStyle w:val="TAL"/>
              <w:rPr>
                <w:ins w:id="2724" w:author="Rapp_AfterRAN2#130" w:date="2025-07-02T12:52:00Z"/>
                <w:bCs/>
                <w:iCs/>
                <w:szCs w:val="22"/>
                <w:lang w:eastAsia="sv-SE"/>
              </w:rPr>
            </w:pPr>
            <w:ins w:id="2725" w:author="Rapp_AfterRAN2#130" w:date="2025-07-02T14:58:00Z">
              <w:r w:rsidRPr="000A445A">
                <w:rPr>
                  <w:bCs/>
                  <w:iCs/>
                  <w:szCs w:val="22"/>
                  <w:lang w:eastAsia="sv-SE"/>
                </w:rPr>
                <w:t>Indicate</w:t>
              </w:r>
            </w:ins>
            <w:ins w:id="2726" w:author="Rapp_AfterRAN2#130" w:date="2025-07-02T14:59:00Z">
              <w:r>
                <w:rPr>
                  <w:bCs/>
                  <w:iCs/>
                  <w:szCs w:val="22"/>
                  <w:lang w:eastAsia="sv-SE"/>
                </w:rPr>
                <w:t>s</w:t>
              </w:r>
            </w:ins>
            <w:ins w:id="2727"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commentRangeStart w:id="2728"/>
            <w:ins w:id="2729"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commentRangeEnd w:id="2728"/>
            <w:r w:rsidR="006412F9">
              <w:rPr>
                <w:rStyle w:val="ad"/>
                <w:rFonts w:ascii="Times New Roman" w:hAnsi="Times New Roman"/>
              </w:rPr>
              <w:commentReference w:id="2728"/>
            </w:r>
          </w:p>
        </w:tc>
      </w:tr>
      <w:tr w:rsidR="002C43A0" w:rsidRPr="00537C00" w14:paraId="7CFE1043" w14:textId="77777777" w:rsidTr="007103C9">
        <w:trPr>
          <w:ins w:id="2730"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731" w:author="Rapp_AfterRAN2#130" w:date="2025-07-02T12:54:00Z"/>
                <w:b/>
                <w:i/>
                <w:szCs w:val="22"/>
                <w:lang w:eastAsia="sv-SE"/>
              </w:rPr>
            </w:pPr>
            <w:ins w:id="2732"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733" w:author="Rapp_AfterRAN2#130" w:date="2025-07-02T12:54:00Z"/>
                <w:bCs/>
                <w:iCs/>
                <w:szCs w:val="22"/>
                <w:lang w:eastAsia="sv-SE"/>
              </w:rPr>
            </w:pPr>
            <w:ins w:id="2734"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735"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736"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737" w:author="Rapp_AfterRAN2#130" w:date="2025-07-02T12:53:00Z"/>
                <w:b/>
                <w:i/>
                <w:szCs w:val="22"/>
                <w:lang w:eastAsia="sv-SE"/>
              </w:rPr>
            </w:pPr>
            <w:ins w:id="2738"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739" w:author="Rapp_AfterRAN2#130" w:date="2025-07-02T12:53:00Z"/>
                <w:bCs/>
                <w:iCs/>
                <w:szCs w:val="22"/>
                <w:lang w:eastAsia="sv-SE"/>
              </w:rPr>
            </w:pPr>
            <w:commentRangeStart w:id="2740"/>
            <w:ins w:id="2741"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742" w:author="Rapp_AfterRAN2#130" w:date="2025-07-02T17:01:00Z">
              <w:r>
                <w:rPr>
                  <w:bCs/>
                  <w:iCs/>
                  <w:szCs w:val="22"/>
                  <w:lang w:eastAsia="sv-SE"/>
                </w:rPr>
                <w:t>prediction</w:t>
              </w:r>
            </w:ins>
            <w:ins w:id="2743" w:author="Rapp_AfterRAN2#130" w:date="2025-07-02T17:00:00Z">
              <w:r w:rsidRPr="00A207CA">
                <w:rPr>
                  <w:bCs/>
                  <w:iCs/>
                  <w:szCs w:val="22"/>
                  <w:lang w:eastAsia="sv-SE"/>
                </w:rPr>
                <w:t xml:space="preserve"> report configuration.</w:t>
              </w:r>
            </w:ins>
            <w:commentRangeEnd w:id="2740"/>
            <w:r w:rsidR="000E0D34">
              <w:rPr>
                <w:rStyle w:val="ad"/>
                <w:rFonts w:ascii="Times New Roman" w:hAnsi="Times New Roman"/>
              </w:rPr>
              <w:commentReference w:id="2740"/>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744" w:author="Rapp_AfterRAN2#130" w:date="2025-07-02T12:46:00Z">
              <w:r>
                <w:rPr>
                  <w:i/>
                  <w:szCs w:val="22"/>
                  <w:lang w:eastAsia="sv-SE"/>
                </w:rPr>
                <w:t>,</w:t>
              </w:r>
            </w:ins>
            <w:del w:id="2745"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746"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747" w:author="Rapp_AfterRAN2#130" w:date="2025-07-02T12:45:00Z">
              <w:r>
                <w:rPr>
                  <w:i/>
                  <w:szCs w:val="22"/>
                  <w:lang w:eastAsia="sv-SE"/>
                </w:rPr>
                <w:t xml:space="preserve"> </w:t>
              </w:r>
            </w:ins>
            <w:ins w:id="2748"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749"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750"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75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752" w:author="Rapp_AfterRAN2#130" w:date="2025-07-02T12:50:00Z"/>
                <w:b/>
                <w:i/>
                <w:szCs w:val="22"/>
                <w:lang w:eastAsia="sv-SE"/>
              </w:rPr>
            </w:pPr>
            <w:ins w:id="2753"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754" w:author="Rapp_AfterRAN2#130" w:date="2025-07-02T12:50:00Z"/>
                <w:bCs/>
                <w:iCs/>
                <w:szCs w:val="22"/>
                <w:lang w:eastAsia="sv-SE"/>
              </w:rPr>
            </w:pPr>
            <w:ins w:id="2755"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756" w:author="Rapp_AfterRAN2#130" w:date="2025-07-02T15:33:00Z">
              <w:r>
                <w:rPr>
                  <w:bCs/>
                  <w:iCs/>
                  <w:szCs w:val="22"/>
                  <w:lang w:eastAsia="sv-SE"/>
                </w:rPr>
                <w:t xml:space="preserve">. The </w:t>
              </w:r>
            </w:ins>
            <w:ins w:id="2757" w:author="Rapp_AfterRAN2#130" w:date="2025-07-02T15:32:00Z">
              <w:r w:rsidRPr="00DB4F11">
                <w:rPr>
                  <w:bCs/>
                  <w:iCs/>
                  <w:szCs w:val="22"/>
                  <w:lang w:eastAsia="sv-SE"/>
                </w:rPr>
                <w:t xml:space="preserve">UE is not expected to measure the resources </w:t>
              </w:r>
            </w:ins>
            <w:ins w:id="2758" w:author="Rapp_AfterRAN2#130" w:date="2025-07-02T15:34:00Z">
              <w:r>
                <w:rPr>
                  <w:bCs/>
                  <w:iCs/>
                  <w:szCs w:val="22"/>
                  <w:lang w:eastAsia="sv-SE"/>
                </w:rPr>
                <w:t>to be</w:t>
              </w:r>
            </w:ins>
            <w:ins w:id="2759" w:author="Rapp_AfterRAN2#130" w:date="2025-07-02T15:32:00Z">
              <w:r w:rsidRPr="00DB4F11">
                <w:rPr>
                  <w:bCs/>
                  <w:iCs/>
                  <w:szCs w:val="22"/>
                  <w:lang w:eastAsia="sv-SE"/>
                </w:rPr>
                <w:t xml:space="preserve"> predict</w:t>
              </w:r>
            </w:ins>
            <w:ins w:id="2760" w:author="Rapp_AfterRAN2#130" w:date="2025-07-02T15:35:00Z">
              <w:r>
                <w:rPr>
                  <w:bCs/>
                  <w:iCs/>
                  <w:szCs w:val="22"/>
                  <w:lang w:eastAsia="sv-SE"/>
                </w:rPr>
                <w:t>ed</w:t>
              </w:r>
            </w:ins>
            <w:ins w:id="2761"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762" w:author="Rapp_AfterRAN2#130" w:date="2025-07-02T15:33:00Z">
              <w:r>
                <w:rPr>
                  <w:bCs/>
                  <w:iCs/>
                  <w:szCs w:val="22"/>
                  <w:lang w:eastAsia="sv-SE"/>
                </w:rPr>
                <w:t xml:space="preserve"> </w:t>
              </w:r>
            </w:ins>
            <w:ins w:id="2763"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764"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76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766" w:author="Rapp_AfterRAN2#130" w:date="2025-07-02T12:53:00Z"/>
                <w:b/>
                <w:i/>
                <w:szCs w:val="22"/>
                <w:lang w:eastAsia="sv-SE"/>
              </w:rPr>
            </w:pPr>
            <w:ins w:id="2767" w:author="Rapp_AfterRAN2#130" w:date="2025-07-02T12:53:00Z">
              <w:r>
                <w:rPr>
                  <w:b/>
                  <w:i/>
                  <w:szCs w:val="22"/>
                  <w:lang w:eastAsia="sv-SE"/>
                </w:rPr>
                <w:t>timeGap</w:t>
              </w:r>
            </w:ins>
          </w:p>
          <w:p w14:paraId="73E1B47F" w14:textId="7BD5A0AC" w:rsidR="00C62716" w:rsidRPr="009E7B14" w:rsidRDefault="00C62716" w:rsidP="00E00497">
            <w:pPr>
              <w:pStyle w:val="TAL"/>
              <w:rPr>
                <w:ins w:id="2768" w:author="Rapp_AfterRAN2#130" w:date="2025-07-02T12:53:00Z"/>
                <w:bCs/>
                <w:iCs/>
                <w:szCs w:val="22"/>
                <w:lang w:eastAsia="sv-SE"/>
              </w:rPr>
            </w:pPr>
            <w:ins w:id="2769"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70" w:author="Rapp_AfterRAN2#130" w:date="2025-07-02T15:01:00Z">
              <w:r>
                <w:rPr>
                  <w:bCs/>
                  <w:iCs/>
                  <w:szCs w:val="22"/>
                  <w:lang w:eastAsia="sv-SE"/>
                </w:rPr>
                <w:t xml:space="preserve">, if </w:t>
              </w:r>
            </w:ins>
            <w:ins w:id="2771"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772"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773" w:author="Rapp_AfterRAN2#130" w:date="2025-07-02T15:00:00Z">
              <w:r w:rsidRPr="0099625F">
                <w:rPr>
                  <w:bCs/>
                  <w:iCs/>
                  <w:szCs w:val="22"/>
                  <w:lang w:eastAsia="sv-SE"/>
                </w:rPr>
                <w:t xml:space="preserve">, if </w:t>
              </w:r>
            </w:ins>
            <w:ins w:id="2774"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775" w:author="Rapp_AfterRAN2#130" w:date="2025-07-02T15:00:00Z">
              <w:r w:rsidRPr="0099625F">
                <w:rPr>
                  <w:bCs/>
                  <w:iCs/>
                  <w:szCs w:val="22"/>
                  <w:lang w:eastAsia="sv-SE"/>
                </w:rPr>
                <w:t>&gt;1.</w:t>
              </w:r>
            </w:ins>
            <w:ins w:id="2776" w:author="Rapp_AfterRAN2#130" w:date="2025-07-02T15:04:00Z">
              <w:r>
                <w:rPr>
                  <w:bCs/>
                  <w:iCs/>
                  <w:szCs w:val="22"/>
                  <w:lang w:eastAsia="sv-SE"/>
                </w:rPr>
                <w:t xml:space="preserve"> </w:t>
              </w:r>
            </w:ins>
            <w:ins w:id="2777" w:author="Rapp_AfterRAN2#130" w:date="2025-07-02T15:05:00Z">
              <w:r>
                <w:rPr>
                  <w:bCs/>
                  <w:iCs/>
                  <w:szCs w:val="22"/>
                  <w:lang w:eastAsia="sv-SE"/>
                </w:rPr>
                <w:t xml:space="preserve">This field is </w:t>
              </w:r>
            </w:ins>
            <w:ins w:id="2778" w:author="Rapp_AfterRAN2#130" w:date="2025-08-08T22:47:00Z">
              <w:r>
                <w:rPr>
                  <w:bCs/>
                  <w:iCs/>
                  <w:szCs w:val="22"/>
                  <w:lang w:eastAsia="sv-SE"/>
                </w:rPr>
                <w:t>present only</w:t>
              </w:r>
            </w:ins>
            <w:ins w:id="2779" w:author="Rapp_AfterRAN2#130" w:date="2025-07-02T15:05:00Z">
              <w:r>
                <w:rPr>
                  <w:bCs/>
                  <w:iCs/>
                  <w:szCs w:val="22"/>
                  <w:lang w:eastAsia="sv-SE"/>
                </w:rPr>
                <w:t xml:space="preserve"> if </w:t>
              </w:r>
              <w:r>
                <w:rPr>
                  <w:bCs/>
                  <w:i/>
                  <w:szCs w:val="22"/>
                  <w:lang w:eastAsia="sv-SE"/>
                </w:rPr>
                <w:t>resourcesForChannelPrediction</w:t>
              </w:r>
            </w:ins>
            <w:ins w:id="2780" w:author="Rapp_AfterRAN2#130" w:date="2025-08-08T22:47:00Z">
              <w:r>
                <w:rPr>
                  <w:bCs/>
                  <w:i/>
                  <w:szCs w:val="22"/>
                  <w:lang w:eastAsia="sv-SE"/>
                </w:rPr>
                <w:t>-r19</w:t>
              </w:r>
            </w:ins>
            <w:ins w:id="2781"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782"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783" w:author="Rapp_AfterRAN2#130" w:date="2025-07-02T12:55:00Z"/>
                <w:b/>
                <w:i/>
                <w:szCs w:val="22"/>
                <w:lang w:eastAsia="sv-SE"/>
              </w:rPr>
            </w:pPr>
            <w:ins w:id="2784" w:author="Rapp_AfterRAN2#130" w:date="2025-07-02T12:55:00Z">
              <w:r>
                <w:rPr>
                  <w:b/>
                  <w:i/>
                  <w:szCs w:val="22"/>
                  <w:lang w:eastAsia="sv-SE"/>
                </w:rPr>
                <w:t>timeInstanceFor</w:t>
              </w:r>
            </w:ins>
            <w:ins w:id="2785" w:author="Rapp_AfterRAN2#130" w:date="2025-08-08T22:47:00Z">
              <w:r>
                <w:rPr>
                  <w:b/>
                  <w:i/>
                  <w:szCs w:val="22"/>
                  <w:lang w:eastAsia="sv-SE"/>
                </w:rPr>
                <w:t>-</w:t>
              </w:r>
            </w:ins>
            <w:ins w:id="2786" w:author="Rapp_AfterRAN2#130" w:date="2025-07-02T12:55:00Z">
              <w:r>
                <w:rPr>
                  <w:b/>
                  <w:i/>
                  <w:szCs w:val="22"/>
                  <w:lang w:eastAsia="sv-SE"/>
                </w:rPr>
                <w:t>RS</w:t>
              </w:r>
            </w:ins>
            <w:ins w:id="2787" w:author="Rapp_AfterRAN2#130" w:date="2025-08-08T22:47:00Z">
              <w:r>
                <w:rPr>
                  <w:b/>
                  <w:i/>
                  <w:szCs w:val="22"/>
                  <w:lang w:eastAsia="sv-SE"/>
                </w:rPr>
                <w:t>-</w:t>
              </w:r>
            </w:ins>
            <w:ins w:id="2788" w:author="Rapp_AfterRAN2#130" w:date="2025-07-02T12:55:00Z">
              <w:r>
                <w:rPr>
                  <w:b/>
                  <w:i/>
                  <w:szCs w:val="22"/>
                  <w:lang w:eastAsia="sv-SE"/>
                </w:rPr>
                <w:t>PAI</w:t>
              </w:r>
            </w:ins>
          </w:p>
          <w:p w14:paraId="7624940E" w14:textId="7CB65522" w:rsidR="00C62716" w:rsidRPr="00A136A2" w:rsidRDefault="00C62716" w:rsidP="00E00497">
            <w:pPr>
              <w:pStyle w:val="TAL"/>
              <w:rPr>
                <w:ins w:id="2789" w:author="Rapp_AfterRAN2#130" w:date="2025-07-02T12:55:00Z"/>
                <w:bCs/>
                <w:iCs/>
                <w:szCs w:val="22"/>
                <w:lang w:eastAsia="sv-SE"/>
              </w:rPr>
            </w:pPr>
            <w:ins w:id="2790"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791" w:author="Rapp_AfterRAN2#130" w:date="2025-07-02T17:07:00Z">
              <w:r>
                <w:rPr>
                  <w:bCs/>
                  <w:iCs/>
                  <w:szCs w:val="22"/>
                  <w:lang w:eastAsia="sv-SE"/>
                </w:rPr>
                <w:t>present</w:t>
              </w:r>
            </w:ins>
            <w:ins w:id="2792" w:author="Rapp_AfterRAN2#130" w:date="2025-07-02T17:05:00Z">
              <w:r>
                <w:rPr>
                  <w:bCs/>
                  <w:iCs/>
                  <w:szCs w:val="22"/>
                  <w:lang w:eastAsia="sv-SE"/>
                </w:rPr>
                <w:t xml:space="preserve"> </w:t>
              </w:r>
            </w:ins>
            <w:ins w:id="2793" w:author="Rapp_AfterRAN2#130" w:date="2025-08-08T22:48:00Z">
              <w:r>
                <w:rPr>
                  <w:bCs/>
                  <w:iCs/>
                  <w:szCs w:val="22"/>
                  <w:lang w:eastAsia="sv-SE"/>
                </w:rPr>
                <w:t xml:space="preserve">only </w:t>
              </w:r>
            </w:ins>
            <w:ins w:id="2794" w:author="Rapp_AfterRAN2#130" w:date="2025-07-02T17:05:00Z">
              <w:r>
                <w:rPr>
                  <w:bCs/>
                  <w:iCs/>
                  <w:szCs w:val="22"/>
                  <w:lang w:eastAsia="sv-SE"/>
                </w:rPr>
                <w:t xml:space="preserve">if </w:t>
              </w:r>
            </w:ins>
            <w:ins w:id="2795" w:author="Rapp_AfterRAN2#130" w:date="2025-08-08T22:48:00Z">
              <w:r w:rsidRPr="00A03C57">
                <w:rPr>
                  <w:bCs/>
                  <w:i/>
                  <w:szCs w:val="22"/>
                  <w:lang w:eastAsia="sv-SE"/>
                </w:rPr>
                <w:t>reportQuantity-r19</w:t>
              </w:r>
            </w:ins>
            <w:ins w:id="2796"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797"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798" w:author="Rapp_AfterRAN2#130" w:date="2025-07-02T17:07:00Z">
              <w:r>
                <w:rPr>
                  <w:iCs/>
                  <w:szCs w:val="22"/>
                  <w:lang w:eastAsia="sv-SE"/>
                </w:rPr>
                <w:t>.</w:t>
              </w:r>
            </w:ins>
          </w:p>
        </w:tc>
      </w:tr>
      <w:tr w:rsidR="00C62716" w:rsidRPr="00537C00" w14:paraId="0BBB57A9" w14:textId="77777777" w:rsidTr="007103C9">
        <w:trPr>
          <w:ins w:id="2799"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800" w:author="Rapp_AfterRAN2#130" w:date="2025-07-02T12:57:00Z"/>
                <w:b/>
                <w:i/>
                <w:szCs w:val="22"/>
                <w:lang w:eastAsia="sv-SE"/>
              </w:rPr>
            </w:pPr>
            <w:ins w:id="2801" w:author="Rapp_AfterRAN2#130" w:date="2025-07-02T12:57:00Z">
              <w:r>
                <w:rPr>
                  <w:b/>
                  <w:i/>
                  <w:szCs w:val="22"/>
                  <w:lang w:eastAsia="sv-SE"/>
                </w:rPr>
                <w:t>timeInstanceFor</w:t>
              </w:r>
            </w:ins>
            <w:ins w:id="2802" w:author="Rapp_AfterRAN2#130" w:date="2025-08-08T22:48:00Z">
              <w:r>
                <w:rPr>
                  <w:b/>
                  <w:i/>
                  <w:szCs w:val="22"/>
                  <w:lang w:eastAsia="sv-SE"/>
                </w:rPr>
                <w:t>-</w:t>
              </w:r>
            </w:ins>
            <w:ins w:id="2803" w:author="Rapp_AfterRAN2#130" w:date="2025-07-02T12:57:00Z">
              <w:r>
                <w:rPr>
                  <w:b/>
                  <w:i/>
                  <w:szCs w:val="22"/>
                  <w:lang w:eastAsia="sv-SE"/>
                </w:rPr>
                <w:t>SGCS</w:t>
              </w:r>
            </w:ins>
          </w:p>
          <w:p w14:paraId="6597CDB4" w14:textId="0C1CB799" w:rsidR="00C62716" w:rsidRPr="000A367E" w:rsidRDefault="00C62716" w:rsidP="00E00497">
            <w:pPr>
              <w:pStyle w:val="TAL"/>
              <w:rPr>
                <w:ins w:id="2804" w:author="Rapp_AfterRAN2#130" w:date="2025-07-02T12:57:00Z"/>
                <w:bCs/>
                <w:iCs/>
                <w:szCs w:val="22"/>
                <w:lang w:eastAsia="sv-SE"/>
              </w:rPr>
            </w:pPr>
            <w:ins w:id="2805"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806" w:author="Rapp_AfterRAN2#130" w:date="2025-07-02T17:24:00Z">
              <w:r>
                <w:rPr>
                  <w:bCs/>
                  <w:iCs/>
                  <w:szCs w:val="22"/>
                  <w:lang w:eastAsia="sv-SE"/>
                </w:rPr>
                <w:t xml:space="preserve">This field is present </w:t>
              </w:r>
            </w:ins>
            <w:ins w:id="2807" w:author="Rapp_AfterRAN2#130" w:date="2025-08-08T22:48:00Z">
              <w:r>
                <w:rPr>
                  <w:bCs/>
                  <w:iCs/>
                  <w:szCs w:val="22"/>
                  <w:lang w:eastAsia="sv-SE"/>
                </w:rPr>
                <w:t xml:space="preserve">only </w:t>
              </w:r>
            </w:ins>
            <w:ins w:id="2808" w:author="Rapp_AfterRAN2#130" w:date="2025-07-02T17:24:00Z">
              <w:r>
                <w:rPr>
                  <w:bCs/>
                  <w:iCs/>
                  <w:szCs w:val="22"/>
                  <w:lang w:eastAsia="sv-SE"/>
                </w:rPr>
                <w:t xml:space="preserve">if </w:t>
              </w:r>
            </w:ins>
            <w:ins w:id="2809" w:author="Rapp_AfterRAN2#130" w:date="2025-08-08T22:48:00Z">
              <w:r w:rsidRPr="00A03C57">
                <w:rPr>
                  <w:bCs/>
                  <w:i/>
                  <w:szCs w:val="22"/>
                  <w:lang w:eastAsia="sv-SE"/>
                </w:rPr>
                <w:t>reportQuantity-r19</w:t>
              </w:r>
            </w:ins>
            <w:ins w:id="2810"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811"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812"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813" w:name="_Toc60777219"/>
      <w:bookmarkStart w:id="2814" w:name="_Toc193446162"/>
      <w:bookmarkStart w:id="2815" w:name="_Toc193451967"/>
      <w:bookmarkStart w:id="2816" w:name="_Toc193463237"/>
      <w:r w:rsidRPr="00537C00">
        <w:rPr>
          <w:color w:val="FF0000"/>
        </w:rPr>
        <w:t>&lt;Text Omitted&gt;</w:t>
      </w:r>
    </w:p>
    <w:p w14:paraId="17E2A106" w14:textId="77777777" w:rsidR="001A3C03" w:rsidRPr="00EE6E73" w:rsidRDefault="001A3C03" w:rsidP="001A3C03">
      <w:pPr>
        <w:pStyle w:val="40"/>
      </w:pPr>
      <w:bookmarkStart w:id="2817" w:name="_Toc201295524"/>
      <w:bookmarkStart w:id="2818" w:name="MCCQCTEMPBM_00000246"/>
      <w:bookmarkEnd w:id="2813"/>
      <w:bookmarkEnd w:id="2814"/>
      <w:bookmarkEnd w:id="2815"/>
      <w:bookmarkEnd w:id="2816"/>
      <w:r w:rsidRPr="00EE6E73">
        <w:t>–</w:t>
      </w:r>
      <w:r w:rsidRPr="00EE6E73">
        <w:tab/>
      </w:r>
      <w:r w:rsidRPr="00EE6E73">
        <w:rPr>
          <w:i/>
        </w:rPr>
        <w:t>CSI-</w:t>
      </w:r>
      <w:proofErr w:type="spellStart"/>
      <w:r w:rsidRPr="00EE6E73">
        <w:rPr>
          <w:i/>
        </w:rPr>
        <w:t>ResourceConfig</w:t>
      </w:r>
      <w:bookmarkEnd w:id="2817"/>
      <w:proofErr w:type="spellEnd"/>
    </w:p>
    <w:bookmarkEnd w:id="281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spellStart"/>
      <w:proofErr w:type="gramStart"/>
      <w:r w:rsidRPr="00EE6E73">
        <w:t>ResourceConfig</w:t>
      </w:r>
      <w:proofErr w:type="spellEnd"/>
      <w:r w:rsidRPr="00EE6E73">
        <w:t xml:space="preserve">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819"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820" w:name="_Toc60777493"/>
      <w:bookmarkStart w:id="2821" w:name="_Toc193446543"/>
      <w:bookmarkStart w:id="2822" w:name="_Toc193452348"/>
      <w:bookmarkStart w:id="2823" w:name="_Toc193463620"/>
      <w:r w:rsidRPr="00537C00">
        <w:rPr>
          <w:color w:val="FF0000"/>
        </w:rPr>
        <w:t>&lt;Text Omitted&gt;</w:t>
      </w:r>
    </w:p>
    <w:p w14:paraId="3CCCF045" w14:textId="6C94D489" w:rsidR="00D32F9B" w:rsidRPr="00537C00" w:rsidRDefault="00D32F9B" w:rsidP="00D32F9B">
      <w:pPr>
        <w:pStyle w:val="40"/>
        <w:rPr>
          <w:ins w:id="2824" w:author="Rapp_AfterRAN2#131" w:date="2025-09-01T16:53:00Z"/>
          <w:noProof/>
          <w:lang w:eastAsia="ja-JP"/>
        </w:rPr>
      </w:pPr>
      <w:ins w:id="2825"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826" w:author="Rapp_AfterRAN2#131" w:date="2025-09-01T16:53:00Z"/>
          <w:lang w:eastAsia="ja-JP"/>
        </w:rPr>
      </w:pPr>
      <w:ins w:id="2827" w:author="Rapp_AfterRAN2#131" w:date="2025-09-01T16:53:00Z">
        <w:r w:rsidRPr="00537C00">
          <w:rPr>
            <w:lang w:eastAsia="ja-JP"/>
          </w:rPr>
          <w:t xml:space="preserve">The IE </w:t>
        </w:r>
      </w:ins>
      <w:ins w:id="2828" w:author="Rapp_AfterRAN2#131" w:date="2025-09-01T16:54:00Z">
        <w:r w:rsidR="00D36626">
          <w:rPr>
            <w:i/>
            <w:lang w:eastAsia="ja-JP"/>
          </w:rPr>
          <w:t>DataCollectionCandidate</w:t>
        </w:r>
      </w:ins>
      <w:ins w:id="2829"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830" w:author="Rapp_AfterRAN2#131" w:date="2025-09-01T16:54:00Z">
        <w:r w:rsidR="008E6E45">
          <w:rPr>
            <w:i/>
            <w:lang w:eastAsia="ja-JP"/>
          </w:rPr>
          <w:t>DataCollection</w:t>
        </w:r>
      </w:ins>
      <w:ins w:id="2831" w:author="Rapp_AfterRAN2#131" w:date="2025-09-01T16:55:00Z">
        <w:r w:rsidR="0008395F">
          <w:rPr>
            <w:i/>
            <w:lang w:eastAsia="ja-JP"/>
          </w:rPr>
          <w:t>Candidate</w:t>
        </w:r>
      </w:ins>
      <w:ins w:id="2832" w:author="Rapp_AfterRAN2#131" w:date="2025-09-01T16:53:00Z">
        <w:r w:rsidRPr="00D90C1B">
          <w:rPr>
            <w:i/>
            <w:iCs/>
            <w:lang w:eastAsia="ja-JP"/>
          </w:rPr>
          <w:t>Config</w:t>
        </w:r>
      </w:ins>
      <w:ins w:id="2833" w:author="Rapp_AfterRAN2#131" w:date="2025-09-01T16:55:00Z">
        <w:r w:rsidR="0008395F">
          <w:rPr>
            <w:i/>
            <w:iCs/>
            <w:lang w:eastAsia="ja-JP"/>
          </w:rPr>
          <w:t>Parameters</w:t>
        </w:r>
      </w:ins>
      <w:ins w:id="2834" w:author="Rapp_AfterRAN2#131" w:date="2025-09-01T16:53:00Z">
        <w:r w:rsidRPr="00537C00">
          <w:rPr>
            <w:lang w:eastAsia="ja-JP"/>
          </w:rPr>
          <w:t>.</w:t>
        </w:r>
      </w:ins>
    </w:p>
    <w:p w14:paraId="7E0DF35D" w14:textId="05249A63" w:rsidR="00D32F9B" w:rsidRPr="00537C00" w:rsidRDefault="00177489" w:rsidP="00D32F9B">
      <w:pPr>
        <w:pStyle w:val="TH"/>
        <w:rPr>
          <w:ins w:id="2835" w:author="Rapp_AfterRAN2#131" w:date="2025-09-01T16:53:00Z"/>
          <w:lang w:eastAsia="ja-JP"/>
        </w:rPr>
      </w:pPr>
      <w:ins w:id="2836" w:author="Rapp_AfterRAN2#131" w:date="2025-09-01T16:55:00Z">
        <w:r>
          <w:rPr>
            <w:i/>
            <w:iCs/>
            <w:lang w:eastAsia="ja-JP"/>
          </w:rPr>
          <w:t>DataCollectionCandidate</w:t>
        </w:r>
      </w:ins>
      <w:ins w:id="2837"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838" w:author="Rapp_AfterRAN2#131" w:date="2025-09-01T16:53:00Z"/>
          <w:noProof/>
          <w:color w:val="808080" w:themeColor="background1" w:themeShade="80"/>
        </w:rPr>
      </w:pPr>
      <w:ins w:id="2839"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840" w:author="Rapp_AfterRAN2#131" w:date="2025-09-01T16:53:00Z"/>
          <w:noProof/>
          <w:color w:val="808080" w:themeColor="background1" w:themeShade="80"/>
        </w:rPr>
      </w:pPr>
      <w:ins w:id="2841" w:author="Rapp_AfterRAN2#131" w:date="2025-09-01T16:53:00Z">
        <w:r w:rsidRPr="00537C00">
          <w:rPr>
            <w:noProof/>
            <w:color w:val="808080" w:themeColor="background1" w:themeShade="80"/>
          </w:rPr>
          <w:t>-- TAG-</w:t>
        </w:r>
      </w:ins>
      <w:ins w:id="2842" w:author="Rapp_AfterRAN2#131" w:date="2025-09-01T16:55:00Z">
        <w:r w:rsidR="00666119">
          <w:rPr>
            <w:noProof/>
            <w:color w:val="808080" w:themeColor="background1" w:themeShade="80"/>
          </w:rPr>
          <w:t>DATACOLLECTIONCANDIDATE</w:t>
        </w:r>
      </w:ins>
      <w:ins w:id="2843"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844" w:author="Rapp_AfterRAN2#131" w:date="2025-09-01T16:53:00Z"/>
          <w:noProof/>
        </w:rPr>
      </w:pPr>
    </w:p>
    <w:p w14:paraId="58B88FAD" w14:textId="23BE722B" w:rsidR="00D32F9B" w:rsidRPr="00537C00" w:rsidRDefault="00666119" w:rsidP="00D32F9B">
      <w:pPr>
        <w:pStyle w:val="PL"/>
        <w:rPr>
          <w:ins w:id="2845" w:author="Rapp_AfterRAN2#131" w:date="2025-09-01T16:53:00Z"/>
          <w:noProof/>
        </w:rPr>
      </w:pPr>
      <w:ins w:id="2846" w:author="Rapp_AfterRAN2#131" w:date="2025-09-01T16:56:00Z">
        <w:r>
          <w:rPr>
            <w:noProof/>
          </w:rPr>
          <w:t>DataCollectionCandidate</w:t>
        </w:r>
      </w:ins>
      <w:ins w:id="2847"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848" w:author="Rapp_AfterRAN2#131" w:date="2025-09-01T16:56:00Z">
        <w:r w:rsidRPr="00003168">
          <w:t>maxCandidateConfig</w:t>
        </w:r>
      </w:ins>
      <w:ins w:id="2849"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850" w:author="Rapp_AfterRAN2#131" w:date="2025-09-01T16:53:00Z"/>
          <w:noProof/>
        </w:rPr>
      </w:pPr>
    </w:p>
    <w:p w14:paraId="55786278" w14:textId="4FE50392" w:rsidR="00D32F9B" w:rsidRPr="00537C00" w:rsidRDefault="00D32F9B" w:rsidP="00D32F9B">
      <w:pPr>
        <w:pStyle w:val="PL"/>
        <w:rPr>
          <w:ins w:id="2851" w:author="Rapp_AfterRAN2#131" w:date="2025-09-01T16:53:00Z"/>
          <w:noProof/>
          <w:color w:val="808080" w:themeColor="background1" w:themeShade="80"/>
        </w:rPr>
      </w:pPr>
      <w:ins w:id="2852" w:author="Rapp_AfterRAN2#131" w:date="2025-09-01T16:53:00Z">
        <w:r w:rsidRPr="00537C00">
          <w:rPr>
            <w:noProof/>
            <w:color w:val="808080" w:themeColor="background1" w:themeShade="80"/>
          </w:rPr>
          <w:t>-- TAG-</w:t>
        </w:r>
      </w:ins>
      <w:ins w:id="2853" w:author="Rapp_AfterRAN2#131" w:date="2025-09-01T16:56:00Z">
        <w:r w:rsidR="00666119">
          <w:rPr>
            <w:noProof/>
            <w:color w:val="808080" w:themeColor="background1" w:themeShade="80"/>
          </w:rPr>
          <w:t>DATACOLLECTIONCANDIDATE</w:t>
        </w:r>
      </w:ins>
      <w:ins w:id="2854"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855" w:author="Rapp_AfterRAN2#131" w:date="2025-09-01T16:53:00Z"/>
          <w:noProof/>
          <w:color w:val="808080" w:themeColor="background1" w:themeShade="80"/>
        </w:rPr>
      </w:pPr>
      <w:ins w:id="2856"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857"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2858" w:name="_Toc60777338"/>
      <w:bookmarkStart w:id="2859" w:name="_Toc193446343"/>
      <w:bookmarkStart w:id="2860" w:name="_Toc193452148"/>
      <w:bookmarkStart w:id="2861" w:name="_Toc193463420"/>
      <w:bookmarkStart w:id="2862" w:name="_Toc201295707"/>
      <w:bookmarkStart w:id="2863" w:name="MCCQCTEMPBM_00000427"/>
      <w:r w:rsidRPr="00EE6E73">
        <w:t>–</w:t>
      </w:r>
      <w:r w:rsidRPr="00EE6E73">
        <w:tab/>
      </w:r>
      <w:proofErr w:type="spellStart"/>
      <w:r w:rsidRPr="00EE6E73">
        <w:rPr>
          <w:i/>
        </w:rPr>
        <w:t>RadioBearerConfig</w:t>
      </w:r>
      <w:bookmarkEnd w:id="2858"/>
      <w:bookmarkEnd w:id="2859"/>
      <w:bookmarkEnd w:id="2860"/>
      <w:bookmarkEnd w:id="2861"/>
      <w:bookmarkEnd w:id="2862"/>
      <w:proofErr w:type="spellEnd"/>
    </w:p>
    <w:bookmarkEnd w:id="2863"/>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864" w:author="Rapp_AfterRAN2#129bis" w:date="2025-04-17T19:21:00Z"/>
          <w:noProof/>
        </w:rPr>
      </w:pPr>
      <w:r w:rsidRPr="00EE6E73">
        <w:t xml:space="preserve">    </w:t>
      </w:r>
      <w:r w:rsidR="002D4ABC" w:rsidRPr="00537C00">
        <w:rPr>
          <w:noProof/>
        </w:rPr>
        <w:t>]]</w:t>
      </w:r>
      <w:ins w:id="2865" w:author="Rapp_AfterRAN2#129bis" w:date="2025-04-17T19:21:00Z">
        <w:r w:rsidR="002D4ABC" w:rsidRPr="00537C00">
          <w:rPr>
            <w:noProof/>
          </w:rPr>
          <w:t>,</w:t>
        </w:r>
      </w:ins>
    </w:p>
    <w:p w14:paraId="0DA5D577" w14:textId="77777777" w:rsidR="002D4ABC" w:rsidRPr="00537C00" w:rsidRDefault="002D4ABC" w:rsidP="002D4ABC">
      <w:pPr>
        <w:pStyle w:val="PL"/>
        <w:rPr>
          <w:ins w:id="2866" w:author="Rapp_AfterRAN2#129bis" w:date="2025-04-17T19:21:00Z"/>
          <w:noProof/>
        </w:rPr>
      </w:pPr>
      <w:ins w:id="2867" w:author="Rapp_AfterRAN2#129bis" w:date="2025-04-17T19:21:00Z">
        <w:r w:rsidRPr="00537C00">
          <w:rPr>
            <w:noProof/>
          </w:rPr>
          <w:t xml:space="preserve">    [[</w:t>
        </w:r>
      </w:ins>
    </w:p>
    <w:p w14:paraId="2DFAE536" w14:textId="77777777" w:rsidR="002D4ABC" w:rsidRPr="00537C00" w:rsidRDefault="002D4ABC" w:rsidP="002D4ABC">
      <w:pPr>
        <w:pStyle w:val="PL"/>
        <w:rPr>
          <w:ins w:id="2868" w:author="Rapp_AfterRAN2#129bis" w:date="2025-04-17T19:22:00Z"/>
          <w:noProof/>
          <w:color w:val="808080"/>
        </w:rPr>
      </w:pPr>
      <w:ins w:id="2869" w:author="Rapp_AfterRAN2#129bis" w:date="2025-04-17T19:21:00Z">
        <w:r w:rsidRPr="00537C00">
          <w:rPr>
            <w:noProof/>
          </w:rPr>
          <w:t xml:space="preserve">    </w:t>
        </w:r>
      </w:ins>
      <w:ins w:id="2870"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871" w:author="Rapp_AfterRAN2#129bis" w:date="2025-04-17T19:22:00Z"/>
          <w:noProof/>
          <w:color w:val="808080"/>
        </w:rPr>
      </w:pPr>
      <w:ins w:id="2872"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873"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874" w:author="Rapp_AfterRAN2#129bis" w:date="2025-04-22T14:02:00Z"/>
          <w:noProof/>
        </w:rPr>
      </w:pPr>
      <w:r w:rsidRPr="00EE6E73">
        <w:t xml:space="preserve">    </w:t>
      </w:r>
      <w:r w:rsidR="003A5B89" w:rsidRPr="00537C00">
        <w:rPr>
          <w:noProof/>
        </w:rPr>
        <w:t>]]</w:t>
      </w:r>
      <w:ins w:id="2875" w:author="Rapp_AfterRAN2#129bis" w:date="2025-04-22T14:02:00Z">
        <w:r w:rsidR="003A5B89" w:rsidRPr="00537C00">
          <w:rPr>
            <w:noProof/>
          </w:rPr>
          <w:t>,</w:t>
        </w:r>
      </w:ins>
    </w:p>
    <w:p w14:paraId="3D21D787" w14:textId="77777777" w:rsidR="003A5B89" w:rsidRPr="00537C00" w:rsidRDefault="003A5B89" w:rsidP="003A5B89">
      <w:pPr>
        <w:pStyle w:val="PL"/>
        <w:rPr>
          <w:ins w:id="2876" w:author="Rapp_AfterRAN2#129bis" w:date="2025-04-22T14:03:00Z"/>
          <w:noProof/>
        </w:rPr>
      </w:pPr>
      <w:ins w:id="2877" w:author="Rapp_AfterRAN2#129bis" w:date="2025-04-22T14:02:00Z">
        <w:r w:rsidRPr="00537C00">
          <w:rPr>
            <w:noProof/>
          </w:rPr>
          <w:t xml:space="preserve">    </w:t>
        </w:r>
      </w:ins>
      <w:ins w:id="2878" w:author="Rapp_AfterRAN2#129bis" w:date="2025-04-22T14:03:00Z">
        <w:r w:rsidRPr="00537C00">
          <w:rPr>
            <w:noProof/>
          </w:rPr>
          <w:t>[[</w:t>
        </w:r>
      </w:ins>
    </w:p>
    <w:p w14:paraId="56561BE0" w14:textId="77777777" w:rsidR="003A5B89" w:rsidRPr="00537C00" w:rsidRDefault="003A5B89" w:rsidP="003A5B89">
      <w:pPr>
        <w:pStyle w:val="PL"/>
        <w:rPr>
          <w:ins w:id="2879" w:author="Rapp_AfterRAN2#129bis" w:date="2025-04-22T14:03:00Z"/>
          <w:noProof/>
          <w:color w:val="808080"/>
        </w:rPr>
      </w:pPr>
      <w:ins w:id="2880"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881"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바탕"/>
                <w:lang w:eastAsia="sv-SE"/>
              </w:rPr>
              <w:t xml:space="preserve">after </w:t>
            </w:r>
            <w:r w:rsidRPr="00EE6E73">
              <w:rPr>
                <w:lang w:eastAsia="sv-SE"/>
              </w:rPr>
              <w:t xml:space="preserve">AS </w:t>
            </w:r>
            <w:r w:rsidRPr="00EE6E73">
              <w:rPr>
                <w:rFonts w:eastAsia="바탕"/>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882"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883" w:author="Rapp_AfterRAN2#130" w:date="2025-08-08T23:13:00Z">
              <w:r w:rsidR="00417A12">
                <w:rPr>
                  <w:lang w:eastAsia="en-GB"/>
                </w:rPr>
                <w:t>,</w:t>
              </w:r>
            </w:ins>
            <w:del w:id="2884"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885" w:author="Rapp_AfterRAN2#130" w:date="2025-08-08T23:13:00Z">
              <w:r w:rsidR="00417A12">
                <w:rPr>
                  <w:lang w:eastAsia="en-GB"/>
                </w:rPr>
                <w:t xml:space="preserve">or </w:t>
              </w:r>
              <w:r w:rsidR="00417A12">
                <w:rPr>
                  <w:i/>
                  <w:iCs/>
                  <w:lang w:eastAsia="en-GB"/>
                </w:rPr>
                <w:t>srb-Identity-v</w:t>
              </w:r>
            </w:ins>
            <w:ins w:id="2886" w:author="Rapp_AfterRAN2#130" w:date="2025-08-08T23:14:00Z">
              <w:r w:rsidR="00417A12">
                <w:rPr>
                  <w:i/>
                  <w:iCs/>
                  <w:lang w:eastAsia="en-GB"/>
                </w:rPr>
                <w:t>19xy</w:t>
              </w:r>
            </w:ins>
            <w:ins w:id="2887"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SimSun"/>
        </w:rPr>
      </w:pPr>
      <w:bookmarkStart w:id="2888" w:name="_Toc60777357"/>
      <w:bookmarkStart w:id="2889" w:name="_Toc193446364"/>
      <w:bookmarkStart w:id="2890" w:name="_Toc193452169"/>
      <w:bookmarkStart w:id="2891" w:name="_Toc193463441"/>
      <w:bookmarkStart w:id="2892" w:name="_Toc201295728"/>
      <w:bookmarkStart w:id="2893"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2888"/>
      <w:bookmarkEnd w:id="2889"/>
      <w:bookmarkEnd w:id="2890"/>
      <w:bookmarkEnd w:id="2891"/>
      <w:bookmarkEnd w:id="2892"/>
      <w:proofErr w:type="spellEnd"/>
    </w:p>
    <w:bookmarkEnd w:id="2893"/>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894" w:author="Rapp_AfterRAN2#130" w:date="2025-07-03T08:03:00Z"/>
        </w:rPr>
      </w:pPr>
      <w:r w:rsidRPr="00EE6E73">
        <w:t xml:space="preserve">    </w:t>
      </w:r>
      <w:r w:rsidR="00AC2DAC" w:rsidRPr="00D839FF">
        <w:t>]]</w:t>
      </w:r>
      <w:ins w:id="2895" w:author="Rapp_AfterRAN2#130" w:date="2025-07-03T08:02:00Z">
        <w:r w:rsidR="00AC2DAC">
          <w:t>,</w:t>
        </w:r>
      </w:ins>
    </w:p>
    <w:p w14:paraId="6C947195" w14:textId="77777777" w:rsidR="00AC2DAC" w:rsidRDefault="00AC2DAC" w:rsidP="00AC2DAC">
      <w:pPr>
        <w:pStyle w:val="PL"/>
        <w:rPr>
          <w:ins w:id="2896" w:author="Rapp_AfterRAN2#130" w:date="2025-07-03T08:02:00Z"/>
        </w:rPr>
      </w:pPr>
      <w:ins w:id="2897" w:author="Rapp_AfterRAN2#130" w:date="2025-07-03T08:03:00Z">
        <w:r>
          <w:t xml:space="preserve">    [[</w:t>
        </w:r>
      </w:ins>
    </w:p>
    <w:p w14:paraId="15D658DE" w14:textId="77777777" w:rsidR="00AC2DAC" w:rsidRDefault="00AC2DAC" w:rsidP="00AC2DAC">
      <w:pPr>
        <w:pStyle w:val="PL"/>
        <w:rPr>
          <w:ins w:id="2898" w:author="Rapp_AfterRAN2#130" w:date="2025-07-03T08:03:00Z"/>
          <w:color w:val="808080"/>
        </w:rPr>
      </w:pPr>
      <w:ins w:id="2899" w:author="Rapp_AfterRAN2#130" w:date="2025-07-03T08:02:00Z">
        <w:r>
          <w:t xml:space="preserve">    servedRadioBearerSRBx</w:t>
        </w:r>
      </w:ins>
      <w:ins w:id="2900"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901" w:author="Rapp_AfterRAN2#130" w:date="2025-07-03T08:03:00Z">
        <w:r w:rsidRPr="00874360">
          <w:t xml:space="preserve">   </w:t>
        </w:r>
      </w:ins>
      <w:ins w:id="2902"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903"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904"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905" w:author="Rapp_AfterRAN2#130" w:date="2025-07-03T08:07:00Z"/>
                <w:i/>
                <w:iCs/>
              </w:rPr>
            </w:pPr>
            <w:ins w:id="2906"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907" w:author="Rapp_AfterRAN2#130" w:date="2025-07-03T08:07:00Z"/>
              </w:rPr>
            </w:pPr>
            <w:ins w:id="2908" w:author="Rapp_AfterRAN2#130" w:date="2025-07-03T08:07:00Z">
              <w:r>
                <w:t>This field is mandatory present upon creation of a new logical channel for SRBx (</w:t>
              </w:r>
              <w:r w:rsidRPr="00F15206">
                <w:t>servedRadioBearerSRBx</w:t>
              </w:r>
              <w:r>
                <w:t>). It is absent, Need</w:t>
              </w:r>
            </w:ins>
            <w:ins w:id="2909"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2910" w:name="_Toc60777396"/>
      <w:bookmarkStart w:id="2911" w:name="_Toc193446410"/>
      <w:bookmarkStart w:id="2912" w:name="_Toc193452215"/>
      <w:bookmarkStart w:id="2913" w:name="_Toc193463487"/>
      <w:bookmarkStart w:id="2914" w:name="_Toc201295774"/>
      <w:bookmarkStart w:id="2915" w:name="MCCQCTEMPBM_00000494"/>
      <w:r w:rsidRPr="00EE6E73">
        <w:lastRenderedPageBreak/>
        <w:t>–</w:t>
      </w:r>
      <w:r w:rsidRPr="00EE6E73">
        <w:tab/>
      </w:r>
      <w:r w:rsidRPr="00EE6E73">
        <w:rPr>
          <w:i/>
        </w:rPr>
        <w:t>SRB-Identity</w:t>
      </w:r>
      <w:bookmarkEnd w:id="2910"/>
      <w:bookmarkEnd w:id="2911"/>
      <w:bookmarkEnd w:id="2912"/>
      <w:bookmarkEnd w:id="2913"/>
      <w:bookmarkEnd w:id="2914"/>
    </w:p>
    <w:bookmarkEnd w:id="291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916" w:author="Rapp_AfterRAN2#129bis" w:date="2025-04-22T14:05:00Z"/>
          <w:noProof/>
        </w:rPr>
      </w:pPr>
    </w:p>
    <w:p w14:paraId="170794FB" w14:textId="0BC004DF" w:rsidR="00A3145F" w:rsidRPr="00537C00" w:rsidRDefault="00A3145F" w:rsidP="00A3145F">
      <w:pPr>
        <w:pStyle w:val="PL"/>
        <w:rPr>
          <w:ins w:id="2917" w:author="Rapp_AfterRAN2#129bis" w:date="2025-04-22T14:04:00Z"/>
          <w:noProof/>
        </w:rPr>
      </w:pPr>
      <w:ins w:id="2918"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919" w:author="Rapp_AfterRAN2#130" w:date="2025-08-08T23:14:00Z">
        <w:r>
          <w:rPr>
            <w:noProof/>
          </w:rPr>
          <w:t>x</w:t>
        </w:r>
      </w:ins>
      <w:ins w:id="2920"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921" w:author="Rapp_AfterRAN2#129bis" w:date="2025-04-22T14:07:00Z"/>
        </w:rPr>
      </w:pPr>
      <w:ins w:id="2922" w:author="Rapp_AfterRAN2#129bis" w:date="2025-04-22T14:07:00Z">
        <w:r w:rsidRPr="00537C00">
          <w:t>Editor</w:t>
        </w:r>
      </w:ins>
      <w:ins w:id="2923" w:author="Rapp_AfterRAN2#129bis" w:date="2025-04-22T14:08:00Z">
        <w:r w:rsidRPr="00537C00">
          <w:rPr>
            <w:rFonts w:eastAsia="MS Mincho"/>
          </w:rPr>
          <w:t>'</w:t>
        </w:r>
      </w:ins>
      <w:ins w:id="2924"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2925" w:name="_Toc60777414"/>
      <w:bookmarkStart w:id="2926" w:name="_Toc193446435"/>
      <w:bookmarkStart w:id="2927" w:name="_Toc193452240"/>
      <w:bookmarkStart w:id="2928" w:name="_Toc193463512"/>
      <w:bookmarkStart w:id="2929" w:name="_Toc201295799"/>
      <w:bookmarkStart w:id="2930"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925"/>
      <w:bookmarkEnd w:id="2926"/>
      <w:bookmarkEnd w:id="2927"/>
      <w:bookmarkEnd w:id="2928"/>
      <w:bookmarkEnd w:id="2929"/>
      <w:proofErr w:type="spellEnd"/>
    </w:p>
    <w:bookmarkEnd w:id="2930"/>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931"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820"/>
      <w:bookmarkEnd w:id="2821"/>
      <w:bookmarkEnd w:id="2822"/>
      <w:bookmarkEnd w:id="2823"/>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2932" w:name="_Toc60777512"/>
      <w:bookmarkStart w:id="2933" w:name="_Toc193446567"/>
      <w:bookmarkStart w:id="2934" w:name="_Toc193452372"/>
      <w:bookmarkStart w:id="2935" w:name="_Toc193463644"/>
      <w:bookmarkStart w:id="2936" w:name="_Toc201295931"/>
      <w:bookmarkStart w:id="2937" w:name="MCCQCTEMPBM_00000649"/>
      <w:r w:rsidRPr="00EE6E73">
        <w:t>–</w:t>
      </w:r>
      <w:r w:rsidRPr="00EE6E73">
        <w:tab/>
      </w:r>
      <w:proofErr w:type="spellStart"/>
      <w:r w:rsidRPr="00EE6E73">
        <w:rPr>
          <w:i/>
        </w:rPr>
        <w:t>OtherConfig</w:t>
      </w:r>
      <w:bookmarkEnd w:id="2932"/>
      <w:bookmarkEnd w:id="2933"/>
      <w:bookmarkEnd w:id="2934"/>
      <w:bookmarkEnd w:id="2935"/>
      <w:bookmarkEnd w:id="2936"/>
      <w:proofErr w:type="spellEnd"/>
    </w:p>
    <w:bookmarkEnd w:id="2937"/>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938" w:author="Rapp_AfterRAN2#129" w:date="2025-04-16T16:27:00Z"/>
          <w:noProof/>
        </w:rPr>
      </w:pPr>
      <w:ins w:id="2939"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940" w:author="Rapp_AfterRAN2#129" w:date="2025-04-16T16:27:00Z"/>
          <w:noProof/>
          <w:color w:val="808080"/>
        </w:rPr>
      </w:pPr>
      <w:ins w:id="2941"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942" w:author="Rapp_AfterRAN2#129" w:date="2025-04-16T16:27:00Z"/>
          <w:noProof/>
          <w:color w:val="808080"/>
        </w:rPr>
      </w:pPr>
      <w:ins w:id="2943"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944" w:author="Rapp_AfterRAN2#129" w:date="2025-04-16T16:27:00Z"/>
          <w:noProof/>
          <w:color w:val="808080"/>
        </w:rPr>
      </w:pPr>
      <w:ins w:id="2945"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946" w:author="Rapp_AfterRAN2#129" w:date="2025-04-16T16:27:00Z"/>
          <w:noProof/>
        </w:rPr>
      </w:pPr>
      <w:ins w:id="2947" w:author="Rapp_AfterRAN2#129" w:date="2025-04-16T16:27:00Z">
        <w:r w:rsidRPr="00537C00">
          <w:rPr>
            <w:noProof/>
          </w:rPr>
          <w:t>}</w:t>
        </w:r>
      </w:ins>
    </w:p>
    <w:p w14:paraId="49F3597D" w14:textId="77777777" w:rsidR="00787043" w:rsidRPr="00537C00" w:rsidRDefault="00787043" w:rsidP="00787043">
      <w:pPr>
        <w:pStyle w:val="PL"/>
        <w:rPr>
          <w:ins w:id="2948"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w:t>
      </w:r>
      <w:proofErr w:type="gramStart"/>
      <w:r w:rsidRPr="00EE6E73">
        <w:rPr>
          <w:rFonts w:eastAsia="DengXian"/>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949" w:author="Rapp_AfterRAN2#129" w:date="2025-04-16T16:28:00Z"/>
          <w:noProof/>
        </w:rPr>
      </w:pPr>
      <w:ins w:id="2950"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951" w:author="Rapp_AfterRAN2#130" w:date="2025-08-08T10:37:00Z"/>
          <w:noProof/>
        </w:rPr>
      </w:pPr>
      <w:ins w:id="2952" w:author="Rapp_AfterRAN2#129" w:date="2025-04-16T16:28:00Z">
        <w:r w:rsidRPr="00537C00" w:rsidDel="001172CF">
          <w:rPr>
            <w:noProof/>
          </w:rPr>
          <w:t xml:space="preserve"> </w:t>
        </w:r>
        <w:r w:rsidRPr="00537C00">
          <w:rPr>
            <w:noProof/>
          </w:rPr>
          <w:t xml:space="preserve">  </w:t>
        </w:r>
      </w:ins>
      <w:ins w:id="2953"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954" w:author="Rapp_AfterRAN2#130" w:date="2025-08-08T11:26:00Z">
        <w:r>
          <w:rPr>
            <w:noProof/>
          </w:rPr>
          <w:t xml:space="preserve">           </w:t>
        </w:r>
      </w:ins>
      <w:ins w:id="2955"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956" w:author="Rapp_AfterRAN2#130" w:date="2025-08-08T10:38:00Z"/>
          <w:noProof/>
          <w:color w:val="808080"/>
        </w:rPr>
      </w:pPr>
      <w:ins w:id="2957" w:author="Rapp_AfterRAN2#130" w:date="2025-08-08T10:37:00Z">
        <w:r w:rsidRPr="00572E56">
          <w:rPr>
            <w:noProof/>
          </w:rPr>
          <w:t xml:space="preserve">    </w:t>
        </w:r>
      </w:ins>
      <w:ins w:id="2958"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959" w:author="Rapp_AfterRAN2#130" w:date="2025-08-08T11:25:00Z">
        <w:r>
          <w:rPr>
            <w:noProof/>
          </w:rPr>
          <w:t xml:space="preserve"> </w:t>
        </w:r>
      </w:ins>
      <w:ins w:id="2960"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961" w:author="Rapp_AfterRAN2#131" w:date="2025-09-01T16:09:00Z">
        <w:r w:rsidR="001E66E9" w:rsidRPr="00F02BB1">
          <w:rPr>
            <w:noProof/>
          </w:rPr>
          <w:t>maxNrofServingCells</w:t>
        </w:r>
      </w:ins>
      <w:ins w:id="2962"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963" w:author="Rapp_AfterRAN2#131" w:date="2025-09-02T07:39:00Z">
        <w:r w:rsidRPr="00572E56">
          <w:rPr>
            <w:noProof/>
          </w:rPr>
          <w:t xml:space="preserve">  </w:t>
        </w:r>
        <w:r w:rsidR="006853A5">
          <w:rPr>
            <w:noProof/>
          </w:rPr>
          <w:t xml:space="preserve">             </w:t>
        </w:r>
      </w:ins>
      <w:ins w:id="2964"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965" w:author="Rapp_AfterRAN2#129" w:date="2025-04-16T16:28:00Z"/>
          <w:noProof/>
        </w:rPr>
      </w:pPr>
      <w:ins w:id="2966"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967" w:author="Rapp_AfterRAN2#130" w:date="2025-08-08T10:38:00Z"/>
          <w:noProof/>
        </w:rPr>
      </w:pPr>
      <w:ins w:id="2968" w:author="Rapp_AfterRAN2#129" w:date="2025-04-16T16:28:00Z">
        <w:r w:rsidRPr="00537C00">
          <w:rPr>
            <w:noProof/>
          </w:rPr>
          <w:t>}</w:t>
        </w:r>
      </w:ins>
    </w:p>
    <w:p w14:paraId="7EA5798E" w14:textId="77777777" w:rsidR="001D59F6" w:rsidRDefault="001D59F6" w:rsidP="001D59F6">
      <w:pPr>
        <w:pStyle w:val="PL"/>
        <w:rPr>
          <w:ins w:id="2969" w:author="Rapp_AfterRAN2#130" w:date="2025-08-08T10:38:00Z"/>
          <w:noProof/>
        </w:rPr>
      </w:pPr>
    </w:p>
    <w:p w14:paraId="2D35446F" w14:textId="77777777" w:rsidR="001D59F6" w:rsidRDefault="001D59F6" w:rsidP="001D59F6">
      <w:pPr>
        <w:pStyle w:val="PL"/>
        <w:rPr>
          <w:ins w:id="2970" w:author="Rapp_AfterRAN2#130" w:date="2025-08-08T10:38:00Z"/>
          <w:noProof/>
        </w:rPr>
      </w:pPr>
      <w:ins w:id="2971"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972" w:author="Rapp_AfterRAN2#130" w:date="2025-08-08T10:38:00Z"/>
          <w:noProof/>
        </w:rPr>
      </w:pPr>
      <w:ins w:id="2973"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974" w:author="Rapp_AfterRAN2#130" w:date="2025-08-08T11:31:00Z">
        <w:r>
          <w:rPr>
            <w:noProof/>
          </w:rPr>
          <w:t xml:space="preserve">     </w:t>
        </w:r>
      </w:ins>
      <w:ins w:id="2975" w:author="Rapp_AfterRAN2#130" w:date="2025-08-08T10:38:00Z">
        <w:r w:rsidRPr="00537C00">
          <w:rPr>
            <w:noProof/>
          </w:rPr>
          <w:t>ServCellIndex</w:t>
        </w:r>
      </w:ins>
      <w:ins w:id="2976" w:author="Rapp_AfterRAN2#130" w:date="2025-08-08T11:27:00Z">
        <w:r>
          <w:rPr>
            <w:noProof/>
          </w:rPr>
          <w:t xml:space="preserve"> </w:t>
        </w:r>
      </w:ins>
      <w:ins w:id="2977" w:author="Rapp_AfterRAN2#130" w:date="2025-08-08T11:31:00Z">
        <w:r>
          <w:rPr>
            <w:noProof/>
          </w:rPr>
          <w:t xml:space="preserve">    </w:t>
        </w:r>
      </w:ins>
      <w:ins w:id="2978"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979" w:author="Rapp_AfterRAN2#130" w:date="2025-08-08T10:38:00Z"/>
          <w:noProof/>
        </w:rPr>
      </w:pPr>
      <w:ins w:id="2980" w:author="Rapp_AfterRAN2#130" w:date="2025-08-08T10:38:00Z">
        <w:r>
          <w:rPr>
            <w:noProof/>
          </w:rPr>
          <w:t xml:space="preserve">    </w:t>
        </w:r>
      </w:ins>
      <w:ins w:id="2981" w:author="Rapp_AfterRAN2#130" w:date="2025-08-08T11:41:00Z">
        <w:r>
          <w:rPr>
            <w:noProof/>
          </w:rPr>
          <w:t>applicability</w:t>
        </w:r>
      </w:ins>
      <w:ins w:id="2982" w:author="Rapp_AfterRAN2#130" w:date="2025-08-08T11:48:00Z">
        <w:r>
          <w:rPr>
            <w:noProof/>
          </w:rPr>
          <w:t>Set</w:t>
        </w:r>
      </w:ins>
      <w:ins w:id="2983" w:author="Rapp_AfterRAN2#130" w:date="2025-08-08T11:41:00Z">
        <w:r>
          <w:rPr>
            <w:noProof/>
          </w:rPr>
          <w:t>C</w:t>
        </w:r>
      </w:ins>
      <w:ins w:id="2984" w:author="Rapp_AfterRAN2#130" w:date="2025-08-08T10:38:00Z">
        <w:r>
          <w:rPr>
            <w:noProof/>
          </w:rPr>
          <w:t>onfigList-r19</w:t>
        </w:r>
      </w:ins>
      <w:ins w:id="2985" w:author="Rapp_AfterRAN2#130" w:date="2025-08-08T11:42:00Z">
        <w:r>
          <w:rPr>
            <w:noProof/>
          </w:rPr>
          <w:t xml:space="preserve"> </w:t>
        </w:r>
      </w:ins>
      <w:ins w:id="2986" w:author="Rapp_AfterRAN2#130" w:date="2025-08-08T11:41:00Z">
        <w:r>
          <w:rPr>
            <w:noProof/>
          </w:rPr>
          <w:t xml:space="preserve">    </w:t>
        </w:r>
      </w:ins>
      <w:ins w:id="2987" w:author="Rapp_AfterRAN2#130" w:date="2025-08-08T10:38:00Z">
        <w:r>
          <w:rPr>
            <w:noProof/>
          </w:rPr>
          <w:t xml:space="preserve"> </w:t>
        </w:r>
        <w:commentRangeStart w:id="2988"/>
        <w:r w:rsidRPr="00537C00">
          <w:rPr>
            <w:noProof/>
            <w:color w:val="993366"/>
          </w:rPr>
          <w:t>SEQUENCE</w:t>
        </w:r>
      </w:ins>
      <w:commentRangeEnd w:id="2988"/>
      <w:r w:rsidR="00392A31">
        <w:rPr>
          <w:rStyle w:val="ad"/>
          <w:rFonts w:ascii="Times New Roman" w:hAnsi="Times New Roman"/>
          <w:noProof/>
          <w:lang w:eastAsia="zh-CN"/>
        </w:rPr>
        <w:commentReference w:id="2988"/>
      </w:r>
      <w:ins w:id="2989" w:author="Rapp_AfterRAN2#130" w:date="2025-08-08T10:38:00Z">
        <w:r w:rsidRPr="00537C00">
          <w:rPr>
            <w:noProof/>
          </w:rPr>
          <w:t xml:space="preserve"> (</w:t>
        </w:r>
        <w:r w:rsidRPr="00537C00">
          <w:rPr>
            <w:noProof/>
            <w:color w:val="993366"/>
          </w:rPr>
          <w:t>SIZE</w:t>
        </w:r>
        <w:r w:rsidRPr="00537C00">
          <w:rPr>
            <w:noProof/>
          </w:rPr>
          <w:t xml:space="preserve"> (1..maxNrofApplicability</w:t>
        </w:r>
      </w:ins>
      <w:ins w:id="2990" w:author="Rapp_AfterRAN2#130" w:date="2025-08-08T11:23:00Z">
        <w:r>
          <w:rPr>
            <w:noProof/>
          </w:rPr>
          <w:t>Sets</w:t>
        </w:r>
      </w:ins>
      <w:ins w:id="2991"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992" w:author="Rapp_AfterRAN2#130" w:date="2025-08-08T11:28:00Z">
        <w:r>
          <w:rPr>
            <w:noProof/>
          </w:rPr>
          <w:t>A</w:t>
        </w:r>
      </w:ins>
      <w:ins w:id="2993" w:author="Rapp_AfterRAN2#130" w:date="2025-08-08T10:38:00Z">
        <w:r w:rsidRPr="00537C00">
          <w:rPr>
            <w:noProof/>
          </w:rPr>
          <w:t>pplicability</w:t>
        </w:r>
      </w:ins>
      <w:ins w:id="2994" w:author="Rapp_AfterRAN2#130" w:date="2025-08-08T11:48:00Z">
        <w:r>
          <w:rPr>
            <w:noProof/>
          </w:rPr>
          <w:t>Set</w:t>
        </w:r>
      </w:ins>
      <w:ins w:id="2995" w:author="Rapp_AfterRAN2#130" w:date="2025-08-08T10:38:00Z">
        <w:r w:rsidRPr="00537C00">
          <w:rPr>
            <w:noProof/>
          </w:rPr>
          <w:t xml:space="preserve">Config-r19  </w:t>
        </w:r>
      </w:ins>
      <w:ins w:id="2996" w:author="Rapp_AfterRAN2#130" w:date="2025-08-08T11:42:00Z">
        <w:r>
          <w:rPr>
            <w:noProof/>
          </w:rPr>
          <w:t xml:space="preserve"> </w:t>
        </w:r>
      </w:ins>
      <w:ins w:id="2997" w:author="Rapp_AfterRAN2#130" w:date="2025-08-08T11:41:00Z">
        <w:r>
          <w:rPr>
            <w:noProof/>
          </w:rPr>
          <w:t xml:space="preserve"> </w:t>
        </w:r>
      </w:ins>
      <w:ins w:id="2998"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999" w:author="Rapp_AfterRAN2#130" w:date="2025-08-08T11:30:00Z"/>
          <w:noProof/>
        </w:rPr>
      </w:pPr>
      <w:ins w:id="3000" w:author="Rapp_AfterRAN2#130" w:date="2025-08-08T11:30:00Z">
        <w:r>
          <w:rPr>
            <w:noProof/>
          </w:rPr>
          <w:t xml:space="preserve">    ...</w:t>
        </w:r>
      </w:ins>
    </w:p>
    <w:p w14:paraId="09E25575" w14:textId="77777777" w:rsidR="001D59F6" w:rsidRDefault="001D59F6" w:rsidP="001D59F6">
      <w:pPr>
        <w:pStyle w:val="PL"/>
        <w:rPr>
          <w:ins w:id="3001" w:author="Rapp_AfterRAN2#130" w:date="2025-08-08T10:38:00Z"/>
          <w:noProof/>
        </w:rPr>
      </w:pPr>
      <w:ins w:id="3002" w:author="Rapp_AfterRAN2#130" w:date="2025-08-08T10:38:00Z">
        <w:r>
          <w:rPr>
            <w:noProof/>
          </w:rPr>
          <w:t>}</w:t>
        </w:r>
      </w:ins>
    </w:p>
    <w:p w14:paraId="4AF513D7" w14:textId="77777777" w:rsidR="001D59F6" w:rsidRDefault="001D59F6" w:rsidP="001D59F6">
      <w:pPr>
        <w:pStyle w:val="PL"/>
        <w:rPr>
          <w:ins w:id="3003" w:author="Rapp_AfterRAN2#130" w:date="2025-08-08T10:38:00Z"/>
          <w:noProof/>
        </w:rPr>
      </w:pPr>
    </w:p>
    <w:p w14:paraId="3706EAA2" w14:textId="77777777" w:rsidR="001D59F6" w:rsidRDefault="001D59F6" w:rsidP="001D59F6">
      <w:pPr>
        <w:pStyle w:val="PL"/>
        <w:rPr>
          <w:ins w:id="3004" w:author="Rapp_AfterRAN2#130" w:date="2025-08-08T10:38:00Z"/>
          <w:noProof/>
        </w:rPr>
      </w:pPr>
      <w:commentRangeStart w:id="3005"/>
      <w:ins w:id="3006" w:author="Rapp_AfterRAN2#130" w:date="2025-08-08T10:38:00Z">
        <w:r>
          <w:rPr>
            <w:noProof/>
          </w:rPr>
          <w:t>A</w:t>
        </w:r>
        <w:r w:rsidRPr="00537C00">
          <w:rPr>
            <w:noProof/>
          </w:rPr>
          <w:t>pplicability</w:t>
        </w:r>
      </w:ins>
      <w:ins w:id="3007" w:author="Rapp_AfterRAN2#130" w:date="2025-08-08T11:49:00Z">
        <w:r>
          <w:rPr>
            <w:noProof/>
          </w:rPr>
          <w:t>Set</w:t>
        </w:r>
      </w:ins>
      <w:ins w:id="3008" w:author="Rapp_AfterRAN2#130" w:date="2025-08-08T10:38:00Z">
        <w:r w:rsidRPr="00537C00">
          <w:rPr>
            <w:noProof/>
          </w:rPr>
          <w:t>Config-r19</w:t>
        </w:r>
        <w:r>
          <w:rPr>
            <w:noProof/>
          </w:rPr>
          <w:t xml:space="preserve"> </w:t>
        </w:r>
      </w:ins>
      <w:commentRangeEnd w:id="3005"/>
      <w:r w:rsidR="000E0D34">
        <w:rPr>
          <w:rStyle w:val="ad"/>
          <w:rFonts w:ascii="Times New Roman" w:hAnsi="Times New Roman"/>
          <w:noProof/>
          <w:lang w:eastAsia="zh-CN"/>
        </w:rPr>
        <w:commentReference w:id="3005"/>
      </w:r>
      <w:commentRangeStart w:id="3009"/>
      <w:ins w:id="3010" w:author="Rapp_AfterRAN2#130" w:date="2025-08-08T10:38:00Z">
        <w:r>
          <w:rPr>
            <w:noProof/>
          </w:rPr>
          <w:t>::</w:t>
        </w:r>
        <w:r w:rsidRPr="00426B0F">
          <w:rPr>
            <w:noProof/>
          </w:rPr>
          <w:t xml:space="preserve"> </w:t>
        </w:r>
        <w:r w:rsidRPr="00537C00">
          <w:rPr>
            <w:noProof/>
          </w:rPr>
          <w:t>=</w:t>
        </w:r>
      </w:ins>
      <w:commentRangeEnd w:id="3009"/>
      <w:r w:rsidR="00C15719">
        <w:rPr>
          <w:rStyle w:val="ad"/>
          <w:rFonts w:ascii="Times New Roman" w:hAnsi="Times New Roman"/>
          <w:noProof/>
          <w:lang w:eastAsia="zh-CN"/>
        </w:rPr>
        <w:commentReference w:id="3009"/>
      </w:r>
      <w:ins w:id="3011" w:author="Rapp_AfterRAN2#130" w:date="2025-08-08T10:38:00Z">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3012" w:author="Rapp_AfterRAN2#130" w:date="2025-08-08T10:38:00Z"/>
          <w:noProof/>
        </w:rPr>
      </w:pPr>
      <w:ins w:id="3013" w:author="Rapp_AfterRAN2#130" w:date="2025-08-08T10:38:00Z">
        <w:r>
          <w:rPr>
            <w:noProof/>
          </w:rPr>
          <w:t xml:space="preserve">    applicability</w:t>
        </w:r>
      </w:ins>
      <w:ins w:id="3014" w:author="Rapp_AfterRAN2#130" w:date="2025-08-08T11:49:00Z">
        <w:r>
          <w:rPr>
            <w:noProof/>
          </w:rPr>
          <w:t>Set</w:t>
        </w:r>
      </w:ins>
      <w:ins w:id="3015" w:author="Rapp_AfterRAN2#130" w:date="2025-08-08T10:38:00Z">
        <w:r>
          <w:rPr>
            <w:noProof/>
          </w:rPr>
          <w:t xml:space="preserve">ConfigId-r19             </w:t>
        </w:r>
      </w:ins>
      <w:ins w:id="3016" w:author="Rapp_AfterRAN2#130" w:date="2025-08-08T11:43:00Z">
        <w:r>
          <w:rPr>
            <w:noProof/>
          </w:rPr>
          <w:t xml:space="preserve">   </w:t>
        </w:r>
      </w:ins>
      <w:ins w:id="3017" w:author="Rapp_AfterRAN2#130" w:date="2025-08-08T10:38:00Z">
        <w:r>
          <w:rPr>
            <w:noProof/>
          </w:rPr>
          <w:t>Applicabilit</w:t>
        </w:r>
      </w:ins>
      <w:ins w:id="3018" w:author="Rapp_AfterRAN2#130" w:date="2025-08-08T11:45:00Z">
        <w:r>
          <w:rPr>
            <w:noProof/>
          </w:rPr>
          <w:t>y</w:t>
        </w:r>
      </w:ins>
      <w:ins w:id="3019" w:author="Rapp_AfterRAN2#130" w:date="2025-08-08T11:49:00Z">
        <w:r>
          <w:rPr>
            <w:noProof/>
          </w:rPr>
          <w:t>Set</w:t>
        </w:r>
      </w:ins>
      <w:ins w:id="3020" w:author="Rapp_AfterRAN2#130" w:date="2025-08-08T10:38:00Z">
        <w:r>
          <w:rPr>
            <w:noProof/>
          </w:rPr>
          <w:t>ConfigId-r19</w:t>
        </w:r>
      </w:ins>
      <w:ins w:id="3021"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3022" w:author="Rapp_AfterRAN2#130" w:date="2025-08-08T10:38:00Z"/>
          <w:noProof/>
        </w:rPr>
      </w:pPr>
      <w:ins w:id="3023"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3024" w:author="Rapp_AfterRAN2#130" w:date="2025-08-08T10:38:00Z"/>
          <w:noProof/>
          <w:color w:val="808080"/>
        </w:rPr>
      </w:pPr>
      <w:ins w:id="3025"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3026" w:author="Rapp_AfterRAN2#130" w:date="2025-08-08T10:38:00Z"/>
          <w:noProof/>
        </w:rPr>
      </w:pPr>
      <w:ins w:id="3027"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3028" w:author="Rapp_AfterRAN2#130" w:date="2025-08-08T10:38:00Z"/>
          <w:noProof/>
          <w:color w:val="808080"/>
        </w:rPr>
      </w:pPr>
      <w:ins w:id="3029"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3030" w:author="Rapp_AfterRAN2#130" w:date="2025-08-08T10:38:00Z"/>
          <w:color w:val="808080"/>
        </w:rPr>
      </w:pPr>
      <w:ins w:id="3031"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3032" w:author="Rapp_AfterRAN2#130" w:date="2025-08-08T10:38:00Z"/>
          <w:noProof/>
        </w:rPr>
      </w:pPr>
      <w:ins w:id="3033"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3034" w:author="Rapp_AfterRAN2#130" w:date="2025-08-08T10:38:00Z"/>
          <w:noProof/>
        </w:rPr>
      </w:pPr>
      <w:ins w:id="3035"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3036" w:author="Rapp_AfterRAN2#130" w:date="2025-08-08T10:38:00Z"/>
          <w:noProof/>
        </w:rPr>
      </w:pPr>
      <w:ins w:id="3037"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3038" w:author="Rapp_AfterRAN2#130" w:date="2025-08-08T10:38:00Z"/>
          <w:noProof/>
        </w:rPr>
      </w:pPr>
      <w:ins w:id="3039"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3040" w:author="Rapp_AfterRAN2#130" w:date="2025-08-08T10:38:00Z"/>
          <w:noProof/>
        </w:rPr>
      </w:pPr>
      <w:ins w:id="3041" w:author="Rapp_AfterRAN2#130" w:date="2025-08-08T10:38:00Z">
        <w:r w:rsidRPr="00537C00">
          <w:rPr>
            <w:noProof/>
          </w:rPr>
          <w:t xml:space="preserve">        },</w:t>
        </w:r>
      </w:ins>
    </w:p>
    <w:p w14:paraId="43F92929" w14:textId="77777777" w:rsidR="001D59F6" w:rsidRPr="00537C00" w:rsidRDefault="001D59F6" w:rsidP="001D59F6">
      <w:pPr>
        <w:pStyle w:val="PL"/>
        <w:rPr>
          <w:ins w:id="3042" w:author="Rapp_AfterRAN2#130" w:date="2025-08-08T10:38:00Z"/>
          <w:noProof/>
        </w:rPr>
      </w:pPr>
      <w:ins w:id="3043"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3044" w:author="Rapp_AfterRAN2#130" w:date="2025-08-08T10:38:00Z"/>
          <w:noProof/>
        </w:rPr>
      </w:pPr>
      <w:ins w:id="3045"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3046" w:author="Rapp_AfterRAN2#130" w:date="2025-08-08T10:38:00Z"/>
          <w:noProof/>
        </w:rPr>
      </w:pPr>
      <w:ins w:id="3047"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3048" w:author="Rapp_AfterRAN2#130" w:date="2025-08-08T10:38:00Z"/>
          <w:noProof/>
        </w:rPr>
      </w:pPr>
      <w:ins w:id="3049" w:author="Rapp_AfterRAN2#130" w:date="2025-08-08T10:38:00Z">
        <w:r w:rsidRPr="00537C00">
          <w:rPr>
            <w:noProof/>
          </w:rPr>
          <w:t xml:space="preserve">        },</w:t>
        </w:r>
      </w:ins>
    </w:p>
    <w:p w14:paraId="43777464" w14:textId="77777777" w:rsidR="001D59F6" w:rsidRPr="00537C00" w:rsidRDefault="001D59F6" w:rsidP="001D59F6">
      <w:pPr>
        <w:pStyle w:val="PL"/>
        <w:rPr>
          <w:ins w:id="3050" w:author="Rapp_AfterRAN2#130" w:date="2025-08-08T10:38:00Z"/>
          <w:noProof/>
        </w:rPr>
      </w:pPr>
      <w:ins w:id="3051"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3052" w:author="Rapp_AfterRAN2#130" w:date="2025-08-08T10:38:00Z"/>
          <w:noProof/>
        </w:rPr>
      </w:pPr>
      <w:ins w:id="3053"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3054" w:author="Rapp_AfterRAN2#130" w:date="2025-08-08T10:38:00Z"/>
          <w:noProof/>
        </w:rPr>
      </w:pPr>
      <w:ins w:id="3055"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3056" w:author="Rapp_AfterRAN2#130" w:date="2025-08-08T10:38:00Z"/>
          <w:noProof/>
        </w:rPr>
      </w:pPr>
      <w:ins w:id="3057"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3058" w:author="Rapp_AfterRAN2#130" w:date="2025-08-08T10:38:00Z"/>
          <w:noProof/>
        </w:rPr>
      </w:pPr>
      <w:ins w:id="3059" w:author="Rapp_AfterRAN2#130" w:date="2025-08-08T10:38:00Z">
        <w:r w:rsidRPr="00537C00">
          <w:rPr>
            <w:noProof/>
          </w:rPr>
          <w:t xml:space="preserve">        },</w:t>
        </w:r>
      </w:ins>
    </w:p>
    <w:p w14:paraId="57815FA6" w14:textId="77777777" w:rsidR="001D59F6" w:rsidRPr="00537C00" w:rsidRDefault="001D59F6" w:rsidP="001D59F6">
      <w:pPr>
        <w:pStyle w:val="PL"/>
        <w:rPr>
          <w:ins w:id="3060" w:author="Rapp_AfterRAN2#130" w:date="2025-08-08T10:38:00Z"/>
          <w:noProof/>
        </w:rPr>
      </w:pPr>
      <w:ins w:id="3061"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3062" w:author="Rapp_AfterRAN2#130" w:date="2025-08-08T10:38:00Z"/>
          <w:noProof/>
        </w:rPr>
      </w:pPr>
      <w:ins w:id="3063"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3064" w:author="Rapp_AfterRAN2#130" w:date="2025-08-08T10:38:00Z"/>
          <w:noProof/>
        </w:rPr>
      </w:pPr>
      <w:ins w:id="3065" w:author="Rapp_AfterRAN2#130" w:date="2025-08-08T10:38:00Z">
        <w:r w:rsidRPr="00537C00">
          <w:rPr>
            <w:noProof/>
          </w:rPr>
          <w:t xml:space="preserve">        }</w:t>
        </w:r>
      </w:ins>
    </w:p>
    <w:p w14:paraId="7A91A92A" w14:textId="77777777" w:rsidR="001D59F6" w:rsidRPr="00EC3B10" w:rsidRDefault="001D59F6" w:rsidP="001D59F6">
      <w:pPr>
        <w:pStyle w:val="PL"/>
        <w:rPr>
          <w:ins w:id="3066" w:author="Rapp_AfterRAN2#130" w:date="2025-08-08T10:38:00Z"/>
          <w:noProof/>
        </w:rPr>
      </w:pPr>
      <w:ins w:id="3067"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3068" w:author="Rapp_AfterRAN2#130" w:date="2025-08-08T10:38:00Z"/>
          <w:noProof/>
          <w:color w:val="808080"/>
        </w:rPr>
      </w:pPr>
      <w:ins w:id="3069"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3070" w:author="Rapp_AfterRAN2#130" w:date="2025-08-08T10:38:00Z"/>
          <w:noProof/>
          <w:color w:val="808080"/>
        </w:rPr>
      </w:pPr>
      <w:ins w:id="3071"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3072" w:author="Rapp_AfterRAN2#130" w:date="2025-08-08T11:19:00Z"/>
          <w:noProof/>
          <w:color w:val="808080"/>
        </w:rPr>
      </w:pPr>
      <w:ins w:id="3073"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074" w:author="Rapp_AfterRAN2#130" w:date="2025-08-08T11:19:00Z">
        <w:r w:rsidRPr="0095301C">
          <w:rPr>
            <w:noProof/>
          </w:rPr>
          <w:t>,</w:t>
        </w:r>
      </w:ins>
      <w:ins w:id="3075"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3076" w:author="Rapp_AfterRAN2#130" w:date="2025-08-08T10:38:00Z"/>
          <w:noProof/>
        </w:rPr>
      </w:pPr>
      <w:ins w:id="3077"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3078" w:author="Rapp_AfterRAN2#129" w:date="2025-04-16T16:28:00Z"/>
          <w:noProof/>
        </w:rPr>
      </w:pPr>
      <w:ins w:id="3079" w:author="Rapp_AfterRAN2#130" w:date="2025-08-08T10:38:00Z">
        <w:r>
          <w:rPr>
            <w:noProof/>
          </w:rPr>
          <w:t>}</w:t>
        </w:r>
      </w:ins>
    </w:p>
    <w:p w14:paraId="755573E4" w14:textId="77777777" w:rsidR="001D59F6" w:rsidRPr="00537C00" w:rsidRDefault="001D59F6" w:rsidP="001D59F6">
      <w:pPr>
        <w:pStyle w:val="PL"/>
        <w:rPr>
          <w:ins w:id="3080" w:author="Rapp_AfterRAN2#129" w:date="2025-04-16T16:28:00Z"/>
          <w:noProof/>
        </w:rPr>
      </w:pPr>
    </w:p>
    <w:p w14:paraId="6A4BF3FA" w14:textId="77777777" w:rsidR="001D59F6" w:rsidRPr="00537C00" w:rsidRDefault="001D59F6" w:rsidP="001D59F6">
      <w:pPr>
        <w:pStyle w:val="PL"/>
        <w:rPr>
          <w:ins w:id="3081" w:author="Rapp_AfterRAN2#129" w:date="2025-04-16T16:28:00Z"/>
          <w:noProof/>
        </w:rPr>
      </w:pPr>
      <w:ins w:id="3082"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3083" w:author="Rapp_AfterRAN2#129" w:date="2025-04-16T16:28:00Z"/>
          <w:color w:val="808080" w:themeColor="background1" w:themeShade="80"/>
        </w:rPr>
      </w:pPr>
      <w:ins w:id="3084" w:author="Rapp_AfterRAN2#129" w:date="2025-04-16T16:28:00Z">
        <w:r w:rsidRPr="00537C00">
          <w:rPr>
            <w:noProof/>
          </w:rPr>
          <w:t xml:space="preserve">    </w:t>
        </w:r>
      </w:ins>
      <w:ins w:id="3085" w:author="Rapp_AfterRAN2#131" w:date="2025-09-01T16:04:00Z">
        <w:r w:rsidR="0016163A" w:rsidRPr="0016163A">
          <w:rPr>
            <w:noProof/>
          </w:rPr>
          <w:t xml:space="preserve">dataCollectionCandidateConfigList-r19   </w:t>
        </w:r>
      </w:ins>
      <w:ins w:id="3086" w:author="Rapp_AfterRAN2#131" w:date="2025-09-01T16:06:00Z">
        <w:r w:rsidR="0076308E" w:rsidRPr="00537C00">
          <w:rPr>
            <w:noProof/>
            <w:color w:val="993366"/>
          </w:rPr>
          <w:t>SEQUENCE</w:t>
        </w:r>
        <w:r w:rsidR="0076308E" w:rsidRPr="00537C00">
          <w:rPr>
            <w:noProof/>
          </w:rPr>
          <w:t xml:space="preserve"> </w:t>
        </w:r>
      </w:ins>
      <w:ins w:id="3087" w:author="Rapp_AfterRAN2#131" w:date="2025-09-01T16:04:00Z">
        <w:r w:rsidR="0016163A" w:rsidRPr="0016163A">
          <w:rPr>
            <w:noProof/>
          </w:rPr>
          <w:t>(</w:t>
        </w:r>
      </w:ins>
      <w:ins w:id="3088" w:author="Rapp_AfterRAN2#131" w:date="2025-09-01T16:10:00Z">
        <w:r w:rsidR="00491912" w:rsidRPr="00537C00">
          <w:rPr>
            <w:noProof/>
            <w:color w:val="993366"/>
          </w:rPr>
          <w:t>SIZE</w:t>
        </w:r>
        <w:r w:rsidR="00491912" w:rsidRPr="00537C00">
          <w:rPr>
            <w:noProof/>
          </w:rPr>
          <w:t xml:space="preserve"> </w:t>
        </w:r>
      </w:ins>
      <w:ins w:id="3089" w:author="Rapp_AfterRAN2#131" w:date="2025-09-01T16:04:00Z">
        <w:r w:rsidR="0016163A" w:rsidRPr="0016163A">
          <w:rPr>
            <w:noProof/>
          </w:rPr>
          <w:t>(1..</w:t>
        </w:r>
      </w:ins>
      <w:ins w:id="3090" w:author="Rapp_AfterRAN2#131" w:date="2025-09-01T16:09:00Z">
        <w:r w:rsidR="00491912" w:rsidRPr="00F02BB1">
          <w:rPr>
            <w:noProof/>
          </w:rPr>
          <w:t>maxNrofServingCells</w:t>
        </w:r>
      </w:ins>
      <w:ins w:id="3091" w:author="Rapp_AfterRAN2#131" w:date="2025-09-01T16:04:00Z">
        <w:r w:rsidR="0016163A" w:rsidRPr="0016163A">
          <w:rPr>
            <w:noProof/>
          </w:rPr>
          <w:t xml:space="preserve">)) </w:t>
        </w:r>
      </w:ins>
      <w:ins w:id="3092" w:author="Rapp_AfterRAN2#131" w:date="2025-09-01T16:10:00Z">
        <w:r w:rsidR="00491912" w:rsidRPr="00537C00">
          <w:rPr>
            <w:noProof/>
            <w:color w:val="993366"/>
          </w:rPr>
          <w:t>OF</w:t>
        </w:r>
        <w:r w:rsidR="00491912" w:rsidRPr="00537C00">
          <w:rPr>
            <w:noProof/>
          </w:rPr>
          <w:t xml:space="preserve"> </w:t>
        </w:r>
      </w:ins>
      <w:ins w:id="3093" w:author="Rapp_AfterRAN2#131" w:date="2025-09-01T16:04:00Z">
        <w:r w:rsidR="0016163A" w:rsidRPr="0016163A">
          <w:rPr>
            <w:noProof/>
          </w:rPr>
          <w:t xml:space="preserve">DataCollectionCandidateConfig-r19   </w:t>
        </w:r>
      </w:ins>
      <w:ins w:id="3094" w:author="Rapp_AfterRAN2#131" w:date="2025-09-01T16:05:00Z">
        <w:r w:rsidR="00DC0D8F" w:rsidRPr="00537C00">
          <w:rPr>
            <w:noProof/>
            <w:color w:val="993366"/>
          </w:rPr>
          <w:t>OPTIONAL</w:t>
        </w:r>
        <w:r w:rsidR="00DC0D8F" w:rsidRPr="0095301C">
          <w:rPr>
            <w:noProof/>
          </w:rPr>
          <w:t>,</w:t>
        </w:r>
      </w:ins>
      <w:ins w:id="3095"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3096"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3097" w:author="Rapp_AfterRAN2#131" w:date="2025-09-01T16:11:00Z"/>
          <w:noProof/>
        </w:rPr>
      </w:pPr>
      <w:ins w:id="3098"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3099" w:author="Rapp_AfterRAN2#131" w:date="2025-09-01T16:41:00Z"/>
          <w:noProof/>
        </w:rPr>
      </w:pPr>
      <w:ins w:id="3100" w:author="Rapp_AfterRAN2#129" w:date="2025-04-16T16:28:00Z">
        <w:r w:rsidRPr="00537C00">
          <w:rPr>
            <w:noProof/>
          </w:rPr>
          <w:t>}</w:t>
        </w:r>
      </w:ins>
    </w:p>
    <w:p w14:paraId="41FDC6B1" w14:textId="77777777" w:rsidR="00F4632E" w:rsidRPr="00003168" w:rsidRDefault="00F4632E" w:rsidP="00F4632E">
      <w:pPr>
        <w:pStyle w:val="PL"/>
        <w:rPr>
          <w:ins w:id="3101" w:author="Rapp_AfterRAN2#131" w:date="2025-09-01T16:41:00Z"/>
        </w:rPr>
      </w:pPr>
      <w:ins w:id="3102"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3103" w:author="Rapp_AfterRAN2#131" w:date="2025-09-01T16:41:00Z"/>
        </w:rPr>
      </w:pPr>
      <w:ins w:id="3104"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3105" w:author="Rapp_AfterRAN2#131" w:date="2025-09-01T16:41:00Z"/>
          <w:color w:val="808080" w:themeColor="background1" w:themeShade="80"/>
        </w:rPr>
      </w:pPr>
      <w:ins w:id="3106"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3107" w:author="Rapp_AfterRAN2#131" w:date="2025-09-01T16:42:00Z">
        <w:r w:rsidRPr="00537C00">
          <w:rPr>
            <w:noProof/>
            <w:color w:val="993366"/>
          </w:rPr>
          <w:t>OF</w:t>
        </w:r>
        <w:r w:rsidRPr="00537C00">
          <w:rPr>
            <w:noProof/>
          </w:rPr>
          <w:t xml:space="preserve"> </w:t>
        </w:r>
      </w:ins>
      <w:ins w:id="3108" w:author="Rapp_AfterRAN2#131" w:date="2025-09-01T16:41:00Z">
        <w:r w:rsidRPr="00003168">
          <w:t>DataCollectionCandidateConfigParameters-r19</w:t>
        </w:r>
      </w:ins>
      <w:ins w:id="3109"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3110" w:author="Rapp_AfterRAN2#131" w:date="2025-09-01T16:41:00Z"/>
        </w:rPr>
      </w:pPr>
      <w:ins w:id="3111" w:author="Rapp_AfterRAN2#131" w:date="2025-09-02T05:08:00Z">
        <w:r w:rsidRPr="00FB66E7">
          <w:rPr>
            <w:noProof/>
          </w:rPr>
          <w:t xml:space="preserve">    ...</w:t>
        </w:r>
      </w:ins>
    </w:p>
    <w:p w14:paraId="5BE8064D" w14:textId="77777777" w:rsidR="00F4632E" w:rsidRPr="00003168" w:rsidRDefault="00F4632E" w:rsidP="00F4632E">
      <w:pPr>
        <w:pStyle w:val="PL"/>
        <w:rPr>
          <w:ins w:id="3112" w:author="Rapp_AfterRAN2#131" w:date="2025-09-01T16:41:00Z"/>
        </w:rPr>
      </w:pPr>
      <w:ins w:id="3113" w:author="Rapp_AfterRAN2#131" w:date="2025-09-01T16:41:00Z">
        <w:r w:rsidRPr="00003168">
          <w:t>}</w:t>
        </w:r>
      </w:ins>
    </w:p>
    <w:p w14:paraId="6F46A584" w14:textId="77777777" w:rsidR="00F4632E" w:rsidRPr="00003168" w:rsidRDefault="00F4632E" w:rsidP="00F4632E">
      <w:pPr>
        <w:pStyle w:val="PL"/>
        <w:rPr>
          <w:ins w:id="3114" w:author="Rapp_AfterRAN2#131" w:date="2025-09-01T16:41:00Z"/>
        </w:rPr>
      </w:pPr>
    </w:p>
    <w:p w14:paraId="0448A83A" w14:textId="77777777" w:rsidR="00F4632E" w:rsidRPr="00003168" w:rsidRDefault="00F4632E" w:rsidP="00F4632E">
      <w:pPr>
        <w:pStyle w:val="PL"/>
        <w:rPr>
          <w:ins w:id="3115" w:author="Rapp_AfterRAN2#131" w:date="2025-09-01T16:41:00Z"/>
        </w:rPr>
      </w:pPr>
      <w:commentRangeStart w:id="3116"/>
      <w:ins w:id="3117" w:author="Rapp_AfterRAN2#131" w:date="2025-09-01T16:41:00Z">
        <w:r w:rsidRPr="00003168">
          <w:t>DataCollectionCandidateConfigParameters-r</w:t>
        </w:r>
        <w:proofErr w:type="gramStart"/>
        <w:r w:rsidRPr="00003168">
          <w:t>19 ::=</w:t>
        </w:r>
        <w:proofErr w:type="gramEnd"/>
        <w:r w:rsidRPr="00003168">
          <w:t xml:space="preserve"> </w:t>
        </w:r>
      </w:ins>
      <w:ins w:id="3118" w:author="Rapp_AfterRAN2#131" w:date="2025-09-01T16:43:00Z">
        <w:r w:rsidR="008C31C6" w:rsidRPr="00537C00">
          <w:rPr>
            <w:color w:val="993366"/>
          </w:rPr>
          <w:t>SEQUENCE</w:t>
        </w:r>
        <w:r w:rsidR="008C31C6" w:rsidRPr="00537C00">
          <w:t xml:space="preserve"> </w:t>
        </w:r>
      </w:ins>
      <w:ins w:id="3119" w:author="Rapp_AfterRAN2#131" w:date="2025-09-01T16:41:00Z">
        <w:r w:rsidRPr="00003168">
          <w:t>{</w:t>
        </w:r>
      </w:ins>
    </w:p>
    <w:p w14:paraId="726A6281" w14:textId="77777777" w:rsidR="00F4632E" w:rsidRPr="00003168" w:rsidRDefault="00F4632E" w:rsidP="00F4632E">
      <w:pPr>
        <w:pStyle w:val="PL"/>
        <w:rPr>
          <w:ins w:id="3120" w:author="Rapp_AfterRAN2#131" w:date="2025-09-01T16:41:00Z"/>
        </w:rPr>
      </w:pPr>
      <w:ins w:id="3121"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3122" w:author="Rapp_AfterRAN2#131" w:date="2025-09-01T16:41:00Z"/>
        </w:rPr>
      </w:pPr>
      <w:ins w:id="3123" w:author="Rapp_AfterRAN2#131" w:date="2025-09-01T16:41:00Z">
        <w:r w:rsidRPr="00003168">
          <w:t xml:space="preserve">    </w:t>
        </w:r>
      </w:ins>
      <w:proofErr w:type="spellStart"/>
      <w:ins w:id="3124" w:author="Rapp_AfterRAN2#131" w:date="2025-09-01T16:49:00Z">
        <w:r w:rsidR="00DF045F">
          <w:t>r</w:t>
        </w:r>
      </w:ins>
      <w:ins w:id="3125" w:author="Rapp_AfterRAN2#131" w:date="2025-09-01T16:41:00Z">
        <w:r w:rsidRPr="00003168">
          <w:t>esource</w:t>
        </w:r>
      </w:ins>
      <w:ins w:id="3126" w:author="Rapp_AfterRAN2#131" w:date="2025-09-01T16:49:00Z">
        <w:r w:rsidR="00592C6D">
          <w:t>s</w:t>
        </w:r>
        <w:r w:rsidR="00FC7DC7">
          <w:t>ForChannelMeasurement</w:t>
        </w:r>
      </w:ins>
      <w:proofErr w:type="spellEnd"/>
      <w:ins w:id="3127"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3128" w:author="Rapp_AfterRAN2#131" w:date="2025-09-01T16:41:00Z"/>
        </w:rPr>
      </w:pPr>
      <w:ins w:id="3129" w:author="Rapp_AfterRAN2#131" w:date="2025-09-01T16:41:00Z">
        <w:r w:rsidRPr="00003168">
          <w:t xml:space="preserve">    </w:t>
        </w:r>
      </w:ins>
      <w:ins w:id="3130" w:author="Rapp_AfterRAN2#131" w:date="2025-09-01T16:50:00Z">
        <w:r w:rsidR="00FC7DC7">
          <w:t>r</w:t>
        </w:r>
      </w:ins>
      <w:ins w:id="3131" w:author="Rapp_AfterRAN2#131" w:date="2025-09-01T16:41:00Z">
        <w:r w:rsidRPr="00003168">
          <w:t>esource</w:t>
        </w:r>
      </w:ins>
      <w:ins w:id="3132" w:author="Rapp_AfterRAN2#131" w:date="2025-09-01T16:50:00Z">
        <w:r w:rsidR="00FC7DC7">
          <w:t>sForChannelPrediction</w:t>
        </w:r>
      </w:ins>
      <w:ins w:id="3133"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3134" w:author="Rapp_AfterRAN2#131" w:date="2025-09-01T16:41:00Z"/>
        </w:rPr>
      </w:pPr>
      <w:ins w:id="3135" w:author="Rapp_AfterRAN2#131" w:date="2025-09-01T16:41:00Z">
        <w:r w:rsidRPr="00003168">
          <w:t xml:space="preserve">    </w:t>
        </w:r>
      </w:ins>
      <w:ins w:id="3136"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3137"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3138" w:author="Rapp_AfterRAN2#131" w:date="2025-09-01T16:41:00Z"/>
          <w:color w:val="808080" w:themeColor="background1" w:themeShade="80"/>
        </w:rPr>
      </w:pPr>
      <w:ins w:id="3139" w:author="Rapp_AfterRAN2#131" w:date="2025-09-01T16:41:00Z">
        <w:r w:rsidRPr="00003168">
          <w:t xml:space="preserve">    </w:t>
        </w:r>
      </w:ins>
      <w:ins w:id="3140"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3141" w:author="Rapp_AfterRAN2#131" w:date="2025-09-01T16:41:00Z">
        <w:r w:rsidRPr="00003168">
          <w:t xml:space="preserve">-r19        AssociatedId-r19                                         </w:t>
        </w:r>
        <w:r w:rsidRPr="00537C00">
          <w:rPr>
            <w:color w:val="993366"/>
          </w:rPr>
          <w:t>OPTIONAL</w:t>
        </w:r>
      </w:ins>
      <w:ins w:id="3142" w:author="Rapp_AfterRAN2#131" w:date="2025-09-01T16:44:00Z">
        <w:r w:rsidR="006A04BF" w:rsidRPr="00447BE7">
          <w:rPr>
            <w:color w:val="000000" w:themeColor="text1"/>
          </w:rPr>
          <w:t>,</w:t>
        </w:r>
      </w:ins>
      <w:ins w:id="3143"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3144" w:author="Rapp_AfterRAN2#131" w:date="2025-09-01T16:41:00Z"/>
          <w:color w:val="000000" w:themeColor="text1"/>
        </w:rPr>
      </w:pPr>
      <w:ins w:id="3145"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3146" w:author="Rapp_AfterRAN2#131" w:date="2025-09-01T16:41:00Z"/>
        </w:rPr>
      </w:pPr>
      <w:ins w:id="3147" w:author="Rapp_AfterRAN2#131" w:date="2025-09-01T16:41:00Z">
        <w:r w:rsidRPr="00003168">
          <w:t>}</w:t>
        </w:r>
      </w:ins>
      <w:commentRangeEnd w:id="3116"/>
      <w:r w:rsidR="00960C0B">
        <w:rPr>
          <w:rStyle w:val="ad"/>
          <w:rFonts w:ascii="Times New Roman" w:hAnsi="Times New Roman"/>
          <w:noProof/>
          <w:lang w:eastAsia="zh-CN"/>
        </w:rPr>
        <w:commentReference w:id="3116"/>
      </w:r>
    </w:p>
    <w:p w14:paraId="5F5DC4EB" w14:textId="77777777" w:rsidR="001D59F6" w:rsidRPr="00537C00" w:rsidRDefault="001D59F6" w:rsidP="001D59F6">
      <w:pPr>
        <w:pStyle w:val="PL"/>
        <w:rPr>
          <w:ins w:id="3148" w:author="Rapp_AfterRAN2#129" w:date="2025-04-16T16:28:00Z"/>
          <w:noProof/>
        </w:rPr>
      </w:pPr>
    </w:p>
    <w:p w14:paraId="2B584F07" w14:textId="77777777" w:rsidR="001D59F6" w:rsidRPr="00537C00" w:rsidRDefault="001D59F6" w:rsidP="001D59F6">
      <w:pPr>
        <w:pStyle w:val="PL"/>
        <w:rPr>
          <w:ins w:id="3149" w:author="Rapp_AfterRAN2#129" w:date="2025-04-16T16:28:00Z"/>
          <w:noProof/>
        </w:rPr>
      </w:pPr>
      <w:ins w:id="3150"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3151" w:author="Rapp_AfterRAN2#129" w:date="2025-04-16T16:28:00Z">
        <w:r w:rsidRPr="00537C00">
          <w:rPr>
            <w:noProof/>
          </w:rPr>
          <w:t xml:space="preserve">    </w:t>
        </w:r>
      </w:ins>
      <w:ins w:id="3152" w:author="Rapp_AfterRAN2#129bis" w:date="2025-04-17T17:34:00Z">
        <w:r w:rsidRPr="00537C00">
          <w:rPr>
            <w:noProof/>
          </w:rPr>
          <w:t>loggedDataCollectionB</w:t>
        </w:r>
      </w:ins>
      <w:ins w:id="3153" w:author="Rapp_AfterRAN2#129bis" w:date="2025-04-17T17:15:00Z">
        <w:r w:rsidRPr="00537C00">
          <w:rPr>
            <w:noProof/>
          </w:rPr>
          <w:t>uffer</w:t>
        </w:r>
      </w:ins>
      <w:ins w:id="3154" w:author="Rapp_AfterRAN2#129bis" w:date="2025-04-17T17:16:00Z">
        <w:r w:rsidRPr="00537C00">
          <w:rPr>
            <w:noProof/>
          </w:rPr>
          <w:t>Threshold</w:t>
        </w:r>
      </w:ins>
      <w:ins w:id="3155" w:author="Rapp_AfterRAN2#129bis" w:date="2025-04-17T17:19:00Z">
        <w:r w:rsidRPr="00537C00">
          <w:rPr>
            <w:noProof/>
          </w:rPr>
          <w:t>-r19</w:t>
        </w:r>
      </w:ins>
      <w:ins w:id="3156" w:author="Rapp_AfterRAN2#129bis" w:date="2025-04-17T17:16:00Z">
        <w:r w:rsidRPr="00537C00">
          <w:rPr>
            <w:noProof/>
          </w:rPr>
          <w:t xml:space="preserve">     </w:t>
        </w:r>
      </w:ins>
      <w:ins w:id="3157" w:author="Rapp_AfterRAN2#129bis" w:date="2025-04-24T12:29:00Z">
        <w:r w:rsidRPr="00537C00">
          <w:rPr>
            <w:noProof/>
            <w:color w:val="993366"/>
          </w:rPr>
          <w:t>ENUMERATED</w:t>
        </w:r>
        <w:r w:rsidRPr="00537C00">
          <w:rPr>
            <w:noProof/>
          </w:rPr>
          <w:t xml:space="preserve"> {</w:t>
        </w:r>
      </w:ins>
      <w:ins w:id="3158" w:author="Rapp_AfterRAN2#131" w:date="2025-09-02T13:01:00Z">
        <w:r w:rsidR="004B5236">
          <w:rPr>
            <w:noProof/>
          </w:rPr>
          <w:t>kB</w:t>
        </w:r>
      </w:ins>
      <w:ins w:id="3159" w:author="Rapp_AfterRAN2#131" w:date="2025-09-01T21:20:00Z">
        <w:r w:rsidR="00DE58A3">
          <w:t xml:space="preserve">16, </w:t>
        </w:r>
      </w:ins>
      <w:ins w:id="3160" w:author="Rapp_AfterRAN2#131" w:date="2025-09-02T13:02:00Z">
        <w:r w:rsidR="004B5236">
          <w:t>kB</w:t>
        </w:r>
      </w:ins>
      <w:ins w:id="3161" w:author="Rapp_AfterRAN2#131" w:date="2025-09-01T21:20:00Z">
        <w:r w:rsidR="00DE58A3">
          <w:t xml:space="preserve">32, </w:t>
        </w:r>
      </w:ins>
      <w:ins w:id="3162" w:author="Rapp_AfterRAN2#131" w:date="2025-09-02T13:02:00Z">
        <w:r w:rsidR="004B5236">
          <w:t>kB</w:t>
        </w:r>
      </w:ins>
      <w:ins w:id="3163" w:author="Rapp_AfterRAN2#131" w:date="2025-09-01T21:20:00Z">
        <w:r w:rsidR="00DE58A3">
          <w:t>48, spare</w:t>
        </w:r>
      </w:ins>
      <w:ins w:id="3164" w:author="Rapp_AfterRAN2#131" w:date="2025-09-01T21:21:00Z">
        <w:r w:rsidR="00DE58A3">
          <w:t>1</w:t>
        </w:r>
      </w:ins>
      <w:ins w:id="3165" w:author="Rapp_AfterRAN2#129bis" w:date="2025-04-24T12:29:00Z">
        <w:r w:rsidRPr="00537C00">
          <w:rPr>
            <w:noProof/>
          </w:rPr>
          <w:t>}</w:t>
        </w:r>
      </w:ins>
      <w:ins w:id="3166" w:author="Rapp_AfterRAN2#129bis" w:date="2025-04-17T17:17:00Z">
        <w:r w:rsidRPr="00537C00">
          <w:rPr>
            <w:noProof/>
          </w:rPr>
          <w:t xml:space="preserve"> </w:t>
        </w:r>
      </w:ins>
      <w:ins w:id="3167"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3168" w:author="Rapp_AfterRAN2#129" w:date="2025-04-16T16:28:00Z"/>
          <w:noProof/>
          <w:color w:val="808080"/>
        </w:rPr>
      </w:pPr>
      <w:ins w:id="3169"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3170" w:author="Rapp_AfterRAN2#129" w:date="2025-04-16T16:28:00Z"/>
          <w:noProof/>
        </w:rPr>
      </w:pPr>
      <w:ins w:id="3171" w:author="Rapp_AfterRAN2#129" w:date="2025-04-16T16:28:00Z">
        <w:r w:rsidRPr="00537C00">
          <w:rPr>
            <w:noProof/>
          </w:rPr>
          <w:t>}</w:t>
        </w:r>
      </w:ins>
    </w:p>
    <w:p w14:paraId="1DEFECBE" w14:textId="77777777" w:rsidR="001D59F6" w:rsidRPr="00572E56" w:rsidRDefault="001D59F6" w:rsidP="001D59F6">
      <w:pPr>
        <w:pStyle w:val="PL"/>
        <w:rPr>
          <w:ins w:id="3172"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173" w:author="Rapp_AfterRAN2#131" w:date="2025-09-01T21:22:00Z"/>
        </w:rPr>
      </w:pPr>
    </w:p>
    <w:p w14:paraId="64B28CEB" w14:textId="785464D7" w:rsidR="00DE58A3" w:rsidRPr="00537C00" w:rsidRDefault="00DE58A3" w:rsidP="00DE58A3">
      <w:pPr>
        <w:pStyle w:val="EditorsNote"/>
      </w:pPr>
      <w:ins w:id="3174" w:author="Rapp_AfterRAN2#131" w:date="2025-09-01T21:22:00Z">
        <w:r>
          <w:t xml:space="preserve">Editor’s Note: </w:t>
        </w:r>
      </w:ins>
      <w:ins w:id="3175" w:author="Rapp_AfterRAN2#131" w:date="2025-09-01T21:23:00Z">
        <w:r w:rsidRPr="00DE58A3">
          <w:t xml:space="preserve">FFS </w:t>
        </w:r>
      </w:ins>
      <w:ins w:id="3176" w:author="Rapp_AfterRAN2#131" w:date="2025-09-01T21:24:00Z">
        <w:r>
          <w:t xml:space="preserve">if </w:t>
        </w:r>
      </w:ins>
      <w:ins w:id="3177" w:author="Rapp_AfterRAN2#131" w:date="2025-09-01T21:23:00Z">
        <w:r w:rsidRPr="00DE58A3">
          <w:t>any higher value</w:t>
        </w:r>
      </w:ins>
      <w:ins w:id="3178" w:author="Rapp_AfterRAN2#131" w:date="2025-09-01T21:25:00Z">
        <w:r w:rsidR="00903243">
          <w:t>s</w:t>
        </w:r>
      </w:ins>
      <w:ins w:id="3179" w:author="Rapp_AfterRAN2#131" w:date="2025-09-01T21:23:00Z">
        <w:r w:rsidRPr="00DE58A3">
          <w:t xml:space="preserve"> </w:t>
        </w:r>
      </w:ins>
      <w:ins w:id="3180" w:author="Rapp_AfterRAN2#131" w:date="2025-09-01T21:24:00Z">
        <w:r>
          <w:t xml:space="preserve">for </w:t>
        </w:r>
        <w:r w:rsidRPr="00DE58A3">
          <w:rPr>
            <w:i/>
            <w:iCs/>
          </w:rPr>
          <w:t>loggedDataCollectionBufferThreshold</w:t>
        </w:r>
        <w:r w:rsidRPr="00DE58A3">
          <w:t xml:space="preserve"> </w:t>
        </w:r>
      </w:ins>
      <w:ins w:id="3181" w:author="Rapp_AfterRAN2#131" w:date="2025-09-01T21:25:00Z">
        <w:r w:rsidR="00903243">
          <w:t xml:space="preserve">are </w:t>
        </w:r>
      </w:ins>
      <w:ins w:id="3182"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183"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184" w:author="Rapp_AfterRAN2#131" w:date="2025-09-02T07:46:00Z"/>
                <w:b/>
                <w:bCs/>
                <w:i/>
                <w:iCs/>
                <w:lang w:eastAsia="sv-SE"/>
              </w:rPr>
            </w:pPr>
            <w:ins w:id="3185"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186" w:author="Rapp_AfterRAN2#131" w:date="2025-09-02T07:46:00Z"/>
                <w:lang w:eastAsia="sv-SE"/>
              </w:rPr>
            </w:pPr>
            <w:ins w:id="3187" w:author="Rapp_AfterRAN2#131" w:date="2025-09-02T07:47:00Z">
              <w:r>
                <w:rPr>
                  <w:lang w:eastAsia="sv-SE"/>
                </w:rPr>
                <w:t xml:space="preserve">Indicates the serving cell that the </w:t>
              </w:r>
            </w:ins>
            <w:ins w:id="3188"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189"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190" w:author="Rapp_AfterRAN2#129" w:date="2025-04-16T16:29:00Z"/>
                <w:rFonts w:ascii="Arial" w:hAnsi="Arial"/>
                <w:b/>
                <w:i/>
                <w:sz w:val="18"/>
                <w:lang w:eastAsia="sv-SE"/>
              </w:rPr>
            </w:pPr>
            <w:ins w:id="3191"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192" w:author="Rapp_AfterRAN2#129" w:date="2025-04-16T16:28:00Z"/>
                <w:b/>
                <w:bCs/>
                <w:i/>
                <w:iCs/>
                <w:lang w:eastAsia="sv-SE"/>
              </w:rPr>
            </w:pPr>
            <w:ins w:id="3193"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194"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195" w:author="Rapp_AfterRAN2#131" w:date="2025-09-02T07:49:00Z"/>
                <w:rFonts w:ascii="Arial" w:hAnsi="Arial"/>
                <w:b/>
                <w:i/>
                <w:sz w:val="18"/>
                <w:lang w:eastAsia="sv-SE"/>
              </w:rPr>
            </w:pPr>
            <w:ins w:id="3196"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197" w:author="Rapp_AfterRAN2#131" w:date="2025-09-02T07:49:00Z"/>
                <w:rFonts w:ascii="Arial" w:hAnsi="Arial"/>
                <w:bCs/>
                <w:iCs/>
                <w:sz w:val="18"/>
                <w:lang w:eastAsia="sv-SE"/>
              </w:rPr>
            </w:pPr>
            <w:ins w:id="3198" w:author="Rapp_AfterRAN2#131" w:date="2025-09-02T07:49:00Z">
              <w:r>
                <w:rPr>
                  <w:rFonts w:ascii="Arial" w:hAnsi="Arial"/>
                  <w:bCs/>
                  <w:iCs/>
                  <w:sz w:val="18"/>
                  <w:lang w:eastAsia="sv-SE"/>
                </w:rPr>
                <w:t>Indicates the ID</w:t>
              </w:r>
            </w:ins>
            <w:ins w:id="3199"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200"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201" w:author="Rapp_AfterRAN2#131" w:date="2025-09-02T07:47:00Z"/>
                <w:rFonts w:ascii="Arial" w:hAnsi="Arial"/>
                <w:b/>
                <w:i/>
                <w:sz w:val="18"/>
                <w:lang w:eastAsia="sv-SE"/>
              </w:rPr>
            </w:pPr>
            <w:ins w:id="3202" w:author="Rapp_AfterRAN2#131" w:date="2025-09-02T07:46:00Z">
              <w:r>
                <w:rPr>
                  <w:rFonts w:ascii="Arial" w:hAnsi="Arial"/>
                  <w:b/>
                  <w:i/>
                  <w:sz w:val="18"/>
                  <w:lang w:eastAsia="sv-SE"/>
                </w:rPr>
                <w:t>applicabilitySetCon</w:t>
              </w:r>
            </w:ins>
            <w:ins w:id="3203"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204" w:author="Rapp_AfterRAN2#131" w:date="2025-09-02T07:46:00Z"/>
                <w:rFonts w:ascii="Arial" w:hAnsi="Arial"/>
                <w:bCs/>
                <w:iCs/>
                <w:sz w:val="18"/>
                <w:lang w:eastAsia="sv-SE"/>
              </w:rPr>
            </w:pPr>
            <w:ins w:id="3205" w:author="Rapp_AfterRAN2#131" w:date="2025-09-02T07:48:00Z">
              <w:r w:rsidRPr="00C37811">
                <w:rPr>
                  <w:rFonts w:ascii="Arial" w:hAnsi="Arial"/>
                  <w:bCs/>
                  <w:iCs/>
                  <w:sz w:val="18"/>
                  <w:lang w:eastAsia="sv-SE"/>
                </w:rPr>
                <w:t xml:space="preserve">Indicates for each serving cell the list of </w:t>
              </w:r>
            </w:ins>
            <w:ins w:id="3206"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207" w:author="Rapp_AfterRAN2#131" w:date="2025-09-02T07:48:00Z">
              <w:r w:rsidRPr="00C37811">
                <w:rPr>
                  <w:rFonts w:ascii="Arial" w:hAnsi="Arial"/>
                  <w:bCs/>
                  <w:iCs/>
                  <w:sz w:val="18"/>
                  <w:lang w:eastAsia="sv-SE"/>
                </w:rPr>
                <w:t xml:space="preserve">configured for UE </w:t>
              </w:r>
            </w:ins>
            <w:ins w:id="3208" w:author="Rapp_AfterRAN2#131" w:date="2025-09-02T07:49:00Z">
              <w:r w:rsidR="00911200">
                <w:rPr>
                  <w:rFonts w:ascii="Arial" w:hAnsi="Arial"/>
                  <w:bCs/>
                  <w:iCs/>
                  <w:sz w:val="18"/>
                  <w:lang w:eastAsia="sv-SE"/>
                </w:rPr>
                <w:t>applicability reporting</w:t>
              </w:r>
            </w:ins>
            <w:ins w:id="3209"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210"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211" w:author="Rapp_AfterRAN2#131" w:date="2025-09-01T17:07:00Z"/>
                <w:b/>
                <w:i/>
              </w:rPr>
            </w:pPr>
            <w:ins w:id="3212" w:author="Rapp_AfterRAN2#131" w:date="2025-09-01T17:07:00Z">
              <w:r>
                <w:rPr>
                  <w:b/>
                  <w:i/>
                </w:rPr>
                <w:t>dataCollectionCandidateConfigId</w:t>
              </w:r>
            </w:ins>
          </w:p>
          <w:p w14:paraId="138E47F5" w14:textId="7E4614BE" w:rsidR="00A84DA1" w:rsidRPr="00D07169" w:rsidRDefault="00D07169">
            <w:pPr>
              <w:pStyle w:val="TAL"/>
              <w:rPr>
                <w:ins w:id="3213" w:author="Rapp_AfterRAN2#131" w:date="2025-09-01T17:07:00Z"/>
              </w:rPr>
            </w:pPr>
            <w:ins w:id="3214" w:author="Rapp_AfterRAN2#131" w:date="2025-09-02T04:55:00Z">
              <w:r w:rsidRPr="00D07169">
                <w:rPr>
                  <w:bCs/>
                  <w:iCs/>
                </w:rPr>
                <w:t xml:space="preserve">Indicates the ID of a </w:t>
              </w:r>
            </w:ins>
            <w:ins w:id="3215" w:author="Rapp_AfterRAN2#131" w:date="2025-09-02T04:56:00Z">
              <w:r w:rsidR="00D0320D">
                <w:rPr>
                  <w:bCs/>
                  <w:iCs/>
                </w:rPr>
                <w:t xml:space="preserve">candidate </w:t>
              </w:r>
            </w:ins>
            <w:ins w:id="3216" w:author="Rapp_AfterRAN2#131" w:date="2025-09-02T04:55:00Z">
              <w:r w:rsidRPr="00D07169">
                <w:rPr>
                  <w:bCs/>
                  <w:iCs/>
                </w:rPr>
                <w:t xml:space="preserve">configuration </w:t>
              </w:r>
            </w:ins>
            <w:ins w:id="3217" w:author="Rapp_AfterRAN2#131" w:date="2025-09-02T04:56:00Z">
              <w:r w:rsidR="00D0320D">
                <w:rPr>
                  <w:bCs/>
                  <w:iCs/>
                </w:rPr>
                <w:t>for UE data collection</w:t>
              </w:r>
            </w:ins>
            <w:ins w:id="3218" w:author="Rapp_AfterRAN2#131" w:date="2025-09-02T04:55:00Z">
              <w:r>
                <w:rPr>
                  <w:bCs/>
                  <w:iCs/>
                </w:rPr>
                <w:t>.</w:t>
              </w:r>
            </w:ins>
          </w:p>
        </w:tc>
      </w:tr>
      <w:tr w:rsidR="00D95B83" w:rsidRPr="00EE6E73" w14:paraId="7139FE7D" w14:textId="77777777">
        <w:trPr>
          <w:cantSplit/>
          <w:tblHeader/>
          <w:ins w:id="3219"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220" w:author="Rapp_AfterRAN2#131" w:date="2025-09-02T06:12:00Z"/>
                <w:b/>
                <w:i/>
              </w:rPr>
            </w:pPr>
            <w:ins w:id="3221" w:author="Rapp_AfterRAN2#131" w:date="2025-09-02T06:12:00Z">
              <w:r>
                <w:rPr>
                  <w:b/>
                  <w:i/>
                </w:rPr>
                <w:t>dataCollectionCandidateConfigList</w:t>
              </w:r>
            </w:ins>
          </w:p>
          <w:p w14:paraId="03230315" w14:textId="034E6C1B" w:rsidR="00D95B83" w:rsidRPr="00D94F62" w:rsidRDefault="00D94F62">
            <w:pPr>
              <w:pStyle w:val="TAL"/>
              <w:rPr>
                <w:ins w:id="3222" w:author="Rapp_AfterRAN2#131" w:date="2025-09-02T06:12:00Z"/>
                <w:bCs/>
                <w:iCs/>
              </w:rPr>
            </w:pPr>
            <w:ins w:id="3223"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224"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225" w:author="Rapp_AfterRAN2#129" w:date="2025-04-16T16:29:00Z"/>
                <w:rFonts w:ascii="Arial" w:hAnsi="Arial"/>
                <w:b/>
                <w:i/>
                <w:sz w:val="18"/>
              </w:rPr>
            </w:pPr>
            <w:ins w:id="3226"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227" w:author="Rapp_AfterRAN2#129" w:date="2025-04-16T16:29:00Z"/>
                <w:rFonts w:ascii="Arial" w:hAnsi="Arial"/>
                <w:bCs/>
                <w:iCs/>
                <w:sz w:val="18"/>
              </w:rPr>
            </w:pPr>
            <w:ins w:id="3228"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229"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230" w:author="Rapp_AfterRAN2#131" w:date="2025-09-01T17:07:00Z"/>
                <w:rFonts w:ascii="Arial" w:hAnsi="Arial"/>
                <w:b/>
                <w:i/>
                <w:sz w:val="18"/>
              </w:rPr>
            </w:pPr>
            <w:ins w:id="3231"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232" w:author="Rapp_AfterRAN2#131" w:date="2025-09-01T17:07:00Z"/>
                <w:rFonts w:ascii="Arial" w:hAnsi="Arial"/>
                <w:b/>
                <w:i/>
                <w:sz w:val="18"/>
              </w:rPr>
            </w:pPr>
            <w:ins w:id="3233" w:author="Rapp_AfterRAN2#131" w:date="2025-09-02T04:54:00Z">
              <w:r w:rsidRPr="00537C00">
                <w:rPr>
                  <w:rFonts w:ascii="Arial" w:hAnsi="Arial"/>
                  <w:sz w:val="18"/>
                  <w:szCs w:val="22"/>
                  <w:lang w:eastAsia="en-GB"/>
                </w:rPr>
                <w:t xml:space="preserve">Index of the serving cell that the </w:t>
              </w:r>
            </w:ins>
            <w:ins w:id="3234" w:author="Rapp_AfterRAN2#131" w:date="2025-09-02T04:55:00Z">
              <w:r w:rsidR="00470820" w:rsidRPr="00470820">
                <w:rPr>
                  <w:rFonts w:ascii="Arial" w:hAnsi="Arial"/>
                  <w:i/>
                  <w:sz w:val="18"/>
                  <w:lang w:eastAsia="ja-JP"/>
                </w:rPr>
                <w:t>dataCollectionCandidateConfigParameterList</w:t>
              </w:r>
            </w:ins>
            <w:ins w:id="3235"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236"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237" w:author="Rapp_AfterRAN2#129" w:date="2025-04-16T16:30:00Z"/>
                <w:b/>
                <w:i/>
                <w:lang w:eastAsia="sv-SE"/>
              </w:rPr>
            </w:pPr>
            <w:ins w:id="3238"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239" w:author="Rapp_AfterRAN2#129" w:date="2025-04-16T16:30:00Z"/>
                <w:bCs/>
                <w:iCs/>
                <w:lang w:eastAsia="sv-SE"/>
              </w:rPr>
            </w:pPr>
            <w:ins w:id="3240" w:author="Rapp_AfterRAN2#129" w:date="2025-04-16T16:30:00Z">
              <w:r w:rsidRPr="00AC4E03">
                <w:rPr>
                  <w:lang w:eastAsia="sv-SE"/>
                </w:rPr>
                <w:t>Configuration for the UE to report assistance information related to logging of radio measurements</w:t>
              </w:r>
            </w:ins>
            <w:ins w:id="3241" w:author="Rapp_AfterRAN2#130" w:date="2025-07-03T01:32:00Z">
              <w:r w:rsidRPr="00AC4E03">
                <w:rPr>
                  <w:lang w:eastAsia="sv-SE"/>
                </w:rPr>
                <w:t xml:space="preserve"> for network d</w:t>
              </w:r>
            </w:ins>
            <w:ins w:id="3242" w:author="Rapp_AfterRAN2#130" w:date="2025-07-03T01:33:00Z">
              <w:r w:rsidRPr="00AC4E03">
                <w:rPr>
                  <w:lang w:eastAsia="sv-SE"/>
                </w:rPr>
                <w:t>ata collection</w:t>
              </w:r>
            </w:ins>
            <w:ins w:id="3243" w:author="Rapp_AfterRAN2#129" w:date="2025-04-16T16:30:00Z">
              <w:r w:rsidRPr="00AC4E03">
                <w:rPr>
                  <w:lang w:eastAsia="sv-SE"/>
                </w:rPr>
                <w:t>.</w:t>
              </w:r>
            </w:ins>
            <w:ins w:id="3244" w:author="Rapp_AfterRAN2#131" w:date="2025-09-01T21:29:00Z">
              <w:r w:rsidR="00553400" w:rsidRPr="00AC4E03">
                <w:rPr>
                  <w:lang w:eastAsia="sv-SE"/>
                </w:rPr>
                <w:t xml:space="preserve"> </w:t>
              </w:r>
            </w:ins>
            <w:ins w:id="3245"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246" w:author="Rapp_AfterRAN2#131" w:date="2025-09-01T21:29:00Z">
              <w:r w:rsidR="00553400" w:rsidRPr="00AC4E03">
                <w:rPr>
                  <w:lang w:eastAsia="sv-SE"/>
                </w:rPr>
                <w:t xml:space="preserve"> UE reports </w:t>
              </w:r>
            </w:ins>
            <w:ins w:id="3247" w:author="Rapp_AfterRAN2#131" w:date="2025-09-01T21:31:00Z">
              <w:r w:rsidR="00553400" w:rsidRPr="00AC4E03">
                <w:rPr>
                  <w:lang w:eastAsia="sv-SE"/>
                </w:rPr>
                <w:t xml:space="preserve">availability of logged radio measurements for network data collection when the </w:t>
              </w:r>
            </w:ins>
            <w:ins w:id="3248" w:author="Rapp_AfterRAN2#131" w:date="2025-09-01T21:36:00Z">
              <w:r w:rsidR="00553400" w:rsidRPr="00AC4E03">
                <w:rPr>
                  <w:lang w:eastAsia="sv-SE"/>
                </w:rPr>
                <w:t>buffer reserved for logging of radio measurements</w:t>
              </w:r>
            </w:ins>
            <w:ins w:id="3249" w:author="Rapp_AfterRAN2#131" w:date="2025-09-03T06:54:00Z">
              <w:r w:rsidR="00F016CF">
                <w:rPr>
                  <w:lang w:eastAsia="sv-SE"/>
                </w:rPr>
                <w:t xml:space="preserve"> for network data collection</w:t>
              </w:r>
            </w:ins>
            <w:ins w:id="3250" w:author="Rapp_AfterRAN2#131" w:date="2025-09-01T21:36:00Z">
              <w:r w:rsidR="00553400" w:rsidRPr="00AC4E03">
                <w:rPr>
                  <w:lang w:eastAsia="sv-SE"/>
                </w:rPr>
                <w:t xml:space="preserve"> has </w:t>
              </w:r>
            </w:ins>
            <w:ins w:id="3251" w:author="Rapp_AfterRAN2#131" w:date="2025-09-01T21:31:00Z">
              <w:r w:rsidR="00553400" w:rsidRPr="00AC4E03">
                <w:rPr>
                  <w:lang w:eastAsia="sv-SE"/>
                </w:rPr>
                <w:t>become full and it reports when it dete</w:t>
              </w:r>
            </w:ins>
            <w:ins w:id="3252" w:author="Rapp_AfterRAN2#131" w:date="2025-09-01T21:34:00Z">
              <w:r w:rsidR="00553400" w:rsidRPr="00AC4E03">
                <w:rPr>
                  <w:lang w:eastAsia="sv-SE"/>
                </w:rPr>
                <w:t xml:space="preserve">rmines </w:t>
              </w:r>
            </w:ins>
            <w:ins w:id="3253" w:author="Rapp_AfterRAN2#131" w:date="2025-09-01T21:31:00Z">
              <w:r w:rsidR="00553400" w:rsidRPr="00AC4E03">
                <w:rPr>
                  <w:lang w:eastAsia="sv-SE"/>
                </w:rPr>
                <w:t xml:space="preserve">that it has entered a low power </w:t>
              </w:r>
            </w:ins>
            <w:ins w:id="3254" w:author="Rapp_AfterRAN2#131" w:date="2025-09-03T06:54:00Z">
              <w:r w:rsidR="00147F94">
                <w:rPr>
                  <w:lang w:eastAsia="sv-SE"/>
                </w:rPr>
                <w:t>state</w:t>
              </w:r>
            </w:ins>
            <w:ins w:id="3255"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256"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257" w:author="Rapp_AfterRAN2#129bis" w:date="2025-04-17T17:36:00Z"/>
                <w:b/>
                <w:i/>
                <w:lang w:eastAsia="sv-SE"/>
              </w:rPr>
            </w:pPr>
            <w:ins w:id="3258"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259" w:author="Rapp_AfterRAN2#129bis" w:date="2025-04-17T17:36:00Z"/>
                <w:iCs/>
                <w:lang w:eastAsia="sv-SE"/>
              </w:rPr>
            </w:pPr>
            <w:ins w:id="3260" w:author="Rapp_AfterRAN2#129bis" w:date="2025-04-17T17:36:00Z">
              <w:r w:rsidRPr="00AC4E03">
                <w:rPr>
                  <w:bCs/>
                  <w:iCs/>
                  <w:lang w:eastAsia="sv-SE"/>
                </w:rPr>
                <w:t>Buffer threshold</w:t>
              </w:r>
            </w:ins>
            <w:ins w:id="3261" w:author="Rapp_AfterRAN2#129bis" w:date="2025-04-17T17:38:00Z">
              <w:r w:rsidRPr="00AC4E03">
                <w:rPr>
                  <w:bCs/>
                  <w:iCs/>
                  <w:lang w:eastAsia="sv-SE"/>
                </w:rPr>
                <w:t xml:space="preserve"> for </w:t>
              </w:r>
            </w:ins>
            <w:ins w:id="3262" w:author="Rapp_AfterRAN2#129bis" w:date="2025-04-17T17:41:00Z">
              <w:r w:rsidRPr="00AC4E03">
                <w:rPr>
                  <w:bCs/>
                  <w:iCs/>
                  <w:lang w:eastAsia="sv-SE"/>
                </w:rPr>
                <w:t xml:space="preserve">the UE to report availability of </w:t>
              </w:r>
            </w:ins>
            <w:ins w:id="3263" w:author="Rapp_AfterRAN2#129bis" w:date="2025-04-17T17:42:00Z">
              <w:r w:rsidRPr="00AC4E03">
                <w:rPr>
                  <w:bCs/>
                  <w:iCs/>
                  <w:lang w:eastAsia="sv-SE"/>
                </w:rPr>
                <w:t>logged radio measurements data</w:t>
              </w:r>
            </w:ins>
            <w:ins w:id="3264" w:author="Rapp_AfterRAN2#130" w:date="2025-07-03T01:33:00Z">
              <w:r w:rsidRPr="00AC4E03">
                <w:rPr>
                  <w:bCs/>
                  <w:iCs/>
                  <w:lang w:eastAsia="sv-SE"/>
                </w:rPr>
                <w:t xml:space="preserve"> for network data collection</w:t>
              </w:r>
            </w:ins>
            <w:ins w:id="3265" w:author="Rapp_AfterRAN2#129bis" w:date="2025-04-17T17:42:00Z">
              <w:r w:rsidRPr="00AC4E03">
                <w:rPr>
                  <w:bCs/>
                  <w:iCs/>
                  <w:lang w:eastAsia="sv-SE"/>
                </w:rPr>
                <w:t>.</w:t>
              </w:r>
            </w:ins>
            <w:ins w:id="3266" w:author="Rapp_AfterRAN2#131" w:date="2025-09-01T21:27:00Z">
              <w:r w:rsidR="00553400" w:rsidRPr="00AC4E03">
                <w:rPr>
                  <w:bCs/>
                  <w:iCs/>
                  <w:lang w:eastAsia="sv-SE"/>
                </w:rPr>
                <w:t xml:space="preserve"> If the </w:t>
              </w:r>
            </w:ins>
            <w:ins w:id="3267" w:author="Rapp_AfterRAN2#131" w:date="2025-09-01T21:37:00Z">
              <w:r w:rsidR="00553400" w:rsidRPr="00AC4E03">
                <w:rPr>
                  <w:bCs/>
                  <w:iCs/>
                  <w:lang w:eastAsia="sv-SE"/>
                </w:rPr>
                <w:t xml:space="preserve">amount of data in the </w:t>
              </w:r>
            </w:ins>
            <w:ins w:id="3268" w:author="Rapp_AfterRAN2#131" w:date="2025-09-01T21:27:00Z">
              <w:r w:rsidR="00553400" w:rsidRPr="00AC4E03">
                <w:rPr>
                  <w:bCs/>
                  <w:iCs/>
                  <w:lang w:eastAsia="sv-SE"/>
                </w:rPr>
                <w:t xml:space="preserve">buffer </w:t>
              </w:r>
            </w:ins>
            <w:ins w:id="3269" w:author="Rapp_AfterRAN2#131" w:date="2025-09-01T21:37:00Z">
              <w:r w:rsidR="00553400" w:rsidRPr="00AC4E03">
                <w:rPr>
                  <w:bCs/>
                  <w:iCs/>
                  <w:lang w:eastAsia="sv-SE"/>
                </w:rPr>
                <w:t>reserved for logging of radio measurements</w:t>
              </w:r>
            </w:ins>
            <w:ins w:id="3270" w:author="Rapp_AfterRAN2#131" w:date="2025-09-03T06:53:00Z">
              <w:r w:rsidR="00F016CF">
                <w:rPr>
                  <w:bCs/>
                  <w:iCs/>
                  <w:lang w:eastAsia="sv-SE"/>
                </w:rPr>
                <w:t xml:space="preserve"> for network data collection</w:t>
              </w:r>
            </w:ins>
            <w:ins w:id="3271" w:author="Rapp_AfterRAN2#131" w:date="2025-09-01T21:37:00Z">
              <w:r w:rsidR="00553400" w:rsidRPr="00AC4E03">
                <w:rPr>
                  <w:bCs/>
                  <w:iCs/>
                  <w:lang w:eastAsia="sv-SE"/>
                </w:rPr>
                <w:t xml:space="preserve"> </w:t>
              </w:r>
            </w:ins>
            <w:ins w:id="3272" w:author="Rapp_AfterRAN2#131" w:date="2025-09-01T22:02:00Z">
              <w:r w:rsidR="00AC4E03" w:rsidRPr="00AC4E03">
                <w:rPr>
                  <w:bCs/>
                  <w:iCs/>
                  <w:lang w:eastAsia="sv-SE"/>
                </w:rPr>
                <w:t xml:space="preserve">has become equal to or above </w:t>
              </w:r>
            </w:ins>
            <w:ins w:id="3273" w:author="Rapp_AfterRAN2#131" w:date="2025-09-01T21:27:00Z">
              <w:r w:rsidR="00553400" w:rsidRPr="00AC4E03">
                <w:rPr>
                  <w:bCs/>
                  <w:iCs/>
                  <w:lang w:eastAsia="sv-SE"/>
                </w:rPr>
                <w:t xml:space="preserve">the </w:t>
              </w:r>
            </w:ins>
            <w:ins w:id="3274" w:author="Rapp_AfterRAN2#131" w:date="2025-09-01T21:28:00Z">
              <w:r w:rsidR="00553400" w:rsidRPr="00AC4E03">
                <w:rPr>
                  <w:bCs/>
                  <w:iCs/>
                  <w:lang w:eastAsia="sv-SE"/>
                </w:rPr>
                <w:t xml:space="preserve">threshold </w:t>
              </w:r>
            </w:ins>
            <w:ins w:id="3275" w:author="Rapp_AfterRAN2#131" w:date="2025-09-01T21:27:00Z">
              <w:r w:rsidR="00553400" w:rsidRPr="00AC4E03">
                <w:rPr>
                  <w:bCs/>
                  <w:iCs/>
                  <w:lang w:eastAsia="sv-SE"/>
                </w:rPr>
                <w:t xml:space="preserve">configured </w:t>
              </w:r>
            </w:ins>
            <w:ins w:id="3276"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277" w:author="Rapp_AfterRAN2#131" w:date="2025-09-01T21:38:00Z">
              <w:r w:rsidR="00553400" w:rsidRPr="00AC4E03">
                <w:rPr>
                  <w:bCs/>
                  <w:iCs/>
                  <w:lang w:eastAsia="sv-SE"/>
                </w:rPr>
                <w:t xml:space="preserve">, </w:t>
              </w:r>
            </w:ins>
            <w:ins w:id="3278" w:author="Rapp_AfterRAN2#131" w:date="2025-09-01T21:28:00Z">
              <w:r w:rsidR="00553400" w:rsidRPr="00AC4E03">
                <w:rPr>
                  <w:bCs/>
                  <w:iCs/>
                  <w:lang w:eastAsia="sv-SE"/>
                </w:rPr>
                <w:t xml:space="preserve">the UE reports availability </w:t>
              </w:r>
            </w:ins>
            <w:ins w:id="3279" w:author="Rapp_AfterRAN2#131" w:date="2025-09-01T21:29:00Z">
              <w:r w:rsidR="00553400" w:rsidRPr="00AC4E03">
                <w:rPr>
                  <w:bCs/>
                  <w:iCs/>
                  <w:lang w:eastAsia="sv-SE"/>
                </w:rPr>
                <w:t>of logged radio measurements for network data collection.</w:t>
              </w:r>
            </w:ins>
            <w:ins w:id="3280"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281"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282"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283" w:author="Rapp_AfterRAN2#131" w:date="2025-09-02T07:44:00Z"/>
                <w:b/>
                <w:i/>
                <w:lang w:eastAsia="sv-SE"/>
              </w:rPr>
            </w:pPr>
            <w:ins w:id="3284" w:author="Rapp_AfterRAN2#131" w:date="2025-09-02T07:44:00Z">
              <w:r>
                <w:rPr>
                  <w:b/>
                  <w:i/>
                  <w:lang w:eastAsia="sv-SE"/>
                </w:rPr>
                <w:t>reportApplicabilityUAI</w:t>
              </w:r>
            </w:ins>
          </w:p>
          <w:p w14:paraId="3420A369" w14:textId="07588A0D" w:rsidR="00863024" w:rsidRPr="00E00DF2" w:rsidRDefault="00863024">
            <w:pPr>
              <w:pStyle w:val="TAL"/>
              <w:rPr>
                <w:ins w:id="3285" w:author="Rapp_AfterRAN2#131" w:date="2025-09-02T07:44:00Z"/>
                <w:bCs/>
                <w:iCs/>
                <w:lang w:eastAsia="sv-SE"/>
              </w:rPr>
            </w:pPr>
            <w:ins w:id="3286" w:author="Rapp_AfterRAN2#131" w:date="2025-09-02T07:44:00Z">
              <w:r>
                <w:rPr>
                  <w:bCs/>
                  <w:iCs/>
                  <w:lang w:eastAsia="sv-SE"/>
                </w:rPr>
                <w:t xml:space="preserve">If present, the field indicates the UE shall report </w:t>
              </w:r>
              <w:r w:rsidR="0011067C">
                <w:rPr>
                  <w:bCs/>
                  <w:iCs/>
                  <w:lang w:eastAsia="sv-SE"/>
                </w:rPr>
                <w:t>applicability</w:t>
              </w:r>
            </w:ins>
            <w:ins w:id="3287"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88" w:name="_Toc60777558"/>
      <w:bookmarkStart w:id="3289" w:name="_Toc193446656"/>
      <w:bookmarkStart w:id="3290" w:name="_Toc193452461"/>
      <w:bookmarkStart w:id="3291"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288"/>
      <w:bookmarkEnd w:id="3289"/>
      <w:bookmarkEnd w:id="3290"/>
      <w:bookmarkEnd w:id="3291"/>
    </w:p>
    <w:p w14:paraId="40172D27" w14:textId="77777777" w:rsidR="00A9699A" w:rsidRPr="00EE6E73" w:rsidRDefault="00A9699A" w:rsidP="00A9699A">
      <w:pPr>
        <w:pStyle w:val="30"/>
      </w:pPr>
      <w:bookmarkStart w:id="3292" w:name="_Toc60777559"/>
      <w:bookmarkStart w:id="3293" w:name="_Toc193446657"/>
      <w:bookmarkStart w:id="3294" w:name="_Toc193452462"/>
      <w:bookmarkStart w:id="3295" w:name="_Toc193463736"/>
      <w:bookmarkStart w:id="3296" w:name="_Toc201296023"/>
      <w:bookmarkStart w:id="3297" w:name="MCCQCTEMPBM_00000736"/>
      <w:r w:rsidRPr="00EE6E73">
        <w:t>–</w:t>
      </w:r>
      <w:r w:rsidRPr="00EE6E73">
        <w:tab/>
        <w:t>Multiplicity and type constraint definitions</w:t>
      </w:r>
      <w:bookmarkEnd w:id="3292"/>
      <w:bookmarkEnd w:id="3293"/>
      <w:bookmarkEnd w:id="3294"/>
      <w:bookmarkEnd w:id="3295"/>
      <w:bookmarkEnd w:id="3296"/>
    </w:p>
    <w:bookmarkEnd w:id="3297"/>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proofErr w:type="gramStart"/>
      <w:r w:rsidRPr="00EE6E73">
        <w:rPr>
          <w:color w:val="993366"/>
        </w:rPr>
        <w:t>INTEGER</w:t>
      </w:r>
      <w:r w:rsidRPr="00EE6E73">
        <w:t xml:space="preserve"> ::=</w:t>
      </w:r>
      <w:proofErr w:type="gramEnd"/>
      <w:r w:rsidRPr="00EE6E73">
        <w:t xml:space="preserve">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w:t>
      </w:r>
      <w:proofErr w:type="gramStart"/>
      <w:r w:rsidRPr="00EE6E73">
        <w:rPr>
          <w:rFonts w:eastAsia="SimSun"/>
        </w:rPr>
        <w:t>18</w:t>
      </w:r>
      <w:r w:rsidRPr="00EE6E73">
        <w:t xml:space="preserve">  </w:t>
      </w:r>
      <w:r w:rsidRPr="00EE6E73">
        <w:rPr>
          <w:color w:val="993366"/>
        </w:rPr>
        <w:t>INTEGER</w:t>
      </w:r>
      <w:proofErr w:type="gramEnd"/>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924EDB" w:rsidRDefault="00A9699A" w:rsidP="00A9699A">
      <w:pPr>
        <w:pStyle w:val="PL"/>
        <w:rPr>
          <w:lang w:val="de-DE"/>
          <w:rPrChange w:id="3298" w:author="Nokia" w:date="2025-09-04T08:07:00Z">
            <w:rPr/>
          </w:rPrChange>
        </w:rPr>
      </w:pPr>
      <w:r w:rsidRPr="00924EDB">
        <w:rPr>
          <w:lang w:val="de-DE"/>
          <w:rPrChange w:id="3299" w:author="Nokia" w:date="2025-09-04T08:07:00Z">
            <w:rPr/>
          </w:rPrChange>
        </w:rPr>
        <w:t xml:space="preserve">maxBandsMRDC                            </w:t>
      </w:r>
      <w:r w:rsidRPr="00924EDB">
        <w:rPr>
          <w:color w:val="993366"/>
          <w:lang w:val="de-DE"/>
          <w:rPrChange w:id="3300" w:author="Nokia" w:date="2025-09-04T08:07:00Z">
            <w:rPr>
              <w:color w:val="993366"/>
            </w:rPr>
          </w:rPrChange>
        </w:rPr>
        <w:t>INTEGER</w:t>
      </w:r>
      <w:r w:rsidRPr="00924EDB">
        <w:rPr>
          <w:lang w:val="de-DE"/>
          <w:rPrChange w:id="3301" w:author="Nokia" w:date="2025-09-04T08:07:00Z">
            <w:rPr/>
          </w:rPrChange>
        </w:rPr>
        <w:t xml:space="preserve"> ::= 1280</w:t>
      </w:r>
    </w:p>
    <w:p w14:paraId="313C45BB" w14:textId="77777777" w:rsidR="00A9699A" w:rsidRPr="00924EDB" w:rsidRDefault="00A9699A" w:rsidP="00A9699A">
      <w:pPr>
        <w:pStyle w:val="PL"/>
        <w:rPr>
          <w:lang w:val="de-DE"/>
          <w:rPrChange w:id="3302" w:author="Nokia" w:date="2025-09-04T08:07:00Z">
            <w:rPr/>
          </w:rPrChange>
        </w:rPr>
      </w:pPr>
      <w:r w:rsidRPr="00924EDB">
        <w:rPr>
          <w:lang w:val="de-DE"/>
          <w:rPrChange w:id="3303" w:author="Nokia" w:date="2025-09-04T08:07:00Z">
            <w:rPr/>
          </w:rPrChange>
        </w:rPr>
        <w:t xml:space="preserve">maxBandsEUTRA                           </w:t>
      </w:r>
      <w:r w:rsidRPr="00924EDB">
        <w:rPr>
          <w:color w:val="993366"/>
          <w:lang w:val="de-DE"/>
          <w:rPrChange w:id="3304" w:author="Nokia" w:date="2025-09-04T08:07:00Z">
            <w:rPr>
              <w:color w:val="993366"/>
            </w:rPr>
          </w:rPrChange>
        </w:rPr>
        <w:t>INTEGER</w:t>
      </w:r>
      <w:r w:rsidRPr="00924EDB">
        <w:rPr>
          <w:lang w:val="de-DE"/>
          <w:rPrChange w:id="3305" w:author="Nokia" w:date="2025-09-04T08:07:00Z">
            <w:rPr/>
          </w:rPrChange>
        </w:rPr>
        <w:t xml:space="preserve"> ::= 256</w:t>
      </w:r>
    </w:p>
    <w:p w14:paraId="704BD6FF" w14:textId="77777777" w:rsidR="00A9699A" w:rsidRPr="00924EDB" w:rsidRDefault="00A9699A" w:rsidP="00A9699A">
      <w:pPr>
        <w:pStyle w:val="PL"/>
        <w:rPr>
          <w:lang w:val="de-DE"/>
          <w:rPrChange w:id="3306" w:author="Nokia" w:date="2025-09-04T08:07:00Z">
            <w:rPr/>
          </w:rPrChange>
        </w:rPr>
      </w:pPr>
      <w:r w:rsidRPr="00924EDB">
        <w:rPr>
          <w:lang w:val="de-DE"/>
          <w:rPrChange w:id="3307" w:author="Nokia" w:date="2025-09-04T08:07:00Z">
            <w:rPr/>
          </w:rPrChange>
        </w:rPr>
        <w:t xml:space="preserve">maxCellReport                           </w:t>
      </w:r>
      <w:r w:rsidRPr="00924EDB">
        <w:rPr>
          <w:color w:val="993366"/>
          <w:lang w:val="de-DE"/>
          <w:rPrChange w:id="3308" w:author="Nokia" w:date="2025-09-04T08:07:00Z">
            <w:rPr>
              <w:color w:val="993366"/>
            </w:rPr>
          </w:rPrChange>
        </w:rPr>
        <w:t>INTEGER</w:t>
      </w:r>
      <w:r w:rsidRPr="00924EDB">
        <w:rPr>
          <w:lang w:val="de-DE"/>
          <w:rPrChange w:id="3309" w:author="Nokia" w:date="2025-09-04T08:07:00Z">
            <w:rPr/>
          </w:rPrChange>
        </w:rPr>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310" w:author="Rapp_AfterRAN2#130" w:date="2025-08-15T00:45:00Z"/>
          <w:noProof/>
          <w:color w:val="808080" w:themeColor="background1" w:themeShade="80"/>
        </w:rPr>
      </w:pPr>
      <w:ins w:id="3311"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312"/>
        <w:r w:rsidRPr="00537C00">
          <w:rPr>
            <w:noProof/>
            <w:color w:val="FF0000"/>
          </w:rPr>
          <w:t>FFS</w:t>
        </w:r>
        <w:r w:rsidRPr="00537C00">
          <w:rPr>
            <w:noProof/>
          </w:rPr>
          <w:t xml:space="preserve">   </w:t>
        </w:r>
      </w:ins>
      <w:commentRangeEnd w:id="3312"/>
      <w:r w:rsidR="001C3474">
        <w:rPr>
          <w:rStyle w:val="ad"/>
          <w:rFonts w:ascii="Times New Roman" w:hAnsi="Times New Roman"/>
          <w:noProof/>
          <w:lang w:eastAsia="zh-CN"/>
        </w:rPr>
        <w:commentReference w:id="3312"/>
      </w:r>
      <w:ins w:id="3313" w:author="Rapp_AfterRAN2#129" w:date="2025-04-16T16:32:00Z">
        <w:r w:rsidRPr="00537C00">
          <w:rPr>
            <w:noProof/>
            <w:color w:val="808080" w:themeColor="background1" w:themeShade="80"/>
          </w:rPr>
          <w:t xml:space="preserve">-- Maximum number of entries for logged </w:t>
        </w:r>
      </w:ins>
      <w:ins w:id="3314" w:author="Rapp_AfterRAN2#131" w:date="2025-09-03T05:03:00Z">
        <w:r w:rsidR="007A508B">
          <w:rPr>
            <w:noProof/>
            <w:color w:val="808080" w:themeColor="background1" w:themeShade="80"/>
          </w:rPr>
          <w:t xml:space="preserve">CSI </w:t>
        </w:r>
      </w:ins>
      <w:ins w:id="3315" w:author="Rapp_AfterRAN2#129" w:date="2025-04-16T16:32:00Z">
        <w:r w:rsidRPr="00537C00">
          <w:rPr>
            <w:noProof/>
            <w:color w:val="808080" w:themeColor="background1" w:themeShade="80"/>
          </w:rPr>
          <w:t>measurements</w:t>
        </w:r>
      </w:ins>
      <w:ins w:id="3316"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317" w:author="Rapp_AfterRAN2#129" w:date="2025-04-16T16:32:00Z"/>
          <w:noProof/>
          <w:color w:val="808080" w:themeColor="background1" w:themeShade="80"/>
        </w:rPr>
      </w:pPr>
      <w:ins w:id="3318" w:author="Rapp_AfterRAN2#130" w:date="2025-08-15T00:45:00Z">
        <w:r w:rsidRPr="00537C00">
          <w:rPr>
            <w:noProof/>
          </w:rPr>
          <w:t>maxNrof</w:t>
        </w:r>
        <w:r>
          <w:rPr>
            <w:noProof/>
          </w:rPr>
          <w:t xml:space="preserve">ApplicabilityConfigList-r19            </w:t>
        </w:r>
      </w:ins>
      <w:ins w:id="3319" w:author="Rapp_AfterRAN2#130" w:date="2025-08-15T00:46:00Z">
        <w:r w:rsidRPr="00537C00">
          <w:rPr>
            <w:noProof/>
            <w:color w:val="993366"/>
          </w:rPr>
          <w:t>INTEGER</w:t>
        </w:r>
        <w:r w:rsidRPr="00537C00">
          <w:rPr>
            <w:noProof/>
          </w:rPr>
          <w:t xml:space="preserve"> ::= </w:t>
        </w:r>
        <w:commentRangeStart w:id="3320"/>
        <w:r w:rsidRPr="00537C00">
          <w:rPr>
            <w:noProof/>
            <w:color w:val="FF0000"/>
          </w:rPr>
          <w:t>FFS</w:t>
        </w:r>
      </w:ins>
      <w:commentRangeEnd w:id="3320"/>
      <w:r w:rsidR="009036D3">
        <w:rPr>
          <w:rStyle w:val="ad"/>
          <w:rFonts w:ascii="Times New Roman" w:hAnsi="Times New Roman"/>
          <w:noProof/>
          <w:lang w:eastAsia="zh-CN"/>
        </w:rPr>
        <w:commentReference w:id="3320"/>
      </w:r>
      <w:ins w:id="3321"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322"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323" w:author="Rapp_AfterRAN2#130" w:date="2025-08-15T00:35:00Z"/>
          <w:noProof/>
          <w:color w:val="808080" w:themeColor="background1" w:themeShade="80"/>
        </w:rPr>
      </w:pPr>
      <w:ins w:id="3324"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325"/>
        <w:r w:rsidRPr="00537C00">
          <w:rPr>
            <w:noProof/>
            <w:color w:val="FF0000"/>
          </w:rPr>
          <w:t>FFS</w:t>
        </w:r>
        <w:r w:rsidRPr="00537C00">
          <w:rPr>
            <w:noProof/>
          </w:rPr>
          <w:t xml:space="preserve">      </w:t>
        </w:r>
      </w:ins>
      <w:commentRangeEnd w:id="3325"/>
      <w:r w:rsidR="00640DD6">
        <w:rPr>
          <w:rStyle w:val="ad"/>
          <w:rFonts w:ascii="Times New Roman" w:hAnsi="Times New Roman"/>
          <w:noProof/>
          <w:lang w:eastAsia="zh-CN"/>
        </w:rPr>
        <w:commentReference w:id="3325"/>
      </w:r>
      <w:ins w:id="3326"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327" w:author="Rapp_AfterRAN2#130" w:date="2025-08-15T00:37:00Z"/>
          <w:noProof/>
          <w:color w:val="808080" w:themeColor="background1" w:themeShade="80"/>
        </w:rPr>
      </w:pPr>
      <w:ins w:id="3328" w:author="Rapp_AfterRAN2#130" w:date="2025-08-15T00:36:00Z">
        <w:r w:rsidRPr="00537C00">
          <w:rPr>
            <w:noProof/>
          </w:rPr>
          <w:t>maxNrofApplicability</w:t>
        </w:r>
        <w:r>
          <w:rPr>
            <w:noProof/>
          </w:rPr>
          <w:t>Sets</w:t>
        </w:r>
      </w:ins>
      <w:ins w:id="3329" w:author="Rapp_AfterRAN2#130" w:date="2025-08-15T00:37:00Z">
        <w:r>
          <w:rPr>
            <w:noProof/>
          </w:rPr>
          <w:t>-r19</w:t>
        </w:r>
      </w:ins>
      <w:ins w:id="3330" w:author="Rapp_AfterRAN2#130" w:date="2025-08-15T00:36:00Z">
        <w:r>
          <w:rPr>
            <w:noProof/>
          </w:rPr>
          <w:t xml:space="preserve">                  </w:t>
        </w:r>
        <w:r w:rsidRPr="00537C00">
          <w:rPr>
            <w:noProof/>
            <w:color w:val="993366"/>
          </w:rPr>
          <w:t>INTEGER</w:t>
        </w:r>
        <w:r w:rsidRPr="00537C00">
          <w:rPr>
            <w:noProof/>
          </w:rPr>
          <w:t xml:space="preserve"> ::= </w:t>
        </w:r>
        <w:commentRangeStart w:id="3331"/>
        <w:r w:rsidRPr="00537C00">
          <w:rPr>
            <w:noProof/>
            <w:color w:val="FF0000"/>
          </w:rPr>
          <w:t>FFS</w:t>
        </w:r>
        <w:r w:rsidRPr="00537C00">
          <w:rPr>
            <w:noProof/>
          </w:rPr>
          <w:t xml:space="preserve">      </w:t>
        </w:r>
      </w:ins>
      <w:commentRangeEnd w:id="3331"/>
      <w:r w:rsidR="001301F6">
        <w:rPr>
          <w:rStyle w:val="ad"/>
          <w:rFonts w:ascii="Times New Roman" w:hAnsi="Times New Roman"/>
          <w:noProof/>
          <w:lang w:eastAsia="zh-CN"/>
        </w:rPr>
        <w:commentReference w:id="3331"/>
      </w:r>
      <w:ins w:id="3332"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333"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334" w:author="Rapp_AfterRAN2#129" w:date="2025-04-16T16:32:00Z"/>
          <w:noProof/>
          <w:color w:val="808080" w:themeColor="background1" w:themeShade="80"/>
        </w:rPr>
      </w:pPr>
      <w:ins w:id="3335"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336"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337" w:author="Rapp_AfterRAN2#129" w:date="2025-04-16T16:32:00Z"/>
          <w:noProof/>
          <w:color w:val="808080" w:themeColor="background1" w:themeShade="80"/>
        </w:rPr>
      </w:pPr>
      <w:ins w:id="3338"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339"/>
        <w:r w:rsidRPr="00537C00">
          <w:rPr>
            <w:noProof/>
            <w:color w:val="FF0000"/>
          </w:rPr>
          <w:t>FFS</w:t>
        </w:r>
        <w:r w:rsidRPr="00537C00">
          <w:rPr>
            <w:noProof/>
          </w:rPr>
          <w:t xml:space="preserve">      </w:t>
        </w:r>
      </w:ins>
      <w:commentRangeEnd w:id="3339"/>
      <w:r w:rsidR="00CF065F">
        <w:rPr>
          <w:rStyle w:val="ad"/>
          <w:rFonts w:ascii="Times New Roman" w:hAnsi="Times New Roman"/>
          <w:noProof/>
          <w:lang w:eastAsia="zh-CN"/>
        </w:rPr>
        <w:commentReference w:id="3339"/>
      </w:r>
      <w:ins w:id="3340"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341" w:author="Rapp_AfterRAN2#129" w:date="2025-04-16T16:32:00Z"/>
          <w:noProof/>
          <w:color w:val="808080" w:themeColor="background1" w:themeShade="80"/>
        </w:rPr>
      </w:pPr>
      <w:ins w:id="3342"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343" w:author="Rapp_AfterRAN2#131" w:date="2025-09-01T17:00:00Z"/>
          <w:color w:val="808080" w:themeColor="background1" w:themeShade="80"/>
        </w:rPr>
      </w:pPr>
      <w:ins w:id="3344" w:author="Rapp_AfterRAN2#131" w:date="2025-09-01T16:59:00Z">
        <w:r w:rsidRPr="003279A4">
          <w:t xml:space="preserve">maxCandidateConfig-r19                        </w:t>
        </w:r>
      </w:ins>
      <w:proofErr w:type="gramStart"/>
      <w:ins w:id="3345" w:author="Rapp_AfterRAN2#131" w:date="2025-09-01T17:00:00Z">
        <w:r w:rsidR="004774E8" w:rsidRPr="00537C00">
          <w:rPr>
            <w:noProof/>
            <w:color w:val="993366"/>
          </w:rPr>
          <w:t>INTEGER</w:t>
        </w:r>
        <w:r w:rsidR="004774E8">
          <w:rPr>
            <w:noProof/>
            <w:color w:val="993366"/>
          </w:rPr>
          <w:t xml:space="preserve"> </w:t>
        </w:r>
      </w:ins>
      <w:ins w:id="3346" w:author="Rapp_AfterRAN2#131" w:date="2025-09-01T16:59:00Z">
        <w:r w:rsidRPr="003279A4">
          <w:t>::=</w:t>
        </w:r>
        <w:proofErr w:type="gramEnd"/>
        <w:r w:rsidRPr="003279A4">
          <w:t xml:space="preserve"> </w:t>
        </w:r>
        <w:commentRangeStart w:id="3347"/>
        <w:r w:rsidRPr="00057F31">
          <w:rPr>
            <w:color w:val="FF0000"/>
          </w:rPr>
          <w:t>FFS</w:t>
        </w:r>
        <w:r w:rsidRPr="003279A4">
          <w:t xml:space="preserve">      </w:t>
        </w:r>
      </w:ins>
      <w:commentRangeEnd w:id="3347"/>
      <w:ins w:id="3348" w:author="Rapp_AfterRAN2#131" w:date="2025-09-03T07:06:00Z">
        <w:r w:rsidR="005A38E6">
          <w:rPr>
            <w:rStyle w:val="ad"/>
            <w:rFonts w:ascii="Times New Roman" w:hAnsi="Times New Roman"/>
            <w:noProof/>
            <w:lang w:eastAsia="zh-CN"/>
          </w:rPr>
          <w:commentReference w:id="3347"/>
        </w:r>
      </w:ins>
      <w:ins w:id="3349"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350" w:author="Rapp_AfterRAN2#131" w:date="2025-09-01T17:01:00Z"/>
          <w:color w:val="808080" w:themeColor="background1" w:themeShade="80"/>
        </w:rPr>
      </w:pPr>
      <w:ins w:id="3351"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352" w:name="_Toc60777581"/>
      <w:bookmarkStart w:id="3353" w:name="_Toc193446685"/>
      <w:bookmarkStart w:id="3354" w:name="_Toc193452490"/>
      <w:bookmarkStart w:id="335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352"/>
      <w:bookmarkEnd w:id="3353"/>
      <w:bookmarkEnd w:id="3354"/>
      <w:bookmarkEnd w:id="335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356" w:author="Rapp_AfterRAN2#129" w:date="2025-04-16T16:32:00Z"/>
          <w:noProof/>
          <w:lang w:eastAsia="ja-JP"/>
        </w:rPr>
      </w:pPr>
      <w:ins w:id="3357"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358" w:author="Rapp_AfterRAN2#129" w:date="2025-04-16T16:32:00Z"/>
          <w:lang w:eastAsia="ja-JP"/>
        </w:rPr>
      </w:pPr>
      <w:ins w:id="3359"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360" w:author="Rapp_AfterRAN2#131" w:date="2025-09-03T06:59:00Z">
        <w:r w:rsidR="002E4D59">
          <w:rPr>
            <w:lang w:eastAsia="ja-JP"/>
          </w:rPr>
          <w:t xml:space="preserve">CSI </w:t>
        </w:r>
      </w:ins>
      <w:ins w:id="3361" w:author="Rapp_AfterRAN2#129" w:date="2025-04-16T16:32:00Z">
        <w:r w:rsidRPr="00537C00">
          <w:rPr>
            <w:lang w:eastAsia="ja-JP"/>
          </w:rPr>
          <w:t>measurements information</w:t>
        </w:r>
      </w:ins>
      <w:ins w:id="3362" w:author="Rapp_AfterRAN2#129bis" w:date="2025-05-06T15:54:00Z">
        <w:r w:rsidRPr="00537C00">
          <w:rPr>
            <w:lang w:eastAsia="ja-JP"/>
          </w:rPr>
          <w:t xml:space="preserve"> </w:t>
        </w:r>
        <w:r w:rsidR="00B2141E" w:rsidRPr="00537C00">
          <w:rPr>
            <w:lang w:eastAsia="ja-JP"/>
          </w:rPr>
          <w:t>for network data collection</w:t>
        </w:r>
      </w:ins>
      <w:ins w:id="3363"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64" w:author="Rapp_AfterRAN2#129" w:date="2025-04-16T16:32:00Z"/>
          <w:lang w:eastAsia="ja-JP"/>
        </w:rPr>
      </w:pPr>
      <w:ins w:id="3365"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66" w:author="Rapp_AfterRAN2#129" w:date="2025-04-16T16:32:00Z"/>
          <w:noProof/>
          <w:color w:val="808080"/>
        </w:rPr>
      </w:pPr>
      <w:ins w:id="3367" w:author="Rapp_AfterRAN2#129" w:date="2025-04-16T16:32:00Z">
        <w:r w:rsidRPr="00537C00">
          <w:rPr>
            <w:noProof/>
            <w:color w:val="808080"/>
          </w:rPr>
          <w:t>-- ASN1START</w:t>
        </w:r>
      </w:ins>
    </w:p>
    <w:p w14:paraId="272FDA22" w14:textId="77777777" w:rsidR="00C17151" w:rsidRPr="00537C00" w:rsidRDefault="00C17151" w:rsidP="00C17151">
      <w:pPr>
        <w:pStyle w:val="PL"/>
        <w:rPr>
          <w:ins w:id="3368" w:author="Rapp_AfterRAN2#129" w:date="2025-04-16T16:32:00Z"/>
          <w:noProof/>
          <w:color w:val="808080" w:themeColor="background1" w:themeShade="80"/>
        </w:rPr>
      </w:pPr>
      <w:ins w:id="3369"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70" w:author="Rapp_AfterRAN2#129" w:date="2025-04-16T16:32:00Z"/>
          <w:noProof/>
        </w:rPr>
      </w:pPr>
    </w:p>
    <w:p w14:paraId="55D32275" w14:textId="77777777" w:rsidR="00C17151" w:rsidRPr="00537C00" w:rsidRDefault="00C17151" w:rsidP="00C17151">
      <w:pPr>
        <w:pStyle w:val="PL"/>
        <w:rPr>
          <w:ins w:id="3371" w:author="Rapp_AfterRAN2#129" w:date="2025-04-16T16:32:00Z"/>
          <w:noProof/>
        </w:rPr>
      </w:pPr>
      <w:ins w:id="3372"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73" w:author="Rapp_AfterRAN2#129" w:date="2025-04-16T16:32:00Z"/>
          <w:noProof/>
        </w:rPr>
      </w:pPr>
      <w:ins w:id="3374" w:author="Rapp_AfterRAN2#129" w:date="2025-04-16T16:32:00Z">
        <w:r w:rsidRPr="00537C00">
          <w:rPr>
            <w:noProof/>
          </w:rPr>
          <w:t xml:space="preserve">    csi-LogMeasInfo</w:t>
        </w:r>
      </w:ins>
      <w:ins w:id="3375" w:author="Rapp_AfterRAN2#130" w:date="2025-07-03T01:42:00Z">
        <w:r w:rsidR="00CB6835">
          <w:rPr>
            <w:noProof/>
          </w:rPr>
          <w:t>Cell</w:t>
        </w:r>
      </w:ins>
      <w:ins w:id="3376" w:author="Rapp_AfterRAN2#129" w:date="2025-04-16T16:32:00Z">
        <w:r w:rsidRPr="00537C00">
          <w:rPr>
            <w:noProof/>
          </w:rPr>
          <w:t>List              CSI-LogMeasInfo</w:t>
        </w:r>
      </w:ins>
      <w:ins w:id="3377" w:author="Rapp_AfterRAN2#130" w:date="2025-07-03T01:42:00Z">
        <w:r w:rsidR="00CB6835">
          <w:rPr>
            <w:noProof/>
          </w:rPr>
          <w:t>Cell</w:t>
        </w:r>
      </w:ins>
      <w:ins w:id="3378" w:author="Rapp_AfterRAN2#129" w:date="2025-04-16T16:32:00Z">
        <w:r w:rsidRPr="00537C00">
          <w:rPr>
            <w:noProof/>
          </w:rPr>
          <w:t>List-r19</w:t>
        </w:r>
      </w:ins>
    </w:p>
    <w:p w14:paraId="1CA59E92" w14:textId="77777777" w:rsidR="00C17151" w:rsidRPr="00537C00" w:rsidRDefault="00C17151" w:rsidP="00C17151">
      <w:pPr>
        <w:pStyle w:val="PL"/>
        <w:rPr>
          <w:ins w:id="3379" w:author="Rapp_AfterRAN2#129" w:date="2025-04-16T16:32:00Z"/>
          <w:noProof/>
        </w:rPr>
      </w:pPr>
      <w:ins w:id="3380" w:author="Rapp_AfterRAN2#129" w:date="2025-04-16T16:32:00Z">
        <w:r w:rsidRPr="00537C00">
          <w:rPr>
            <w:noProof/>
          </w:rPr>
          <w:t>}</w:t>
        </w:r>
      </w:ins>
    </w:p>
    <w:p w14:paraId="18C0F62C" w14:textId="77777777" w:rsidR="00C17151" w:rsidRPr="00537C00" w:rsidRDefault="00C17151" w:rsidP="00C17151">
      <w:pPr>
        <w:pStyle w:val="PL"/>
        <w:rPr>
          <w:ins w:id="3381" w:author="Rapp_AfterRAN2#129" w:date="2025-04-16T16:32:00Z"/>
          <w:noProof/>
        </w:rPr>
      </w:pPr>
    </w:p>
    <w:p w14:paraId="3DB0B320" w14:textId="77777777" w:rsidR="00C17151" w:rsidRPr="00537C00" w:rsidRDefault="00C17151" w:rsidP="00C17151">
      <w:pPr>
        <w:pStyle w:val="PL"/>
        <w:rPr>
          <w:ins w:id="3382" w:author="Rapp_AfterRAN2#129" w:date="2025-04-16T16:32:00Z"/>
          <w:noProof/>
          <w:color w:val="808080" w:themeColor="background1" w:themeShade="80"/>
        </w:rPr>
      </w:pPr>
      <w:ins w:id="3383"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84" w:author="Rapp_AfterRAN2#129" w:date="2025-04-16T16:32:00Z"/>
          <w:noProof/>
          <w:color w:val="808080" w:themeColor="background1" w:themeShade="80"/>
        </w:rPr>
      </w:pPr>
      <w:ins w:id="3385"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386" w:author="Rapp_AfterRAN2#130" w:date="2025-08-15T00:09:00Z"/>
          <w:lang w:eastAsia="ja-JP"/>
        </w:rPr>
      </w:pPr>
    </w:p>
    <w:p w14:paraId="533817D4" w14:textId="4F640609" w:rsidR="008137D6" w:rsidRPr="00537C00" w:rsidDel="005C3F0B" w:rsidRDefault="008137D6" w:rsidP="00C17151">
      <w:pPr>
        <w:spacing w:after="0"/>
        <w:rPr>
          <w:del w:id="3387"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388" w:name="_Toc60777631"/>
      <w:bookmarkStart w:id="3389" w:name="_Toc193446751"/>
      <w:bookmarkStart w:id="3390" w:name="_Toc193452556"/>
      <w:bookmarkStart w:id="3391" w:name="_Toc193463832"/>
      <w:r w:rsidRPr="00537C00">
        <w:rPr>
          <w:noProof/>
        </w:rPr>
        <w:lastRenderedPageBreak/>
        <w:t>11.2</w:t>
      </w:r>
      <w:r w:rsidRPr="00537C00">
        <w:rPr>
          <w:noProof/>
        </w:rPr>
        <w:tab/>
        <w:t>Inter-node RRC messages</w:t>
      </w:r>
      <w:bookmarkEnd w:id="3388"/>
      <w:bookmarkEnd w:id="3389"/>
      <w:bookmarkEnd w:id="3390"/>
      <w:bookmarkEnd w:id="3391"/>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392" w:name="_Toc60777633"/>
      <w:bookmarkStart w:id="3393" w:name="_Toc193446753"/>
      <w:bookmarkStart w:id="3394" w:name="_Toc193452558"/>
      <w:bookmarkStart w:id="3395" w:name="_Toc193463834"/>
      <w:r w:rsidRPr="00537C00">
        <w:rPr>
          <w:noProof/>
        </w:rPr>
        <w:t>11.2.2</w:t>
      </w:r>
      <w:r w:rsidRPr="00537C00">
        <w:rPr>
          <w:noProof/>
        </w:rPr>
        <w:tab/>
        <w:t>Message definitions</w:t>
      </w:r>
      <w:bookmarkEnd w:id="3392"/>
      <w:bookmarkEnd w:id="3393"/>
      <w:bookmarkEnd w:id="3394"/>
      <w:bookmarkEnd w:id="3395"/>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3396" w:name="_Toc60777635"/>
      <w:bookmarkStart w:id="3397" w:name="_Toc193446756"/>
      <w:bookmarkStart w:id="3398" w:name="_Toc193452561"/>
      <w:bookmarkStart w:id="3399" w:name="_Toc193463837"/>
      <w:bookmarkStart w:id="3400" w:name="_Toc201296124"/>
      <w:bookmarkStart w:id="3401" w:name="MCCQCTEMPBM_00000789"/>
      <w:r w:rsidRPr="00EE6E73">
        <w:t>–</w:t>
      </w:r>
      <w:r w:rsidRPr="00EE6E73">
        <w:tab/>
      </w:r>
      <w:proofErr w:type="spellStart"/>
      <w:r w:rsidRPr="00EE6E73">
        <w:rPr>
          <w:i/>
        </w:rPr>
        <w:t>HandoverPreparationInformation</w:t>
      </w:r>
      <w:bookmarkEnd w:id="3396"/>
      <w:bookmarkEnd w:id="3397"/>
      <w:bookmarkEnd w:id="3398"/>
      <w:bookmarkEnd w:id="3399"/>
      <w:bookmarkEnd w:id="3400"/>
      <w:proofErr w:type="spellEnd"/>
    </w:p>
    <w:bookmarkEnd w:id="3401"/>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402" w:author="Rapp_AfterRAN2#130" w:date="2025-06-16T14:33:00Z">
        <w:r w:rsidR="00676CD6" w:rsidRPr="00537C00">
          <w:rPr>
            <w:noProof/>
          </w:rPr>
          <w:t>,</w:t>
        </w:r>
      </w:ins>
    </w:p>
    <w:p w14:paraId="34AAEBBA" w14:textId="77777777" w:rsidR="00676CD6" w:rsidRPr="00537C00" w:rsidRDefault="00676CD6" w:rsidP="00676CD6">
      <w:pPr>
        <w:pStyle w:val="PL"/>
        <w:rPr>
          <w:ins w:id="3403" w:author="Rapp_AfterRAN2#130" w:date="2025-06-16T14:30:00Z"/>
          <w:noProof/>
        </w:rPr>
      </w:pPr>
      <w:ins w:id="3404" w:author="Rapp_AfterRAN2#130" w:date="2025-06-16T14:30:00Z">
        <w:r w:rsidRPr="00537C00">
          <w:rPr>
            <w:noProof/>
          </w:rPr>
          <w:t xml:space="preserve">    [[</w:t>
        </w:r>
      </w:ins>
    </w:p>
    <w:p w14:paraId="1C21FCC3" w14:textId="77777777" w:rsidR="00676CD6" w:rsidRPr="00537C00" w:rsidRDefault="00676CD6" w:rsidP="00676CD6">
      <w:pPr>
        <w:pStyle w:val="PL"/>
        <w:rPr>
          <w:ins w:id="3405" w:author="Rapp_AfterRAN2#130" w:date="2025-06-16T14:30:00Z"/>
          <w:noProof/>
        </w:rPr>
      </w:pPr>
      <w:ins w:id="3406" w:author="Rapp_AfterRAN2#130" w:date="2025-06-16T14:30:00Z">
        <w:r w:rsidRPr="00537C00">
          <w:rPr>
            <w:noProof/>
          </w:rPr>
          <w:t xml:space="preserve">    </w:t>
        </w:r>
      </w:ins>
      <w:ins w:id="3407" w:author="Rapp_AfterRAN2#130" w:date="2025-06-16T14:31:00Z">
        <w:r w:rsidRPr="00537C00">
          <w:rPr>
            <w:noProof/>
          </w:rPr>
          <w:t>retainLoggedMeasurements</w:t>
        </w:r>
      </w:ins>
      <w:ins w:id="3408" w:author="Rapp_AfterRAN2#130" w:date="2025-06-16T14:30:00Z">
        <w:r w:rsidRPr="00537C00">
          <w:rPr>
            <w:noProof/>
          </w:rPr>
          <w:t xml:space="preserve">-r19            </w:t>
        </w:r>
      </w:ins>
      <w:ins w:id="3409" w:author="Rapp_AfterRAN2#130" w:date="2025-06-16T14:32:00Z">
        <w:r w:rsidRPr="00537C00">
          <w:rPr>
            <w:noProof/>
            <w:color w:val="993366"/>
          </w:rPr>
          <w:t>ENUMERATED</w:t>
        </w:r>
        <w:r w:rsidRPr="00537C00">
          <w:rPr>
            <w:noProof/>
          </w:rPr>
          <w:t xml:space="preserve"> {true}</w:t>
        </w:r>
      </w:ins>
      <w:ins w:id="3410" w:author="Rapp_AfterRAN2#130" w:date="2025-06-16T14:30:00Z">
        <w:r w:rsidRPr="00537C00">
          <w:rPr>
            <w:noProof/>
          </w:rPr>
          <w:t xml:space="preserve">                            </w:t>
        </w:r>
      </w:ins>
      <w:ins w:id="3411" w:author="Rapp_AfterRAN2#130" w:date="2025-06-16T14:32:00Z">
        <w:r w:rsidRPr="00537C00">
          <w:rPr>
            <w:noProof/>
          </w:rPr>
          <w:t xml:space="preserve">       </w:t>
        </w:r>
      </w:ins>
      <w:ins w:id="3412" w:author="Rapp_AfterRAN2#130" w:date="2025-06-16T14:30:00Z">
        <w:r w:rsidRPr="00537C00">
          <w:rPr>
            <w:noProof/>
            <w:color w:val="993366"/>
          </w:rPr>
          <w:t>OPTIONAL</w:t>
        </w:r>
      </w:ins>
    </w:p>
    <w:p w14:paraId="5EEA9589" w14:textId="77777777" w:rsidR="00676CD6" w:rsidRPr="00537C00" w:rsidRDefault="00676CD6" w:rsidP="00676CD6">
      <w:pPr>
        <w:pStyle w:val="PL"/>
        <w:rPr>
          <w:ins w:id="3413" w:author="Rapp_AfterRAN2#130" w:date="2025-06-16T14:30:00Z"/>
          <w:noProof/>
        </w:rPr>
      </w:pPr>
      <w:ins w:id="3414"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924EDB" w:rsidRDefault="00F60DCB" w:rsidP="00F60DCB">
      <w:pPr>
        <w:pStyle w:val="PL"/>
        <w:rPr>
          <w:lang w:val="de-DE"/>
          <w:rPrChange w:id="3415" w:author="Nokia" w:date="2025-09-04T08:07:00Z">
            <w:rPr/>
          </w:rPrChange>
        </w:rPr>
      </w:pPr>
      <w:r w:rsidRPr="00EE6E73">
        <w:t xml:space="preserve">                                    </w:t>
      </w:r>
      <w:r w:rsidRPr="00924EDB">
        <w:rPr>
          <w:lang w:val="de-DE"/>
          <w:rPrChange w:id="3416" w:author="Nokia" w:date="2025-09-04T08:07:00Z">
            <w:rPr/>
          </w:rPrChange>
        </w:rPr>
        <w:t>min2, min2s30, min3, min3s30, min4, min5, min6,</w:t>
      </w:r>
    </w:p>
    <w:p w14:paraId="32B18418" w14:textId="77777777" w:rsidR="00F60DCB" w:rsidRPr="00924EDB" w:rsidRDefault="00F60DCB" w:rsidP="00F60DCB">
      <w:pPr>
        <w:pStyle w:val="PL"/>
        <w:rPr>
          <w:lang w:val="de-DE"/>
          <w:rPrChange w:id="3417" w:author="Nokia" w:date="2025-09-04T08:07:00Z">
            <w:rPr/>
          </w:rPrChange>
        </w:rPr>
      </w:pPr>
      <w:r w:rsidRPr="00924EDB">
        <w:rPr>
          <w:lang w:val="de-DE"/>
          <w:rPrChange w:id="3418" w:author="Nokia" w:date="2025-09-04T08:07:00Z">
            <w:rPr/>
          </w:rPrChange>
        </w:rPr>
        <w:t xml:space="preserve">                                    min7, min8, min9, min10, min12, min14, min17, min20,</w:t>
      </w:r>
    </w:p>
    <w:p w14:paraId="5F2560B6" w14:textId="77777777" w:rsidR="00F60DCB" w:rsidRPr="00924EDB" w:rsidRDefault="00F60DCB" w:rsidP="00F60DCB">
      <w:pPr>
        <w:pStyle w:val="PL"/>
        <w:rPr>
          <w:lang w:val="de-DE"/>
          <w:rPrChange w:id="3419" w:author="Nokia" w:date="2025-09-04T08:07:00Z">
            <w:rPr/>
          </w:rPrChange>
        </w:rPr>
      </w:pPr>
      <w:r w:rsidRPr="00924EDB">
        <w:rPr>
          <w:lang w:val="de-DE"/>
          <w:rPrChange w:id="3420" w:author="Nokia" w:date="2025-09-04T08:07:00Z">
            <w:rPr/>
          </w:rPrChange>
        </w:rPr>
        <w:t xml:space="preserve">                                    min24, min28, min33, min38, min44, min50, hr1,</w:t>
      </w:r>
    </w:p>
    <w:p w14:paraId="37FC17B6" w14:textId="77777777" w:rsidR="00F60DCB" w:rsidRPr="00924EDB" w:rsidRDefault="00F60DCB" w:rsidP="00F60DCB">
      <w:pPr>
        <w:pStyle w:val="PL"/>
        <w:rPr>
          <w:lang w:val="de-DE"/>
          <w:rPrChange w:id="3421" w:author="Nokia" w:date="2025-09-04T08:07:00Z">
            <w:rPr/>
          </w:rPrChange>
        </w:rPr>
      </w:pPr>
      <w:r w:rsidRPr="00924EDB">
        <w:rPr>
          <w:lang w:val="de-DE"/>
          <w:rPrChange w:id="3422" w:author="Nokia" w:date="2025-09-04T08:07:00Z">
            <w:rPr/>
          </w:rPrChange>
        </w:rPr>
        <w:t xml:space="preserve">                                    hr1min30, hr2, hr2min30, hr3, hr3min30, hr4, hr5, hr6,</w:t>
      </w:r>
    </w:p>
    <w:p w14:paraId="5D2662AE" w14:textId="77777777" w:rsidR="00F60DCB" w:rsidRPr="00EE6E73" w:rsidRDefault="00F60DCB" w:rsidP="00F60DCB">
      <w:pPr>
        <w:pStyle w:val="PL"/>
      </w:pPr>
      <w:r w:rsidRPr="00924EDB">
        <w:rPr>
          <w:lang w:val="de-DE"/>
          <w:rPrChange w:id="3423" w:author="Nokia" w:date="2025-09-04T08:07: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424"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425" w:author="Rapp_AfterRAN2#130" w:date="2025-06-16T14:33:00Z"/>
                <w:b/>
                <w:i/>
                <w:szCs w:val="22"/>
                <w:lang w:eastAsia="sv-SE"/>
              </w:rPr>
            </w:pPr>
            <w:ins w:id="3426"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427" w:author="Rapp_AfterRAN2#130" w:date="2025-06-16T14:33:00Z"/>
                <w:b/>
                <w:i/>
                <w:szCs w:val="22"/>
                <w:lang w:eastAsia="sv-SE"/>
              </w:rPr>
            </w:pPr>
            <w:ins w:id="3428"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429" w:author="Rapp_AfterRAN2#130" w:date="2025-06-16T14:38:00Z">
              <w:r w:rsidRPr="00537C00">
                <w:t xml:space="preserve">at </w:t>
              </w:r>
            </w:ins>
            <w:ins w:id="3430" w:author="Rapp_AfterRAN2#130" w:date="2025-06-16T14:37:00Z">
              <w:r w:rsidRPr="00537C00">
                <w:t xml:space="preserve">execution of </w:t>
              </w:r>
            </w:ins>
            <w:ins w:id="3431" w:author="Rapp_AfterRAN2#130" w:date="2025-06-16T14:38:00Z">
              <w:r w:rsidRPr="00537C00">
                <w:t>the handover. If included</w:t>
              </w:r>
            </w:ins>
            <w:ins w:id="3432" w:author="Rapp_AfterRAN2#130" w:date="2025-07-11T10:39:00Z">
              <w:r>
                <w:t>,</w:t>
              </w:r>
            </w:ins>
            <w:ins w:id="3433" w:author="Rapp_AfterRAN2#130" w:date="2025-06-16T14:38:00Z">
              <w:r w:rsidRPr="00537C00">
                <w:t xml:space="preserve"> the target gNB </w:t>
              </w:r>
            </w:ins>
            <w:ins w:id="3434" w:author="Rapp_AfterRAN2#130" w:date="2025-08-12T14:02:00Z">
              <w:r>
                <w:t>is allowed to</w:t>
              </w:r>
            </w:ins>
            <w:ins w:id="3435" w:author="Rapp_AfterRAN2#130" w:date="2025-07-11T10:44:00Z">
              <w:r>
                <w:t xml:space="preserve"> </w:t>
              </w:r>
            </w:ins>
            <w:ins w:id="3436"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3437" w:name="_Toc60777646"/>
      <w:bookmarkStart w:id="3438" w:name="_Toc193446769"/>
      <w:bookmarkStart w:id="3439" w:name="_Toc193452574"/>
      <w:bookmarkStart w:id="3440" w:name="_Toc193463850"/>
      <w:bookmarkStart w:id="3441" w:name="_Toc201296138"/>
      <w:r w:rsidRPr="00EE6E73">
        <w:t>12</w:t>
      </w:r>
      <w:r w:rsidRPr="00EE6E73">
        <w:tab/>
      </w:r>
      <w:r w:rsidRPr="00EE6E73">
        <w:rPr>
          <w:szCs w:val="36"/>
        </w:rPr>
        <w:t>Processing delay requirements for RRC procedures</w:t>
      </w:r>
      <w:bookmarkEnd w:id="3437"/>
      <w:bookmarkEnd w:id="3438"/>
      <w:bookmarkEnd w:id="3439"/>
      <w:bookmarkEnd w:id="3440"/>
      <w:bookmarkEnd w:id="3441"/>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1.9pt;height:136.45pt;mso-width-percent:0;mso-height-percent:0;mso-width-percent:0;mso-height-percent:0" o:ole="">
            <v:imagedata r:id="rId28" o:title=""/>
          </v:shape>
          <o:OLEObject Type="Embed" ProgID="Visio.Drawing.11" ShapeID="_x0000_i1029" DrawAspect="Content" ObjectID="_1818579933" r:id="rId29"/>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442"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443" w:author="Rapp_AfterRAN2#131" w:date="2025-09-01T15:36:00Z"/>
                <w:lang w:eastAsia="en-GB"/>
              </w:rPr>
            </w:pPr>
            <w:commentRangeStart w:id="3444"/>
            <w:ins w:id="3445" w:author="Rapp_AfterRAN2#131" w:date="2025-09-01T15:36:00Z">
              <w:r>
                <w:rPr>
                  <w:lang w:eastAsia="en-GB"/>
                </w:rPr>
                <w:t>RRC reconfiguration</w:t>
              </w:r>
            </w:ins>
            <w:ins w:id="3446" w:author="Rapp_AfterRAN2#131" w:date="2025-09-01T15:37:00Z">
              <w:r>
                <w:rPr>
                  <w:lang w:eastAsia="en-GB"/>
                </w:rPr>
                <w:t xml:space="preserve"> </w:t>
              </w:r>
            </w:ins>
            <w:commentRangeEnd w:id="3444"/>
            <w:ins w:id="3447" w:author="Rapp_AfterRAN2#131" w:date="2025-09-01T15:40:00Z">
              <w:r w:rsidR="00F85F9A">
                <w:rPr>
                  <w:rStyle w:val="ad"/>
                  <w:rFonts w:ascii="Times New Roman" w:hAnsi="Times New Roman"/>
                </w:rPr>
                <w:commentReference w:id="3444"/>
              </w:r>
            </w:ins>
            <w:ins w:id="3448" w:author="Rapp_AfterRAN2#131" w:date="2025-09-01T15:37:00Z">
              <w:r>
                <w:rPr>
                  <w:lang w:eastAsia="en-GB"/>
                </w:rPr>
                <w:t>(</w:t>
              </w:r>
              <w:r w:rsidR="00CF5C43">
                <w:rPr>
                  <w:lang w:eastAsia="en-GB"/>
                </w:rPr>
                <w:t xml:space="preserve">configurations subject to </w:t>
              </w:r>
            </w:ins>
            <w:ins w:id="3449" w:author="Rapp_AfterRAN2#131" w:date="2025-09-01T15:38:00Z">
              <w:r w:rsidR="00404EB3">
                <w:rPr>
                  <w:lang w:eastAsia="en-GB"/>
                </w:rPr>
                <w:t>applicability determination procedure</w:t>
              </w:r>
            </w:ins>
            <w:ins w:id="3450"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451" w:author="Rapp_AfterRAN2#131" w:date="2025-09-01T15:36:00Z"/>
                <w:i/>
                <w:lang w:eastAsia="en-GB"/>
              </w:rPr>
            </w:pPr>
            <w:ins w:id="3452"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453" w:author="Rapp_AfterRAN2#131" w:date="2025-09-01T15:36:00Z"/>
                <w:i/>
                <w:lang w:eastAsia="en-GB"/>
              </w:rPr>
            </w:pPr>
            <w:ins w:id="3454"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455" w:author="Rapp_AfterRAN2#131" w:date="2025-09-01T15:36:00Z"/>
              </w:rPr>
            </w:pPr>
            <w:ins w:id="3456"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457"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458"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458"/>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459"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459"/>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460" w:name="_Toc191335688"/>
      <w:r w:rsidRPr="00537C00">
        <w:rPr>
          <w:noProof/>
        </w:rPr>
        <w:t>8.1.2</w:t>
      </w:r>
      <w:r w:rsidRPr="00537C00">
        <w:rPr>
          <w:noProof/>
        </w:rPr>
        <w:tab/>
        <w:t>Functionality based LCM</w:t>
      </w:r>
      <w:bookmarkEnd w:id="3460"/>
      <w:r w:rsidRPr="00537C00">
        <w:rPr>
          <w:noProof/>
        </w:rPr>
        <w:t xml:space="preserve"> </w:t>
      </w:r>
    </w:p>
    <w:p w14:paraId="566A9D89" w14:textId="77777777" w:rsidR="005C0D62" w:rsidRPr="00537C00" w:rsidRDefault="005C0D62" w:rsidP="005C0D62">
      <w:pPr>
        <w:pStyle w:val="40"/>
        <w:rPr>
          <w:noProof/>
        </w:rPr>
      </w:pPr>
      <w:bookmarkStart w:id="3461" w:name="_Toc191335689"/>
      <w:r w:rsidRPr="00537C00">
        <w:rPr>
          <w:noProof/>
        </w:rPr>
        <w:t>8.1.2.1</w:t>
      </w:r>
      <w:r w:rsidRPr="00537C00">
        <w:rPr>
          <w:noProof/>
        </w:rPr>
        <w:tab/>
        <w:t>LCM for NW-sided model for Beam Management use case</w:t>
      </w:r>
      <w:bookmarkEnd w:id="3461"/>
    </w:p>
    <w:p w14:paraId="532A7A0B" w14:textId="77777777" w:rsidR="005C0D62" w:rsidRPr="00537C00" w:rsidRDefault="005C0D62" w:rsidP="005C0D62">
      <w:pPr>
        <w:pStyle w:val="40"/>
        <w:rPr>
          <w:i/>
          <w:noProof/>
        </w:rPr>
      </w:pPr>
      <w:bookmarkStart w:id="3462" w:name="_Toc191335690"/>
      <w:r w:rsidRPr="00537C00">
        <w:rPr>
          <w:noProof/>
        </w:rPr>
        <w:t>8.1.2.2</w:t>
      </w:r>
      <w:r w:rsidRPr="00537C00">
        <w:rPr>
          <w:noProof/>
        </w:rPr>
        <w:tab/>
        <w:t>LCM for UE-sided model  for Beam Management use case</w:t>
      </w:r>
      <w:bookmarkEnd w:id="3462"/>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463" w:name="_Toc191335691"/>
      <w:r w:rsidRPr="00537C00">
        <w:rPr>
          <w:noProof/>
        </w:rPr>
        <w:t>8.1.2.3</w:t>
      </w:r>
      <w:r w:rsidRPr="00537C00">
        <w:rPr>
          <w:noProof/>
        </w:rPr>
        <w:tab/>
        <w:t>LCM for Positioning use case</w:t>
      </w:r>
      <w:bookmarkEnd w:id="3463"/>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464" w:name="_Toc191335692"/>
      <w:r w:rsidRPr="00537C00">
        <w:rPr>
          <w:noProof/>
        </w:rPr>
        <w:t>8.1.3</w:t>
      </w:r>
      <w:r w:rsidRPr="00537C00">
        <w:rPr>
          <w:noProof/>
        </w:rPr>
        <w:tab/>
        <w:t>NW side data collection</w:t>
      </w:r>
      <w:bookmarkEnd w:id="3464"/>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465"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465"/>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466" w:name="_Toc191335693"/>
      <w:r w:rsidRPr="00537C00">
        <w:rPr>
          <w:noProof/>
        </w:rPr>
        <w:t>8.1.4</w:t>
      </w:r>
      <w:r w:rsidRPr="00537C00">
        <w:rPr>
          <w:noProof/>
        </w:rPr>
        <w:tab/>
        <w:t>UE side data collection</w:t>
      </w:r>
      <w:bookmarkEnd w:id="3466"/>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2"/>
        <w:ind w:left="709" w:hanging="709"/>
        <w:rPr>
          <w:noProof/>
        </w:rPr>
      </w:pPr>
      <w:r w:rsidRPr="00537C00">
        <w:rPr>
          <w:noProof/>
        </w:rPr>
        <w:t>RAN2#13</w:t>
      </w:r>
      <w:r>
        <w:rPr>
          <w:noProof/>
        </w:rPr>
        <w:t>1</w:t>
      </w:r>
    </w:p>
    <w:p w14:paraId="433082EB" w14:textId="1CED5184" w:rsidR="00977AC9" w:rsidRDefault="00977AC9" w:rsidP="00977AC9">
      <w:pPr>
        <w:pStyle w:val="30"/>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40"/>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30"/>
        <w:rPr>
          <w:noProof/>
        </w:rPr>
      </w:pPr>
      <w:r w:rsidRPr="00537C00">
        <w:rPr>
          <w:noProof/>
        </w:rPr>
        <w:t>8.1.2</w:t>
      </w:r>
      <w:r w:rsidRPr="00537C00">
        <w:rPr>
          <w:noProof/>
        </w:rPr>
        <w:tab/>
        <w:t>Functionality based LCM</w:t>
      </w:r>
    </w:p>
    <w:p w14:paraId="32C71334" w14:textId="77777777" w:rsidR="00977AC9" w:rsidRPr="00537C00" w:rsidRDefault="00977AC9" w:rsidP="00977AC9">
      <w:pPr>
        <w:pStyle w:val="40"/>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af0"/>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af0"/>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283F37" w:rsidP="00977AC9">
      <w:pPr>
        <w:pStyle w:val="Doc-title"/>
      </w:pPr>
      <w:hyperlink r:id="rId30" w:history="1">
        <w:r w:rsidR="00977AC9" w:rsidRPr="00041281">
          <w:rPr>
            <w:rStyle w:val="ac"/>
          </w:rPr>
          <w:t>R2-2505345</w:t>
        </w:r>
      </w:hyperlink>
      <w:r w:rsidR="00977AC9" w:rsidRPr="00041281">
        <w:tab/>
        <w:t>Remaining issues in LCM for BM and CSI prediction</w:t>
      </w:r>
      <w:r w:rsidR="00977AC9" w:rsidRPr="00041281">
        <w:tab/>
        <w:t>Samsung</w:t>
      </w:r>
      <w:r w:rsidR="00977AC9" w:rsidRPr="00041281">
        <w:tab/>
        <w:t>discussion</w:t>
      </w:r>
      <w:r w:rsidR="00977AC9" w:rsidRPr="00041281">
        <w:tab/>
        <w:t>Rel-19</w:t>
      </w:r>
      <w:r w:rsidR="00977AC9"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30"/>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31" w:history="1">
        <w:r w:rsidRPr="00A44303">
          <w:rPr>
            <w:rStyle w:val="ac"/>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 (Dawid)" w:date="2025-09-04T22:45:00Z" w:initials="DK">
    <w:p w14:paraId="09C0346F" w14:textId="4F81A3C8" w:rsidR="008B001B" w:rsidRDefault="008B001B">
      <w:pPr>
        <w:pStyle w:val="ae"/>
      </w:pPr>
      <w:r>
        <w:rPr>
          <w:rStyle w:val="ad"/>
        </w:rPr>
        <w:annotationRef/>
      </w:r>
      <w:r>
        <w:t>Would be worth adding some more descriptive text, like a general description that is being introduced.</w:t>
      </w:r>
    </w:p>
  </w:comment>
  <w:comment w:id="24" w:author="Rapp_AfterRAN2#131" w:date="2025-09-01T15:16:00Z" w:initials="Ericsson">
    <w:p w14:paraId="1A172C77" w14:textId="44FBB989" w:rsidR="003606C8" w:rsidRDefault="003606C8" w:rsidP="00FF0CED">
      <w:pPr>
        <w:pStyle w:val="ae"/>
      </w:pPr>
      <w:r>
        <w:rPr>
          <w:rStyle w:val="ad"/>
        </w:rPr>
        <w:annotationRef/>
      </w:r>
      <w:r>
        <w:t>RAN2#131 agreement:</w:t>
      </w:r>
    </w:p>
    <w:p w14:paraId="0DF66175" w14:textId="77777777" w:rsidR="003606C8" w:rsidRDefault="003606C8" w:rsidP="00FF0CED">
      <w:pPr>
        <w:pStyle w:val="ae"/>
      </w:pPr>
      <w:r>
        <w:t>“Update the definition of ‘applicable AI/ML functionality’ in RRC clause 3.1 as: “Applicable AIconfiguration: Configuration according to which an AI/ML functionality is determined to be applicable by the UE, as defined in TS 38.300 [2].””</w:t>
      </w:r>
    </w:p>
  </w:comment>
  <w:comment w:id="49" w:author="Nokia" w:date="2025-09-04T08:06:00Z" w:initials="JF(">
    <w:p w14:paraId="1F54464A" w14:textId="77777777" w:rsidR="003606C8" w:rsidRDefault="003606C8" w:rsidP="00924EDB">
      <w:pPr>
        <w:pStyle w:val="ae"/>
      </w:pPr>
      <w:r>
        <w:rPr>
          <w:rStyle w:val="ad"/>
        </w:rPr>
        <w:annotationRef/>
      </w:r>
      <w:r>
        <w:t>This term is misleading as the network configures both UE and NW-side data collection. We prefer the term that has been used throughout the SI and WI: network-side data collection.</w:t>
      </w:r>
    </w:p>
  </w:comment>
  <w:comment w:id="47" w:author="Rapp_AfterRAN2#131" w:date="2025-09-03T05:08:00Z" w:initials="Ericsson">
    <w:p w14:paraId="57EE109B" w14:textId="4C1DFBCE" w:rsidR="003606C8" w:rsidRDefault="003606C8" w:rsidP="000E3341">
      <w:pPr>
        <w:pStyle w:val="ae"/>
      </w:pPr>
      <w:r>
        <w:rPr>
          <w:rStyle w:val="ad"/>
        </w:rPr>
        <w:annotationRef/>
      </w:r>
      <w:r>
        <w:t>RAN2#131 agreement:</w:t>
      </w:r>
    </w:p>
    <w:p w14:paraId="1E266684" w14:textId="77777777" w:rsidR="003606C8" w:rsidRDefault="003606C8" w:rsidP="000E3341">
      <w:pPr>
        <w:pStyle w:val="ae"/>
      </w:pPr>
      <w:r>
        <w:t xml:space="preserve">“logging configuration is introduced as a new list of configurations under CSI-MeasConfig, based on TP1 in R2-2505860” </w:t>
      </w:r>
    </w:p>
  </w:comment>
  <w:comment w:id="103" w:author="Nokia" w:date="2025-09-04T08:07:00Z" w:initials="JF(">
    <w:p w14:paraId="12FCA5AD" w14:textId="77777777" w:rsidR="003606C8" w:rsidRDefault="003606C8" w:rsidP="00924EDB">
      <w:pPr>
        <w:pStyle w:val="ae"/>
      </w:pPr>
      <w:r>
        <w:rPr>
          <w:rStyle w:val="ad"/>
        </w:rPr>
        <w:annotationRef/>
      </w:r>
      <w:r>
        <w:t>There is no agreement stating that the availability indication is datatype specific. The indication shall apply to all types of logged data. We suggest renaming to, e.g., “nw-DC-LogMeasAvailable”.</w:t>
      </w:r>
    </w:p>
    <w:p w14:paraId="016C9BD1" w14:textId="77777777" w:rsidR="003606C8" w:rsidRDefault="003606C8" w:rsidP="00924EDB">
      <w:pPr>
        <w:pStyle w:val="ae"/>
      </w:pPr>
    </w:p>
    <w:p w14:paraId="57E52F56" w14:textId="77777777" w:rsidR="003606C8" w:rsidRDefault="003606C8" w:rsidP="00924EDB">
      <w:pPr>
        <w:pStyle w:val="ae"/>
      </w:pPr>
      <w:r>
        <w:t>Small edit: “the” can be removed before the fieldname.</w:t>
      </w:r>
    </w:p>
  </w:comment>
  <w:comment w:id="104" w:author="Huawei (Dawid)" w:date="2025-09-04T22:31:00Z" w:initials="DK">
    <w:p w14:paraId="4AA6D3FE" w14:textId="77777777" w:rsidR="003606C8" w:rsidRDefault="003606C8">
      <w:pPr>
        <w:pStyle w:val="ae"/>
      </w:pPr>
      <w:r>
        <w:rPr>
          <w:rStyle w:val="ad"/>
        </w:rPr>
        <w:annotationRef/>
      </w:r>
      <w:r>
        <w:t>We prefer current name. We think it is aligned with the following agreement:</w:t>
      </w:r>
    </w:p>
    <w:p w14:paraId="7ADFD5D3" w14:textId="12C0B948" w:rsidR="003606C8" w:rsidRDefault="003606C8">
      <w:pPr>
        <w:pStyle w:val="ae"/>
      </w:pPr>
      <w:r>
        <w:t>“</w:t>
      </w:r>
      <w:r>
        <w:rPr>
          <w:rFonts w:ascii="Arial" w:hAnsi="Arial" w:cs="Arial"/>
        </w:rPr>
        <w:t>To define field names and IE based on the content of the logged data rather than the specific use case”</w:t>
      </w:r>
    </w:p>
  </w:comment>
  <w:comment w:id="175" w:author="Huawei (Dawid)" w:date="2025-09-04T22:33:00Z" w:initials="DK">
    <w:p w14:paraId="51C90E7E" w14:textId="2E14704F" w:rsidR="003606C8" w:rsidRDefault="003606C8">
      <w:pPr>
        <w:pStyle w:val="ae"/>
      </w:pPr>
      <w:r>
        <w:rPr>
          <w:rStyle w:val="ad"/>
        </w:rPr>
        <w:annotationRef/>
      </w:r>
      <w:r>
        <w:t>Editorial. Missing ‘in’ after ‘either…’</w:t>
      </w:r>
    </w:p>
  </w:comment>
  <w:comment w:id="183" w:author="Huawei (Dawid)" w:date="2025-09-04T22:34:00Z" w:initials="DK">
    <w:p w14:paraId="03AB481C" w14:textId="77777777" w:rsidR="003606C8" w:rsidRDefault="003606C8" w:rsidP="000B5811">
      <w:pPr>
        <w:pStyle w:val="ae"/>
      </w:pPr>
      <w:r>
        <w:rPr>
          <w:rStyle w:val="ad"/>
        </w:rPr>
        <w:annotationRef/>
      </w:r>
      <w:r>
        <w:t>Editorial. Missing ‘in’ after ‘either…’</w:t>
      </w:r>
    </w:p>
    <w:p w14:paraId="612548A2" w14:textId="6E60690F" w:rsidR="003606C8" w:rsidRDefault="003606C8">
      <w:pPr>
        <w:pStyle w:val="ae"/>
      </w:pPr>
    </w:p>
  </w:comment>
  <w:comment w:id="124" w:author="Rapp_AfterRAN2#131" w:date="2025-09-03T05:12:00Z" w:initials="Ericsson">
    <w:p w14:paraId="58F17ADF" w14:textId="75CBD6BC" w:rsidR="003606C8" w:rsidRDefault="003606C8" w:rsidP="00372946">
      <w:pPr>
        <w:pStyle w:val="ae"/>
      </w:pPr>
      <w:r>
        <w:rPr>
          <w:rStyle w:val="ad"/>
        </w:rPr>
        <w:annotationRef/>
      </w:r>
      <w:r>
        <w:t>RAN2#131 agreement:</w:t>
      </w:r>
    </w:p>
    <w:p w14:paraId="4303B50C" w14:textId="77777777" w:rsidR="003606C8" w:rsidRDefault="003606C8" w:rsidP="00372946">
      <w:pPr>
        <w:pStyle w:val="ae"/>
      </w:pPr>
      <w:r>
        <w:t>“1</w:t>
      </w:r>
      <w:r>
        <w:tab/>
        <w:t>RRCReconfigurationComplete shall include applicability/inapplicability status for:</w:t>
      </w:r>
    </w:p>
    <w:p w14:paraId="004566C1" w14:textId="77777777" w:rsidR="003606C8" w:rsidRDefault="003606C8" w:rsidP="00372946">
      <w:pPr>
        <w:pStyle w:val="ae"/>
      </w:pPr>
      <w:r>
        <w:t>a)</w:t>
      </w:r>
      <w:r>
        <w:tab/>
        <w:t>All inference configurations included in the immediately preceding RRCReconfiguration message, and</w:t>
      </w:r>
    </w:p>
    <w:p w14:paraId="3019D828" w14:textId="77777777" w:rsidR="003606C8" w:rsidRDefault="003606C8" w:rsidP="00372946">
      <w:pPr>
        <w:pStyle w:val="ae"/>
      </w:pPr>
      <w:r>
        <w:t>b)</w:t>
      </w:r>
      <w:r>
        <w:tab/>
        <w:t>Any previously configured inference configurations for which applicability/inapplicability has already been reported and whose applicability status has changed since the last report.   ”</w:t>
      </w:r>
    </w:p>
  </w:comment>
  <w:comment w:id="222" w:author="Huawei (Dawid)" w:date="2025-09-04T22:46:00Z" w:initials="DK">
    <w:p w14:paraId="4747FF78" w14:textId="6B4E2E40" w:rsidR="0094065C" w:rsidRDefault="0094065C">
      <w:pPr>
        <w:pStyle w:val="ae"/>
      </w:pPr>
      <w:r>
        <w:rPr>
          <w:rStyle w:val="ad"/>
        </w:rPr>
        <w:annotationRef/>
      </w:r>
      <w:r>
        <w:t>CSI-ReportConfigId?</w:t>
      </w:r>
    </w:p>
  </w:comment>
  <w:comment w:id="231" w:author="Huawei (Dawid)" w:date="2025-09-04T22:46:00Z" w:initials="DK">
    <w:p w14:paraId="315131E1" w14:textId="46FA8332" w:rsidR="0094065C" w:rsidRDefault="0094065C">
      <w:pPr>
        <w:pStyle w:val="ae"/>
      </w:pPr>
      <w:r>
        <w:rPr>
          <w:rStyle w:val="ad"/>
        </w:rPr>
        <w:annotationRef/>
      </w:r>
      <w:r>
        <w:t>Should start with capital “A”.</w:t>
      </w:r>
    </w:p>
  </w:comment>
  <w:comment w:id="243" w:author="Huawei (Dawid)" w:date="2025-09-04T22:34:00Z" w:initials="DK">
    <w:p w14:paraId="5CF9FDC3" w14:textId="1B896A9E" w:rsidR="003606C8" w:rsidRDefault="003606C8">
      <w:pPr>
        <w:pStyle w:val="ae"/>
      </w:pPr>
      <w:r>
        <w:rPr>
          <w:rStyle w:val="ad"/>
        </w:rPr>
        <w:annotationRef/>
      </w:r>
      <w:r>
        <w:t>It is sufficient to capture this in the field description. There is no need to add such “e.g.”s in the procedural text.</w:t>
      </w:r>
    </w:p>
  </w:comment>
  <w:comment w:id="157" w:author="Nokia" w:date="2025-09-04T08:08:00Z" w:initials="JF(">
    <w:p w14:paraId="3276EA63" w14:textId="77777777" w:rsidR="003606C8" w:rsidRDefault="003606C8" w:rsidP="00924EDB">
      <w:pPr>
        <w:pStyle w:val="ae"/>
      </w:pPr>
      <w:r>
        <w:rPr>
          <w:rStyle w:val="ad"/>
        </w:rPr>
        <w:annotationRef/>
      </w:r>
      <w:r>
        <w:t>It seems that the procedure could be simplified by separately looping over the CSI-ReportConfigs and the applicabilitySetConfigList separately. It isn’t necessary to have a caveat “for at least one serving cell”, since all of these configurations are part of the SpCell configuration. Grouping by cell ID, which the gNB can easily split on its end, creates unnecessary hierarchy in the procedures. A simplified version is suggested below, which eliminates two levels of hierarchy.</w:t>
      </w:r>
    </w:p>
    <w:p w14:paraId="170A94BC" w14:textId="77777777" w:rsidR="003606C8" w:rsidRDefault="003606C8" w:rsidP="00924EDB">
      <w:pPr>
        <w:pStyle w:val="ae"/>
      </w:pPr>
    </w:p>
    <w:p w14:paraId="0BF8AFB1" w14:textId="77777777" w:rsidR="003606C8" w:rsidRDefault="003606C8" w:rsidP="00924EDB">
      <w:pPr>
        <w:pStyle w:val="ae"/>
      </w:pPr>
      <w:r>
        <w:t xml:space="preserve">2&gt; for each </w:t>
      </w:r>
      <w:r>
        <w:rPr>
          <w:i/>
          <w:iCs/>
        </w:rPr>
        <w:t xml:space="preserve">reportConfigId </w:t>
      </w:r>
      <w:r>
        <w:t xml:space="preserve">associated to a </w:t>
      </w:r>
      <w:r>
        <w:rPr>
          <w:i/>
          <w:iCs/>
        </w:rPr>
        <w:t>CSI-ReportConfig</w:t>
      </w:r>
      <w:r>
        <w:t xml:space="preserve"> including…</w:t>
      </w:r>
    </w:p>
    <w:p w14:paraId="5E78C00A" w14:textId="77777777" w:rsidR="003606C8" w:rsidRDefault="003606C8" w:rsidP="00924EDB">
      <w:pPr>
        <w:pStyle w:val="ae"/>
      </w:pPr>
      <w:r>
        <w:t xml:space="preserve">  3&gt; include an entry in the </w:t>
      </w:r>
      <w:r>
        <w:rPr>
          <w:i/>
          <w:iCs/>
        </w:rPr>
        <w:t>applicabilityReportList</w:t>
      </w:r>
      <w:r>
        <w:t xml:space="preserve"> and set the content as follows:</w:t>
      </w:r>
    </w:p>
    <w:p w14:paraId="596C15F3" w14:textId="77777777" w:rsidR="003606C8" w:rsidRDefault="003606C8" w:rsidP="00924EDB">
      <w:pPr>
        <w:pStyle w:val="ae"/>
      </w:pPr>
      <w:r>
        <w:t xml:space="preserve">    4&gt; set </w:t>
      </w:r>
      <w:r>
        <w:rPr>
          <w:i/>
          <w:iCs/>
        </w:rPr>
        <w:t>applicabilityCellId</w:t>
      </w:r>
      <w:r>
        <w:t xml:space="preserve"> to the serving cell index of the cell;</w:t>
      </w:r>
    </w:p>
    <w:p w14:paraId="2292EEB6" w14:textId="77777777" w:rsidR="003606C8" w:rsidRDefault="003606C8" w:rsidP="00924EDB">
      <w:pPr>
        <w:pStyle w:val="ae"/>
      </w:pPr>
      <w:r>
        <w:t xml:space="preserve">    4&gt; set the csi-ReportConfigId within…</w:t>
      </w:r>
    </w:p>
    <w:p w14:paraId="79DC7103" w14:textId="77777777" w:rsidR="003606C8" w:rsidRDefault="003606C8" w:rsidP="00924EDB">
      <w:pPr>
        <w:pStyle w:val="ae"/>
      </w:pPr>
      <w:r>
        <w:t xml:space="preserve">    4&gt; set the applicabilityStatus…</w:t>
      </w:r>
    </w:p>
    <w:p w14:paraId="18E88970" w14:textId="77777777" w:rsidR="003606C8" w:rsidRDefault="003606C8" w:rsidP="00924EDB">
      <w:pPr>
        <w:pStyle w:val="ae"/>
      </w:pPr>
      <w:r>
        <w:t xml:space="preserve">    4&gt; if the applicabilityStatus is inapplicable</w:t>
      </w:r>
    </w:p>
    <w:p w14:paraId="3491842F" w14:textId="034834FC" w:rsidR="003606C8" w:rsidRDefault="003606C8" w:rsidP="00924EDB">
      <w:pPr>
        <w:pStyle w:val="ae"/>
      </w:pPr>
      <w:r>
        <w:t xml:space="preserve">      5&gt; if the UE prefers… include </w:t>
      </w:r>
      <w:r>
        <w:rPr>
          <w:i/>
          <w:iCs/>
        </w:rPr>
        <w:t xml:space="preserve"> releaseConfigurationPreferenceoi4</w:t>
      </w:r>
    </w:p>
  </w:comment>
  <w:comment w:id="264" w:author="Huawei (Dawid)" w:date="2025-09-04T22:35:00Z" w:initials="DK">
    <w:p w14:paraId="29B0F44E" w14:textId="00369F41" w:rsidR="003606C8" w:rsidRDefault="003606C8">
      <w:pPr>
        <w:pStyle w:val="ae"/>
      </w:pPr>
      <w:r>
        <w:rPr>
          <w:rStyle w:val="ad"/>
        </w:rPr>
        <w:annotationRef/>
      </w:r>
      <w:r>
        <w:t>Typo, missing “y”</w:t>
      </w:r>
    </w:p>
  </w:comment>
  <w:comment w:id="291" w:author="Huawei (Dawid)" w:date="2025-09-04T22:35:00Z" w:initials="DK">
    <w:p w14:paraId="4A88234E" w14:textId="768BFE01" w:rsidR="003606C8" w:rsidRDefault="003606C8">
      <w:pPr>
        <w:pStyle w:val="ae"/>
      </w:pPr>
      <w:r>
        <w:rPr>
          <w:rStyle w:val="ad"/>
        </w:rPr>
        <w:annotationRef/>
      </w:r>
      <w:r>
        <w:t>Same comments as above, this can be removed from here.</w:t>
      </w:r>
    </w:p>
  </w:comment>
  <w:comment w:id="307" w:author="Rapp_AfterRAN2#131" w:date="2025-09-03T05:14:00Z" w:initials="Ericsson">
    <w:p w14:paraId="04E49E5D" w14:textId="479EFD4B" w:rsidR="003606C8" w:rsidRDefault="003606C8" w:rsidP="00B37FF3">
      <w:pPr>
        <w:pStyle w:val="ae"/>
      </w:pPr>
      <w:r>
        <w:rPr>
          <w:rStyle w:val="ad"/>
        </w:rPr>
        <w:annotationRef/>
      </w:r>
      <w:r>
        <w:t>RAN2#131 agreement:</w:t>
      </w:r>
    </w:p>
    <w:p w14:paraId="3BC5B451" w14:textId="77777777" w:rsidR="003606C8" w:rsidRDefault="003606C8" w:rsidP="00B37FF3">
      <w:pPr>
        <w:pStyle w:val="ae"/>
      </w:pPr>
      <w:r>
        <w:t>“logging configuration is introduced as a new list of configurations under CSI-MeasConfig, based on TP1 in R2-2505860”</w:t>
      </w:r>
    </w:p>
  </w:comment>
  <w:comment w:id="322" w:author="Rapp_AfterRAN2#131" w:date="2025-09-03T05:15:00Z" w:initials="Ericsson">
    <w:p w14:paraId="7E33857D" w14:textId="77777777" w:rsidR="003606C8" w:rsidRDefault="003606C8" w:rsidP="00B37FF3">
      <w:pPr>
        <w:pStyle w:val="ae"/>
      </w:pPr>
      <w:r>
        <w:rPr>
          <w:rStyle w:val="ad"/>
        </w:rPr>
        <w:annotationRef/>
      </w:r>
      <w:r>
        <w:t>RAN2#131 agreement:</w:t>
      </w:r>
    </w:p>
    <w:p w14:paraId="0923043A" w14:textId="77777777" w:rsidR="003606C8" w:rsidRDefault="003606C8" w:rsidP="00B37FF3">
      <w:pPr>
        <w:pStyle w:val="ae"/>
      </w:pPr>
      <w:r>
        <w:t>“logging configuration is introduced as a new list of configurations under CSI-MeasConfig, based on TP1 in R2-2505860”</w:t>
      </w:r>
    </w:p>
  </w:comment>
  <w:comment w:id="323" w:author="Samsung (Beom)" w:date="2025-09-05T12:02:00Z" w:initials="SS">
    <w:p w14:paraId="7536FE34" w14:textId="6B8409AE" w:rsidR="00D61AA9" w:rsidRDefault="00D61AA9" w:rsidP="00D61AA9">
      <w:pPr>
        <w:pStyle w:val="ae"/>
      </w:pPr>
      <w:r>
        <w:rPr>
          <w:rStyle w:val="ad"/>
        </w:rPr>
        <w:annotationRef/>
      </w:r>
      <w:r>
        <w:rPr>
          <w:rFonts w:eastAsia="맑은 고딕" w:hint="eastAsia"/>
          <w:lang w:eastAsia="ko-KR"/>
        </w:rPr>
        <w:t>N</w:t>
      </w:r>
      <w:r>
        <w:rPr>
          <w:rFonts w:eastAsia="맑은 고딕"/>
          <w:lang w:eastAsia="ko-KR"/>
        </w:rPr>
        <w:t xml:space="preserve">ot sure if it </w:t>
      </w:r>
      <w:r>
        <w:rPr>
          <w:rFonts w:eastAsia="맑은 고딕"/>
          <w:lang w:eastAsia="ko-KR"/>
        </w:rPr>
        <w:t xml:space="preserve">is </w:t>
      </w:r>
      <w:r>
        <w:rPr>
          <w:rFonts w:eastAsia="맑은 고딕"/>
          <w:lang w:eastAsia="ko-KR"/>
        </w:rPr>
        <w:t xml:space="preserve">needed. There are so many configurations/parameters in </w:t>
      </w:r>
      <w:r w:rsidRPr="00216A5B">
        <w:rPr>
          <w:i/>
          <w:iCs/>
        </w:rPr>
        <w:t>sCellConfigDedicated</w:t>
      </w:r>
      <w:r>
        <w:t xml:space="preserve">. But </w:t>
      </w:r>
      <w:r>
        <w:rPr>
          <w:rFonts w:eastAsia="맑은 고딕"/>
          <w:lang w:eastAsia="ko-KR"/>
        </w:rPr>
        <w:t xml:space="preserve">the spec does not specify </w:t>
      </w:r>
      <w:r>
        <w:t>UE behavior per each parameter. Instead, the following general text is specified:</w:t>
      </w:r>
    </w:p>
    <w:p w14:paraId="59C30122" w14:textId="77777777" w:rsidR="00D61AA9" w:rsidRDefault="00D61AA9" w:rsidP="00D61AA9">
      <w:pPr>
        <w:pStyle w:val="ae"/>
        <w:rPr>
          <w:rFonts w:eastAsia="DengXian"/>
        </w:rPr>
      </w:pPr>
    </w:p>
    <w:p w14:paraId="1085CC13" w14:textId="290F5317" w:rsidR="00D61AA9" w:rsidRDefault="00D61AA9" w:rsidP="00D61AA9">
      <w:pPr>
        <w:pStyle w:val="ae"/>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526F56">
        <w:rPr>
          <w:b/>
          <w:bCs/>
          <w:i/>
        </w:rPr>
        <w:t>sCellConfigDedicated</w:t>
      </w:r>
      <w:r w:rsidRPr="00526F56">
        <w:rPr>
          <w:b/>
          <w:bCs/>
        </w:rPr>
        <w:t>;</w:t>
      </w:r>
    </w:p>
  </w:comment>
  <w:comment w:id="333" w:author="Rapp_AfterRAN2#131" w:date="2025-09-03T05:15:00Z" w:initials="Ericsson">
    <w:p w14:paraId="64D951DC" w14:textId="77777777" w:rsidR="003606C8" w:rsidRDefault="003606C8" w:rsidP="00B37FF3">
      <w:pPr>
        <w:pStyle w:val="ae"/>
      </w:pPr>
      <w:r>
        <w:rPr>
          <w:rStyle w:val="ad"/>
        </w:rPr>
        <w:annotationRef/>
      </w:r>
      <w:r>
        <w:t>RAN2#131 agreement:</w:t>
      </w:r>
    </w:p>
    <w:p w14:paraId="5ECEFA81" w14:textId="77777777" w:rsidR="003606C8" w:rsidRDefault="003606C8" w:rsidP="00B37FF3">
      <w:pPr>
        <w:pStyle w:val="ae"/>
      </w:pPr>
      <w:r>
        <w:t>“logging configuration is introduced as a new list of configurations under CSI-MeasConfig, based on TP1 in R2-2505860”</w:t>
      </w:r>
    </w:p>
  </w:comment>
  <w:comment w:id="334" w:author="Samsung (Beom)" w:date="2025-09-05T12:02:00Z" w:initials="SS">
    <w:p w14:paraId="50669FA2" w14:textId="220C2173" w:rsidR="00D61AA9" w:rsidRDefault="00D61AA9" w:rsidP="00D61AA9">
      <w:pPr>
        <w:pStyle w:val="ae"/>
      </w:pPr>
      <w:r>
        <w:rPr>
          <w:rStyle w:val="ad"/>
        </w:rPr>
        <w:annotationRef/>
      </w:r>
      <w:r>
        <w:rPr>
          <w:rFonts w:eastAsia="맑은 고딕" w:hint="eastAsia"/>
          <w:lang w:eastAsia="ko-KR"/>
        </w:rPr>
        <w:t>N</w:t>
      </w:r>
      <w:r>
        <w:rPr>
          <w:rFonts w:eastAsia="맑은 고딕"/>
          <w:lang w:eastAsia="ko-KR"/>
        </w:rPr>
        <w:t>ot sure if it</w:t>
      </w:r>
      <w:r>
        <w:rPr>
          <w:rFonts w:eastAsia="맑은 고딕"/>
          <w:lang w:eastAsia="ko-KR"/>
        </w:rPr>
        <w:t xml:space="preserve"> is</w:t>
      </w:r>
      <w:r>
        <w:rPr>
          <w:rFonts w:eastAsia="맑은 고딕"/>
          <w:lang w:eastAsia="ko-KR"/>
        </w:rPr>
        <w:t xml:space="preserve"> needed. There are so many configurations/parameters in </w:t>
      </w:r>
      <w:r w:rsidRPr="00216A5B">
        <w:rPr>
          <w:i/>
          <w:iCs/>
        </w:rPr>
        <w:t>sCellConfigDedicated</w:t>
      </w:r>
      <w:r>
        <w:t xml:space="preserve">. But </w:t>
      </w:r>
      <w:r>
        <w:rPr>
          <w:rFonts w:eastAsia="맑은 고딕"/>
          <w:lang w:eastAsia="ko-KR"/>
        </w:rPr>
        <w:t xml:space="preserve">the spec does not specify </w:t>
      </w:r>
      <w:r>
        <w:t>UE behavior per each parameter. Instead, the following general text is specified:</w:t>
      </w:r>
    </w:p>
    <w:p w14:paraId="0C06FAC6" w14:textId="77777777" w:rsidR="00D61AA9" w:rsidRDefault="00D61AA9" w:rsidP="00D61AA9">
      <w:pPr>
        <w:pStyle w:val="ae"/>
        <w:rPr>
          <w:rFonts w:eastAsia="DengXian"/>
        </w:rPr>
      </w:pPr>
    </w:p>
    <w:p w14:paraId="659B4C02" w14:textId="02CF2725" w:rsidR="00D61AA9" w:rsidRDefault="00D61AA9" w:rsidP="00D61AA9">
      <w:pPr>
        <w:pStyle w:val="ae"/>
      </w:pPr>
      <w:r w:rsidRPr="00EE6E73">
        <w:t>2&gt;</w:t>
      </w:r>
      <w:r w:rsidRPr="00EE6E73">
        <w:tab/>
        <w:t xml:space="preserve">modify the SCell configuration in accordance with the </w:t>
      </w:r>
      <w:r w:rsidRPr="00526F56">
        <w:rPr>
          <w:b/>
          <w:bCs/>
          <w:i/>
        </w:rPr>
        <w:t>sCellConfigDedicated</w:t>
      </w:r>
      <w:r w:rsidRPr="00EE6E73">
        <w:t>;</w:t>
      </w:r>
    </w:p>
  </w:comment>
  <w:comment w:id="394" w:author="Nokia" w:date="2025-09-04T08:13:00Z" w:initials="JF(">
    <w:p w14:paraId="7CF4D310" w14:textId="77777777" w:rsidR="003606C8" w:rsidRDefault="003606C8" w:rsidP="000E0D34">
      <w:pPr>
        <w:pStyle w:val="ae"/>
      </w:pPr>
      <w:r>
        <w:rPr>
          <w:rStyle w:val="ad"/>
        </w:rPr>
        <w:annotationRef/>
      </w:r>
      <w:r>
        <w:t xml:space="preserve">Clarify that this does not apply to applicability reporting in </w:t>
      </w:r>
      <w:r>
        <w:rPr>
          <w:i/>
          <w:iCs/>
        </w:rPr>
        <w:t>rrcReconfigurationComplete</w:t>
      </w:r>
      <w:r>
        <w:t>. Usually this type of clarification isn’t required because most features don’t exist in two places. For example, the clarification isn’t needed in the next line for dataCollectionPreferenceConfig because the preference can ONLY be indicated in UAI.</w:t>
      </w:r>
    </w:p>
    <w:p w14:paraId="5751FAF5" w14:textId="77777777" w:rsidR="003606C8" w:rsidRDefault="003606C8" w:rsidP="000E0D34">
      <w:pPr>
        <w:pStyle w:val="ae"/>
      </w:pPr>
    </w:p>
    <w:p w14:paraId="65280100" w14:textId="77777777" w:rsidR="003606C8" w:rsidRDefault="003606C8" w:rsidP="000E0D34">
      <w:pPr>
        <w:pStyle w:val="ae"/>
      </w:pPr>
      <w:r>
        <w:t xml:space="preserve">“consider itself not to be configured to report applicability information of configurations subject to the applicability determination procedure </w:t>
      </w:r>
      <w:r>
        <w:rPr>
          <w:u w:val="single"/>
        </w:rPr>
        <w:t>in accordance with 5.7.4</w:t>
      </w:r>
      <w:r>
        <w:t xml:space="preserve">;” </w:t>
      </w:r>
    </w:p>
  </w:comment>
  <w:comment w:id="439" w:author="Nokia" w:date="2025-09-04T08:13:00Z" w:initials="JF(">
    <w:p w14:paraId="32A2EAD0" w14:textId="77777777" w:rsidR="003606C8" w:rsidRDefault="003606C8" w:rsidP="000E0D34">
      <w:pPr>
        <w:pStyle w:val="ae"/>
      </w:pPr>
      <w:r>
        <w:rPr>
          <w:rStyle w:val="ad"/>
        </w:rPr>
        <w:annotationRef/>
      </w:r>
      <w:r>
        <w:t xml:space="preserve">“Discard any logged measurement entries included in </w:t>
      </w:r>
      <w:r>
        <w:rPr>
          <w:i/>
          <w:iCs/>
        </w:rPr>
        <w:t>VarCSI-LogMeasReport”</w:t>
      </w:r>
    </w:p>
  </w:comment>
  <w:comment w:id="440" w:author="Samsung (Beom)" w:date="2025-09-05T12:03:00Z" w:initials="SS">
    <w:p w14:paraId="2CF1F4C9" w14:textId="3F2734B4" w:rsidR="00D61AA9" w:rsidRDefault="00D61AA9" w:rsidP="00D61AA9">
      <w:pPr>
        <w:pStyle w:val="ae"/>
        <w:rPr>
          <w:rFonts w:eastAsia="맑은 고딕"/>
          <w:lang w:eastAsia="ko-KR"/>
        </w:rPr>
      </w:pPr>
      <w:r>
        <w:rPr>
          <w:rStyle w:val="ad"/>
        </w:rPr>
        <w:annotationRef/>
      </w:r>
      <w:r>
        <w:rPr>
          <w:rFonts w:eastAsia="맑은 고딕"/>
          <w:lang w:eastAsia="ko-KR"/>
        </w:rPr>
        <w:t>We have agreement for RLF:</w:t>
      </w:r>
    </w:p>
    <w:p w14:paraId="594887A7" w14:textId="77777777" w:rsidR="00D61AA9" w:rsidRDefault="00D61AA9" w:rsidP="00D61AA9">
      <w:pPr>
        <w:pStyle w:val="ae"/>
        <w:rPr>
          <w:rFonts w:eastAsia="맑은 고딕"/>
          <w:lang w:eastAsia="ko-KR"/>
        </w:rPr>
      </w:pPr>
    </w:p>
    <w:p w14:paraId="4E88FA31" w14:textId="77777777" w:rsidR="00D61AA9" w:rsidRPr="005129CD" w:rsidRDefault="00D61AA9" w:rsidP="00D61AA9">
      <w:pPr>
        <w:pStyle w:val="Agreement"/>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r w:rsidRPr="005129CD">
        <w:rPr>
          <w:b w:val="0"/>
          <w:bCs/>
        </w:rPr>
        <w:t>Upon going to RRC_IDLE, RLF, or RRC_INACTIVE, UE discards any logged data</w:t>
      </w:r>
    </w:p>
    <w:p w14:paraId="0ED354D9" w14:textId="1E07DC29" w:rsidR="00D61AA9" w:rsidRPr="00D61AA9" w:rsidRDefault="00D61AA9" w:rsidP="00D61AA9">
      <w:pPr>
        <w:pStyle w:val="ae"/>
        <w:rPr>
          <w:rFonts w:eastAsia="맑은 고딕" w:hint="eastAsia"/>
          <w:lang w:eastAsia="ko-KR"/>
        </w:rPr>
      </w:pPr>
      <w:r>
        <w:rPr>
          <w:rFonts w:eastAsia="맑은 고딕" w:hint="eastAsia"/>
          <w:lang w:eastAsia="ko-KR"/>
        </w:rPr>
        <w:t>H</w:t>
      </w:r>
      <w:r>
        <w:rPr>
          <w:rFonts w:eastAsia="맑은 고딕"/>
          <w:lang w:eastAsia="ko-KR"/>
        </w:rPr>
        <w:t>owever, it should be also performed upon general RRE initiation (inlcuding RLF). So, it should be captured here, instead of 5.3.10.3</w:t>
      </w:r>
      <w:r>
        <w:rPr>
          <w:rFonts w:eastAsia="맑은 고딕"/>
          <w:lang w:eastAsia="ko-KR"/>
        </w:rPr>
        <w:t>. So we agree with Nokia</w:t>
      </w:r>
      <w:r>
        <w:rPr>
          <w:rFonts w:eastAsia="맑은 고딕"/>
          <w:lang w:eastAsia="ko-KR"/>
        </w:rPr>
        <w:t>.</w:t>
      </w:r>
    </w:p>
  </w:comment>
  <w:comment w:id="436" w:author="Rapp_AfterRAN2#131" w:date="2025-09-03T05:18:00Z" w:initials="Ericsson">
    <w:p w14:paraId="0BDC8D34" w14:textId="1527CFB4" w:rsidR="003606C8" w:rsidRDefault="003606C8" w:rsidP="004D16FC">
      <w:pPr>
        <w:pStyle w:val="ae"/>
      </w:pPr>
      <w:r>
        <w:rPr>
          <w:rStyle w:val="ad"/>
        </w:rPr>
        <w:annotationRef/>
      </w:r>
      <w:r>
        <w:t>RAN2#131 agreement:</w:t>
      </w:r>
    </w:p>
    <w:p w14:paraId="1EDD764D" w14:textId="77777777" w:rsidR="003606C8" w:rsidRDefault="003606C8" w:rsidP="004D16FC">
      <w:pPr>
        <w:pStyle w:val="ae"/>
      </w:pPr>
      <w:r>
        <w:t>“Both the data collection configuration and the UAI configuration related to data collection are released when the UE transitions to IDLE/INACTIVE or initiates re-establishment (including RLF). ”</w:t>
      </w:r>
    </w:p>
  </w:comment>
  <w:comment w:id="457" w:author="Rapp_AfterRAN2#131" w:date="2025-09-03T05:19:00Z" w:initials="Ericsson">
    <w:p w14:paraId="51513211" w14:textId="77777777" w:rsidR="003606C8" w:rsidRDefault="003606C8" w:rsidP="004C2532">
      <w:pPr>
        <w:pStyle w:val="ae"/>
      </w:pPr>
      <w:r>
        <w:rPr>
          <w:rStyle w:val="ad"/>
        </w:rPr>
        <w:annotationRef/>
      </w:r>
      <w:r>
        <w:t>RAN2#131 agreement:</w:t>
      </w:r>
    </w:p>
    <w:p w14:paraId="007E9258" w14:textId="77777777" w:rsidR="003606C8" w:rsidRDefault="003606C8" w:rsidP="004C2532">
      <w:pPr>
        <w:pStyle w:val="ae"/>
      </w:pPr>
      <w:r>
        <w:t>“Both the data collection configuration and the UAI configuration related to data collection are released when the UE transitions to IDLE/INACTIVE or initiates re-establishment (including RLF). ”</w:t>
      </w:r>
    </w:p>
  </w:comment>
  <w:comment w:id="458" w:author="Nokia" w:date="2025-09-04T08:14:00Z" w:initials="JF(">
    <w:p w14:paraId="20F366D6" w14:textId="77777777" w:rsidR="003606C8" w:rsidRDefault="003606C8" w:rsidP="000E0D34">
      <w:pPr>
        <w:pStyle w:val="ae"/>
      </w:pPr>
      <w:r>
        <w:rPr>
          <w:rStyle w:val="ad"/>
        </w:rPr>
        <w:annotationRef/>
      </w:r>
      <w:r>
        <w:t>These should also be released in the preceding “if” condition. And add “Discard any logged measurement entries included in VarCSI-LogMeasReport”</w:t>
      </w:r>
    </w:p>
  </w:comment>
  <w:comment w:id="486" w:author="Rapp_AfterRAN2#131" w:date="2025-09-03T05:19:00Z" w:initials="Ericsson">
    <w:p w14:paraId="49871041" w14:textId="734F2FEF" w:rsidR="003606C8" w:rsidRDefault="003606C8" w:rsidP="00540D85">
      <w:pPr>
        <w:pStyle w:val="ae"/>
      </w:pPr>
      <w:r>
        <w:rPr>
          <w:rStyle w:val="ad"/>
        </w:rPr>
        <w:annotationRef/>
      </w:r>
      <w:r>
        <w:t>RAN2#131 agreement:</w:t>
      </w:r>
    </w:p>
    <w:p w14:paraId="2B60533D" w14:textId="77777777" w:rsidR="003606C8" w:rsidRDefault="003606C8" w:rsidP="00540D85">
      <w:pPr>
        <w:pStyle w:val="ae"/>
      </w:pPr>
      <w:r>
        <w:t>“Both the data collection configuration and the UAI configuration related to data collection are released when the UE transitions to IDLE/INACTIVE or initiates re-establishment (including RLF). ”</w:t>
      </w:r>
    </w:p>
  </w:comment>
  <w:comment w:id="510" w:author="Rapp_AfterRAN2#131" w:date="2025-09-03T05:20:00Z" w:initials="Ericsson">
    <w:p w14:paraId="4E35221B" w14:textId="77777777" w:rsidR="003606C8" w:rsidRDefault="003606C8" w:rsidP="00540D85">
      <w:pPr>
        <w:pStyle w:val="ae"/>
      </w:pPr>
      <w:r>
        <w:rPr>
          <w:rStyle w:val="ad"/>
        </w:rPr>
        <w:annotationRef/>
      </w:r>
      <w:r>
        <w:t>RAN2#131 agreement:</w:t>
      </w:r>
    </w:p>
    <w:p w14:paraId="6B421478" w14:textId="77777777" w:rsidR="003606C8" w:rsidRDefault="003606C8" w:rsidP="00540D85">
      <w:pPr>
        <w:pStyle w:val="ae"/>
      </w:pPr>
      <w:r>
        <w:t>“Both the data collection configuration and the UAI configuration related to data collection are released when the UE transitions to IDLE/INACTIVE or initiates re-establishment (including RLF). ”</w:t>
      </w:r>
    </w:p>
  </w:comment>
  <w:comment w:id="511" w:author="Huawei (Dawid)" w:date="2025-09-04T22:38:00Z" w:initials="DK">
    <w:p w14:paraId="7C85EB33" w14:textId="3AD38E67" w:rsidR="003606C8" w:rsidRDefault="003606C8">
      <w:pPr>
        <w:pStyle w:val="ae"/>
      </w:pPr>
      <w:r>
        <w:rPr>
          <w:rStyle w:val="ad"/>
        </w:rPr>
        <w:annotationRef/>
      </w:r>
      <w:r>
        <w:t>This seems redundant now that we introduced release upon triggering re-establishment?</w:t>
      </w:r>
    </w:p>
  </w:comment>
  <w:comment w:id="512" w:author="Samsung (Beom)" w:date="2025-09-05T12:06:00Z" w:initials="SS">
    <w:p w14:paraId="0F9FD638" w14:textId="51290180" w:rsidR="00D61AA9" w:rsidRPr="00D61AA9" w:rsidRDefault="00D61AA9">
      <w:pPr>
        <w:pStyle w:val="ae"/>
        <w:rPr>
          <w:rFonts w:eastAsia="맑은 고딕" w:hint="eastAsia"/>
          <w:lang w:eastAsia="ko-KR"/>
        </w:rPr>
      </w:pPr>
      <w:r>
        <w:rPr>
          <w:rStyle w:val="ad"/>
        </w:rPr>
        <w:annotationRef/>
      </w:r>
      <w:r>
        <w:rPr>
          <w:rFonts w:eastAsia="맑은 고딕" w:hint="eastAsia"/>
          <w:lang w:eastAsia="ko-KR"/>
        </w:rPr>
        <w:t>A</w:t>
      </w:r>
      <w:r>
        <w:rPr>
          <w:rFonts w:eastAsia="맑은 고딕"/>
          <w:lang w:eastAsia="ko-KR"/>
        </w:rPr>
        <w:t xml:space="preserve">gree with HW. </w:t>
      </w:r>
      <w:r>
        <w:rPr>
          <w:rFonts w:eastAsia="맑은 고딕" w:hint="eastAsia"/>
          <w:lang w:eastAsia="ko-KR"/>
        </w:rPr>
        <w:t>N</w:t>
      </w:r>
      <w:r>
        <w:rPr>
          <w:rFonts w:eastAsia="맑은 고딕"/>
          <w:lang w:eastAsia="ko-KR"/>
        </w:rPr>
        <w:t>o need to capture here. RLF detection triggers RRE initiation and both configurations are released upon RRE initiation (i.e., 5.3.7.2)</w:t>
      </w:r>
    </w:p>
  </w:comment>
  <w:comment w:id="528" w:author="Rapp_AfterRAN2#131" w:date="2025-09-03T05:20:00Z" w:initials="Ericsson">
    <w:p w14:paraId="0D6CC419" w14:textId="77777777" w:rsidR="003606C8" w:rsidRDefault="003606C8" w:rsidP="00FC1F39">
      <w:pPr>
        <w:pStyle w:val="ae"/>
      </w:pPr>
      <w:r>
        <w:rPr>
          <w:rStyle w:val="ad"/>
        </w:rPr>
        <w:annotationRef/>
      </w:r>
      <w:r>
        <w:t>RAN2#131 agreement:</w:t>
      </w:r>
    </w:p>
    <w:p w14:paraId="21F95BC1" w14:textId="77777777" w:rsidR="003606C8" w:rsidRDefault="003606C8" w:rsidP="00FC1F39">
      <w:pPr>
        <w:pStyle w:val="ae"/>
      </w:pPr>
      <w:r>
        <w:t>“Both the data collection configuration and the UAI configuration related to data collection are released when the UE transitions to IDLE/INACTIVE or initiates re-establishment (including RLF). ”</w:t>
      </w:r>
    </w:p>
  </w:comment>
  <w:comment w:id="567" w:author="Rapp_AfterRAN2#131" w:date="2025-09-03T05:23:00Z" w:initials="Ericsson">
    <w:p w14:paraId="2B87C752" w14:textId="77777777" w:rsidR="003606C8" w:rsidRDefault="003606C8" w:rsidP="00E24756">
      <w:pPr>
        <w:pStyle w:val="ae"/>
      </w:pPr>
      <w:r>
        <w:rPr>
          <w:rStyle w:val="ad"/>
        </w:rPr>
        <w:annotationRef/>
      </w:r>
      <w:r>
        <w:t>RAN2#131 agreement:</w:t>
      </w:r>
    </w:p>
    <w:p w14:paraId="7672A149" w14:textId="77777777" w:rsidR="003606C8" w:rsidRDefault="003606C8" w:rsidP="00E24756">
      <w:pPr>
        <w:pStyle w:val="ae"/>
      </w:pPr>
      <w:r>
        <w:t>“Applicability reporting is added in RRCResumeComplete for inference configurations that exist at the UE based on legacy procedures (restored or received in RRCResume).”</w:t>
      </w:r>
    </w:p>
  </w:comment>
  <w:comment w:id="568" w:author="Huawei (Dawid)" w:date="2025-09-04T22:40:00Z" w:initials="DK">
    <w:p w14:paraId="5D4974FE" w14:textId="77777777" w:rsidR="003606C8" w:rsidRDefault="003606C8">
      <w:pPr>
        <w:pStyle w:val="ae"/>
      </w:pPr>
      <w:r>
        <w:rPr>
          <w:rStyle w:val="ad"/>
        </w:rPr>
        <w:annotationRef/>
      </w:r>
      <w:r>
        <w:t>Option B is missing here. The network can configure it in RRCResume.</w:t>
      </w:r>
    </w:p>
    <w:p w14:paraId="661A220B" w14:textId="6999E75E" w:rsidR="007F4E23" w:rsidRDefault="007F4E23" w:rsidP="007F4E23">
      <w:pPr>
        <w:pStyle w:val="ae"/>
      </w:pPr>
      <w:r>
        <w:t>This need to be added, similar to the RRCReconfigurationComplete case.</w:t>
      </w:r>
    </w:p>
    <w:p w14:paraId="1398DDCF" w14:textId="77777777" w:rsidR="007F4E23" w:rsidRDefault="007F4E23" w:rsidP="007F4E23">
      <w:pPr>
        <w:pStyle w:val="ae"/>
      </w:pPr>
    </w:p>
    <w:p w14:paraId="6A82118F" w14:textId="77777777" w:rsidR="007F4E23" w:rsidRPr="00537C00" w:rsidRDefault="007F4E23" w:rsidP="007F4E23">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w:t>
      </w:r>
      <w:r w:rsidRPr="00537C00">
        <w:t>:</w:t>
      </w:r>
    </w:p>
    <w:p w14:paraId="1AE8801B" w14:textId="77777777" w:rsidR="007F4E23" w:rsidRPr="00537C00" w:rsidRDefault="007F4E23" w:rsidP="007F4E23">
      <w:pPr>
        <w:pStyle w:val="B5"/>
      </w:pPr>
      <w:r>
        <w:t>5</w:t>
      </w:r>
      <w:r w:rsidRPr="00537C00">
        <w:t>&gt;</w:t>
      </w:r>
      <w:r w:rsidRPr="00537C00">
        <w:tab/>
        <w:t xml:space="preserve">include an entry in the </w:t>
      </w:r>
      <w:r w:rsidRPr="00537C00">
        <w:rPr>
          <w:i/>
          <w:iCs/>
        </w:rPr>
        <w:t>applicabilit</w:t>
      </w:r>
      <w:r>
        <w:rPr>
          <w:i/>
          <w:iCs/>
        </w:rPr>
        <w:t>Info</w:t>
      </w:r>
      <w:r w:rsidRPr="00537C00">
        <w:rPr>
          <w:i/>
          <w:iCs/>
        </w:rPr>
        <w:t>ReportList</w:t>
      </w:r>
      <w:r>
        <w:rPr>
          <w:rStyle w:val="ad"/>
        </w:rPr>
        <w:annotationRef/>
      </w:r>
      <w:r w:rsidRPr="00537C00">
        <w:t xml:space="preserve"> and set the content as follows:</w:t>
      </w:r>
    </w:p>
    <w:p w14:paraId="64874786" w14:textId="77777777" w:rsidR="007F4E23" w:rsidRPr="00537C00" w:rsidRDefault="007F4E23" w:rsidP="007F4E23">
      <w:pPr>
        <w:pStyle w:val="B6"/>
        <w:rPr>
          <w:rFonts w:eastAsia="Yu Mincho"/>
        </w:rPr>
      </w:pPr>
      <w:r>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34CFD6F7" w14:textId="77777777" w:rsidR="007F4E23" w:rsidRPr="00537C00" w:rsidRDefault="007F4E23" w:rsidP="007F4E23">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476A22A" w14:textId="77777777" w:rsidR="007F4E23" w:rsidRPr="00537C00" w:rsidRDefault="007F4E23" w:rsidP="007F4E23">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226762C" w14:textId="7637F654" w:rsidR="007F4E23" w:rsidRDefault="007F4E23" w:rsidP="007F4E23">
      <w:pPr>
        <w:pStyle w:val="ae"/>
      </w:pPr>
      <w:r>
        <w:t>7</w:t>
      </w:r>
      <w:r w:rsidRPr="00537C00">
        <w:t>&gt;</w:t>
      </w:r>
      <w:r w:rsidRPr="00537C00">
        <w:tab/>
      </w:r>
      <w:r>
        <w:t>if the UE prefers to release the</w:t>
      </w:r>
      <w:r w:rsidRPr="00537C00">
        <w:t xml:space="preserve"> </w:t>
      </w:r>
      <w:r>
        <w:t xml:space="preserve">concerned </w:t>
      </w:r>
      <w:r w:rsidRPr="00AF1D09">
        <w:rPr>
          <w:i/>
          <w:iCs/>
        </w:rPr>
        <w:t>ApplicabilitySetConfig</w:t>
      </w:r>
      <w:r>
        <w:t xml:space="preserve"> (e.g. due to model unavailability)</w:t>
      </w:r>
      <w:r>
        <w:rPr>
          <w:rStyle w:val="ad"/>
        </w:rPr>
        <w:annotationRef/>
      </w:r>
      <w:r>
        <w:t>, include</w:t>
      </w:r>
      <w:r w:rsidRPr="00537C00">
        <w:t xml:space="preserve"> </w:t>
      </w:r>
      <w:r>
        <w:rPr>
          <w:i/>
          <w:iCs/>
        </w:rPr>
        <w:t>releaseConfigurationPreference</w:t>
      </w:r>
      <w:r w:rsidRPr="00537C00">
        <w:t>;</w:t>
      </w:r>
    </w:p>
  </w:comment>
  <w:comment w:id="639" w:author="Rapp_AfterRAN2#131" w:date="2025-09-03T05:25:00Z" w:initials="Ericsson">
    <w:p w14:paraId="43B79DA5" w14:textId="77777777" w:rsidR="003606C8" w:rsidRDefault="003606C8" w:rsidP="001647E4">
      <w:pPr>
        <w:pStyle w:val="ae"/>
      </w:pPr>
      <w:r>
        <w:rPr>
          <w:rStyle w:val="ad"/>
        </w:rPr>
        <w:annotationRef/>
      </w:r>
      <w:r>
        <w:t>RAN2#131 agreement:</w:t>
      </w:r>
    </w:p>
    <w:p w14:paraId="5A5BE3DE" w14:textId="77777777" w:rsidR="003606C8" w:rsidRDefault="003606C8" w:rsidP="001647E4">
      <w:pPr>
        <w:pStyle w:val="ae"/>
      </w:pPr>
      <w:r>
        <w:t>“UE discards the logged data upon inter-RAT handover.”</w:t>
      </w:r>
    </w:p>
  </w:comment>
  <w:comment w:id="659" w:author="Rapp_AfterRAN2#131" w:date="2025-09-03T05:26:00Z" w:initials="Ericsson">
    <w:p w14:paraId="05CE442C" w14:textId="77777777" w:rsidR="003606C8" w:rsidRDefault="003606C8" w:rsidP="00A167BF">
      <w:pPr>
        <w:pStyle w:val="ae"/>
      </w:pPr>
      <w:r>
        <w:rPr>
          <w:rStyle w:val="ad"/>
        </w:rPr>
        <w:annotationRef/>
      </w:r>
      <w:r>
        <w:t>RAN2#131 agreement:</w:t>
      </w:r>
    </w:p>
    <w:p w14:paraId="31D1FBED" w14:textId="77777777" w:rsidR="003606C8" w:rsidRDefault="003606C8" w:rsidP="00A167BF">
      <w:pPr>
        <w:pStyle w:val="ae"/>
      </w:pPr>
      <w:r>
        <w:t>“A hysteresis should be configured and used (alongside threshold and timeToTrigger) for event-triggered logging for NW-side data collection.”</w:t>
      </w:r>
    </w:p>
  </w:comment>
  <w:comment w:id="663" w:author="Rapp_AfterRAN2#131" w:date="2025-09-03T05:27:00Z" w:initials="Ericsson">
    <w:p w14:paraId="1E5675D2" w14:textId="77777777" w:rsidR="003606C8" w:rsidRDefault="003606C8" w:rsidP="00FA1B31">
      <w:pPr>
        <w:pStyle w:val="ae"/>
      </w:pPr>
      <w:r>
        <w:rPr>
          <w:rStyle w:val="ad"/>
        </w:rPr>
        <w:annotationRef/>
      </w:r>
      <w:r>
        <w:t>RAN2#131 agreement:</w:t>
      </w:r>
    </w:p>
    <w:p w14:paraId="2013B79E" w14:textId="77777777" w:rsidR="003606C8" w:rsidRDefault="003606C8" w:rsidP="00FA1B31">
      <w:pPr>
        <w:pStyle w:val="ae"/>
      </w:pPr>
      <w:r>
        <w:t>“Event evaluation for the event-triggered logging will be capturing within the existing A1/A2 events (in sub-clauses 5.5.4.2 and 5.5.4.3)”</w:t>
      </w:r>
    </w:p>
  </w:comment>
  <w:comment w:id="672" w:author="Samsung (Beom)" w:date="2025-09-05T12:07:00Z" w:initials="SS">
    <w:p w14:paraId="122B866C" w14:textId="17410D01" w:rsidR="00965AC9" w:rsidRPr="00965AC9" w:rsidRDefault="00965AC9">
      <w:pPr>
        <w:pStyle w:val="ae"/>
        <w:rPr>
          <w:rFonts w:eastAsia="맑은 고딕" w:hint="eastAsia"/>
          <w:lang w:eastAsia="ko-KR"/>
        </w:rPr>
      </w:pPr>
      <w:r>
        <w:rPr>
          <w:rStyle w:val="ad"/>
        </w:rPr>
        <w:annotationRef/>
      </w:r>
      <w:r>
        <w:rPr>
          <w:i/>
          <w:iCs/>
        </w:rPr>
        <w:t>eventTrigge</w:t>
      </w:r>
      <w:r w:rsidRPr="000F1680">
        <w:rPr>
          <w:b/>
          <w:bCs/>
          <w:i/>
          <w:iCs/>
        </w:rPr>
        <w:t>”re</w:t>
      </w:r>
      <w:r>
        <w:rPr>
          <w:b/>
          <w:bCs/>
          <w:i/>
          <w:iCs/>
        </w:rPr>
        <w:t>”</w:t>
      </w:r>
      <w:r>
        <w:rPr>
          <w:i/>
          <w:iCs/>
        </w:rPr>
        <w:t>dConfig</w:t>
      </w:r>
    </w:p>
  </w:comment>
  <w:comment w:id="670" w:author="Rapp_AfterRAN2#131" w:date="2025-09-03T05:27:00Z" w:initials="Ericsson">
    <w:p w14:paraId="20DFBCAF" w14:textId="77777777" w:rsidR="003606C8" w:rsidRDefault="003606C8" w:rsidP="00FA1B31">
      <w:pPr>
        <w:pStyle w:val="ae"/>
      </w:pPr>
      <w:r>
        <w:rPr>
          <w:rStyle w:val="ad"/>
        </w:rPr>
        <w:annotationRef/>
      </w:r>
      <w:r>
        <w:t>RAN2#131 agreement:</w:t>
      </w:r>
    </w:p>
    <w:p w14:paraId="4CB79D75" w14:textId="77777777" w:rsidR="003606C8" w:rsidRDefault="003606C8" w:rsidP="00FA1B31">
      <w:pPr>
        <w:pStyle w:val="ae"/>
      </w:pPr>
      <w:r>
        <w:t>“A hysteresis should be configured and used (alongside threshold and timeToTrigger) for event-triggered logging for NW-side data collection.”</w:t>
      </w:r>
    </w:p>
  </w:comment>
  <w:comment w:id="677" w:author="Samsung (Beom)" w:date="2025-09-05T12:07:00Z" w:initials="SS">
    <w:p w14:paraId="36ABDBA6" w14:textId="77777777" w:rsidR="00965AC9" w:rsidRPr="000F1680" w:rsidRDefault="00965AC9" w:rsidP="00965AC9">
      <w:pPr>
        <w:pStyle w:val="ae"/>
        <w:rPr>
          <w:rFonts w:eastAsia="맑은 고딕" w:hint="eastAsia"/>
          <w:lang w:eastAsia="ko-KR"/>
        </w:rPr>
      </w:pPr>
      <w:r>
        <w:rPr>
          <w:rStyle w:val="ad"/>
        </w:rPr>
        <w:annotationRef/>
      </w:r>
      <w:r>
        <w:rPr>
          <w:i/>
          <w:iCs/>
        </w:rPr>
        <w:t>eventTrigge</w:t>
      </w:r>
      <w:r w:rsidRPr="000F1680">
        <w:rPr>
          <w:b/>
          <w:bCs/>
          <w:i/>
          <w:iCs/>
        </w:rPr>
        <w:t>”re</w:t>
      </w:r>
      <w:r>
        <w:rPr>
          <w:b/>
          <w:bCs/>
          <w:i/>
          <w:iCs/>
        </w:rPr>
        <w:t>”</w:t>
      </w:r>
      <w:r>
        <w:rPr>
          <w:i/>
          <w:iCs/>
        </w:rPr>
        <w:t>dConfig</w:t>
      </w:r>
    </w:p>
    <w:p w14:paraId="359C9683" w14:textId="7A1638BB" w:rsidR="00965AC9" w:rsidRDefault="00965AC9">
      <w:pPr>
        <w:pStyle w:val="ae"/>
      </w:pPr>
    </w:p>
  </w:comment>
  <w:comment w:id="676" w:author="Rapp_AfterRAN2#131" w:date="2025-09-03T05:27:00Z" w:initials="Ericsson">
    <w:p w14:paraId="6873135C" w14:textId="77777777" w:rsidR="003606C8" w:rsidRDefault="003606C8" w:rsidP="0000593F">
      <w:pPr>
        <w:pStyle w:val="ae"/>
      </w:pPr>
      <w:r>
        <w:rPr>
          <w:rStyle w:val="ad"/>
        </w:rPr>
        <w:annotationRef/>
      </w:r>
      <w:r>
        <w:t>RAN2#131 agreement:</w:t>
      </w:r>
    </w:p>
    <w:p w14:paraId="5B9D94E3" w14:textId="77777777" w:rsidR="003606C8" w:rsidRDefault="003606C8" w:rsidP="0000593F">
      <w:pPr>
        <w:pStyle w:val="ae"/>
      </w:pPr>
      <w:r>
        <w:t>“Event evaluation for the event-triggered logging will be capturing within the existing A1/A2 events (in sub-clauses 5.5.4.2 and 5.5.4.3)”</w:t>
      </w:r>
    </w:p>
  </w:comment>
  <w:comment w:id="658" w:author="Nokia" w:date="2025-09-04T08:15:00Z" w:initials="JF(">
    <w:p w14:paraId="4C73AE6E" w14:textId="77777777" w:rsidR="003606C8" w:rsidRDefault="003606C8" w:rsidP="000E0D34">
      <w:pPr>
        <w:pStyle w:val="ae"/>
      </w:pPr>
      <w:r>
        <w:rPr>
          <w:rStyle w:val="ad"/>
        </w:rPr>
        <w:annotationRef/>
      </w:r>
      <w:r>
        <w:t xml:space="preserve">We wonder if this is necessary since the events have exactly the same name. </w:t>
      </w:r>
    </w:p>
    <w:p w14:paraId="0CF78177" w14:textId="77777777" w:rsidR="003606C8" w:rsidRDefault="003606C8" w:rsidP="000E0D34">
      <w:pPr>
        <w:pStyle w:val="ae"/>
      </w:pPr>
    </w:p>
    <w:p w14:paraId="23B068CC" w14:textId="77777777" w:rsidR="003606C8" w:rsidRDefault="003606C8" w:rsidP="000E0D34">
      <w:pPr>
        <w:pStyle w:val="ae"/>
      </w:pPr>
      <w:r>
        <w:t>An alternative is to add a NOTE at the end of the section for Event A1 and Event A2 stating, “The definition of Event A1 also applies to Event A1 defined in CSI-LoggedMeasurementConfig”, and the same for Event A2. This is what is done for reusing Event A4 in conditional handover.</w:t>
      </w:r>
    </w:p>
  </w:comment>
  <w:comment w:id="681" w:author="Rapp_AfterRAN2#131" w:date="2025-09-03T05:29:00Z" w:initials="Ericsson">
    <w:p w14:paraId="70CD2508" w14:textId="236594EC" w:rsidR="003606C8" w:rsidRDefault="003606C8" w:rsidP="00E9646D">
      <w:pPr>
        <w:pStyle w:val="ae"/>
      </w:pPr>
      <w:r>
        <w:rPr>
          <w:rStyle w:val="ad"/>
        </w:rPr>
        <w:annotationRef/>
      </w:r>
      <w:r>
        <w:t>RAN2#131 agreements:</w:t>
      </w:r>
    </w:p>
    <w:p w14:paraId="091299C6" w14:textId="77777777" w:rsidR="003606C8" w:rsidRDefault="003606C8" w:rsidP="00E9646D">
      <w:pPr>
        <w:pStyle w:val="ae"/>
      </w:pPr>
      <w:r>
        <w:t>“RAN2 confirms that the network data logging is captured in a new clause (e.g. 5.5x) in the RRC specification.”</w:t>
      </w:r>
    </w:p>
    <w:p w14:paraId="29A1E9C4" w14:textId="77777777" w:rsidR="003606C8" w:rsidRDefault="003606C8" w:rsidP="00E9646D">
      <w:pPr>
        <w:pStyle w:val="ae"/>
      </w:pPr>
    </w:p>
    <w:p w14:paraId="69C8DD2F" w14:textId="77777777" w:rsidR="003606C8" w:rsidRDefault="003606C8" w:rsidP="00E9646D">
      <w:pPr>
        <w:pStyle w:val="ae"/>
      </w:pPr>
      <w:r>
        <w:t>“logging configuration is introduced as a new list of configurations under CSI-MeasConfig, based on TP1 in R2-2505860”</w:t>
      </w:r>
    </w:p>
  </w:comment>
  <w:comment w:id="702" w:author="Lenovo" w:date="2025-09-04T13:59:00Z" w:initials="Lenovo">
    <w:p w14:paraId="46455355" w14:textId="77777777" w:rsidR="003606C8" w:rsidRDefault="003606C8" w:rsidP="0069515C">
      <w:pPr>
        <w:pStyle w:val="ae"/>
      </w:pPr>
      <w:r>
        <w:rPr>
          <w:rStyle w:val="ad"/>
        </w:rPr>
        <w:annotationRef/>
      </w:r>
      <w:r>
        <w:t>For readiness, maybe “This procedure applies to UEs in RRC_CONNECTED that are capable of logged measurements for network data collection.”</w:t>
      </w:r>
    </w:p>
  </w:comment>
  <w:comment w:id="704" w:author="Nokia" w:date="2025-09-04T08:16:00Z" w:initials="JF(">
    <w:p w14:paraId="16B1D8CD" w14:textId="77777777" w:rsidR="003606C8" w:rsidRDefault="003606C8" w:rsidP="000E0D34">
      <w:pPr>
        <w:pStyle w:val="ae"/>
      </w:pPr>
      <w:r>
        <w:rPr>
          <w:rStyle w:val="ad"/>
        </w:rPr>
        <w:annotationRef/>
      </w:r>
      <w:r>
        <w:t>The note is unnecessary since it is clear from the UE Information procedure how the data can be retrieved.</w:t>
      </w:r>
    </w:p>
  </w:comment>
  <w:comment w:id="721" w:author="Nokia" w:date="2025-09-04T08:16:00Z" w:initials="JF(">
    <w:p w14:paraId="22D69A7D" w14:textId="77777777" w:rsidR="003606C8" w:rsidRDefault="003606C8" w:rsidP="000E0D34">
      <w:pPr>
        <w:pStyle w:val="ae"/>
      </w:pPr>
      <w:r>
        <w:rPr>
          <w:rStyle w:val="ad"/>
        </w:rPr>
        <w:annotationRef/>
      </w:r>
      <w:r>
        <w:t>Question: Do we want to be able to modify the logged measurement configurations? In precedent, CSI-ReportConfig is unmodifiable and we don’t see the value in being able to modify these logging configurations as it creates an ambiguity in the meaning of the logged data.</w:t>
      </w:r>
    </w:p>
    <w:p w14:paraId="1DF17498" w14:textId="77777777" w:rsidR="003606C8" w:rsidRDefault="003606C8" w:rsidP="000E0D34">
      <w:pPr>
        <w:pStyle w:val="ae"/>
      </w:pPr>
    </w:p>
    <w:p w14:paraId="5312B420" w14:textId="77777777" w:rsidR="003606C8" w:rsidRDefault="003606C8" w:rsidP="000E0D34">
      <w:pPr>
        <w:pStyle w:val="ae"/>
      </w:pPr>
      <w:r>
        <w:t>Generally, it is also unclear why these are configured per SCell and not only in the SpCell to which the reports would be sent. The precedent here is in CSI-ReportConfig. The ServCellindex is included to act as a reference to the CSI-Resources. The text would become simpler.</w:t>
      </w:r>
    </w:p>
    <w:p w14:paraId="0F94FF5A" w14:textId="77777777" w:rsidR="003606C8" w:rsidRDefault="003606C8" w:rsidP="000E0D34">
      <w:pPr>
        <w:pStyle w:val="ae"/>
      </w:pPr>
    </w:p>
    <w:p w14:paraId="6214DD5C" w14:textId="77777777" w:rsidR="003606C8" w:rsidRDefault="003606C8" w:rsidP="000E0D34">
      <w:pPr>
        <w:pStyle w:val="ae"/>
      </w:pPr>
      <w:r>
        <w:t>The line before 1&gt; already specifies that this procedure occurs for every serving cell. Therefore, we do not need serving cell specificity here. We also do not need a relation to the VarCSI-LogMeasReport here. The text of 2&gt; could simply read:</w:t>
      </w:r>
    </w:p>
    <w:p w14:paraId="557CFF11" w14:textId="77777777" w:rsidR="003606C8" w:rsidRDefault="003606C8" w:rsidP="000E0D34">
      <w:pPr>
        <w:pStyle w:val="ae"/>
      </w:pPr>
    </w:p>
    <w:p w14:paraId="3752178D" w14:textId="77777777" w:rsidR="003606C8" w:rsidRDefault="003606C8" w:rsidP="000E0D34">
      <w:pPr>
        <w:pStyle w:val="ae"/>
      </w:pPr>
      <w:r>
        <w:rPr>
          <w:b/>
          <w:bCs/>
        </w:rPr>
        <w:t>Option 1</w:t>
      </w:r>
    </w:p>
    <w:p w14:paraId="635E5709" w14:textId="77777777" w:rsidR="003606C8" w:rsidRDefault="003606C8" w:rsidP="000E0D34">
      <w:pPr>
        <w:pStyle w:val="ae"/>
      </w:pPr>
    </w:p>
    <w:p w14:paraId="353DD3CE" w14:textId="77777777" w:rsidR="003606C8" w:rsidRDefault="003606C8" w:rsidP="000E0D34">
      <w:pPr>
        <w:pStyle w:val="ae"/>
      </w:pPr>
      <w:r>
        <w:t xml:space="preserve"> “if the csi-LoggedMeasurementConfigId associated to the </w:t>
      </w:r>
      <w:r>
        <w:rPr>
          <w:strike/>
        </w:rPr>
        <w:t>CSI logged measurement configuration</w:t>
      </w:r>
      <w:r>
        <w:t xml:space="preserve"> </w:t>
      </w:r>
      <w:r>
        <w:rPr>
          <w:u w:val="single"/>
        </w:rPr>
        <w:t>CSI-LoggedMeasurementConfig</w:t>
      </w:r>
      <w:r>
        <w:t xml:space="preserve"> included in csi-LoggedMeasurementConfigToAddModList </w:t>
      </w:r>
      <w:r>
        <w:rPr>
          <w:u w:val="single"/>
        </w:rPr>
        <w:t>has already been configured</w:t>
      </w:r>
      <w:r>
        <w:rPr>
          <w:strike/>
        </w:rPr>
        <w:t xml:space="preserve"> and the cell identity of the serving cell for which the measurements shall be logged, i.e. the serving cell associated with the serving cell configuration in which csi-LoggedMeasurementConfigToAddModList is received, are included in an entry in csi-LogMeasInfoCellList in VarCSI-LogMeasReport</w:t>
      </w:r>
      <w:r>
        <w:t>;”</w:t>
      </w:r>
    </w:p>
    <w:p w14:paraId="1FF35004" w14:textId="77777777" w:rsidR="003606C8" w:rsidRDefault="003606C8" w:rsidP="000E0D34">
      <w:pPr>
        <w:pStyle w:val="ae"/>
      </w:pPr>
    </w:p>
    <w:p w14:paraId="54517C8C" w14:textId="77777777" w:rsidR="003606C8" w:rsidRDefault="003606C8" w:rsidP="000E0D34">
      <w:pPr>
        <w:pStyle w:val="ae"/>
      </w:pPr>
      <w:r>
        <w:rPr>
          <w:b/>
          <w:bCs/>
        </w:rPr>
        <w:t>Option 2</w:t>
      </w:r>
    </w:p>
    <w:p w14:paraId="5523F18E" w14:textId="77777777" w:rsidR="003606C8" w:rsidRDefault="003606C8" w:rsidP="000E0D34">
      <w:pPr>
        <w:pStyle w:val="ae"/>
      </w:pPr>
    </w:p>
    <w:p w14:paraId="5EF6C799" w14:textId="77777777" w:rsidR="003606C8" w:rsidRDefault="003606C8" w:rsidP="000E0D34">
      <w:pPr>
        <w:pStyle w:val="ae"/>
      </w:pPr>
      <w:r>
        <w:t>Or we could take an example from elsewhere in the spec, e.g., from 5.3.5.5.9 SCell addition/modification, which has simple text.</w:t>
      </w:r>
    </w:p>
    <w:p w14:paraId="3C5431D1" w14:textId="77777777" w:rsidR="003606C8" w:rsidRDefault="003606C8" w:rsidP="000E0D34">
      <w:pPr>
        <w:pStyle w:val="ae"/>
      </w:pPr>
    </w:p>
    <w:p w14:paraId="0507F4B9" w14:textId="77777777" w:rsidR="003606C8" w:rsidRDefault="003606C8" w:rsidP="000E0D34">
      <w:pPr>
        <w:pStyle w:val="ae"/>
      </w:pPr>
      <w:r>
        <w:t>“1&gt; for each sCellIndex value included in the sCellToAddModList that is not part of the current UE configuration</w:t>
      </w:r>
    </w:p>
    <w:p w14:paraId="0383EAC0" w14:textId="77777777" w:rsidR="003606C8" w:rsidRDefault="003606C8" w:rsidP="000E0D34">
      <w:pPr>
        <w:pStyle w:val="ae"/>
      </w:pPr>
      <w:r>
        <w:t>(SCell addition):"</w:t>
      </w:r>
      <w:r>
        <w:br/>
      </w:r>
      <w:r>
        <w:br/>
        <w:t>And adapt it to  “1&gt; for each csi-LoggedMeasurementConfigId value included in the csi-LoggedMeasurementConfigToAddModList that is not part of the current UE configuration (CSI Logged Measurement Config addition):"</w:t>
      </w:r>
    </w:p>
  </w:comment>
  <w:comment w:id="726" w:author="ZTE-Fei Dong" w:date="2025-09-04T20:17:00Z" w:initials="MSOffice">
    <w:p w14:paraId="1AA1B19E" w14:textId="57213CAB" w:rsidR="003606C8" w:rsidRDefault="003606C8" w:rsidP="00DC5DE3">
      <w:pPr>
        <w:pStyle w:val="ae"/>
        <w:rPr>
          <w:rFonts w:eastAsia="DengXian"/>
        </w:rPr>
      </w:pPr>
      <w:r>
        <w:rPr>
          <w:rStyle w:val="ad"/>
        </w:rPr>
        <w:annotationRef/>
      </w:r>
      <w:r>
        <w:rPr>
          <w:rFonts w:eastAsia="DengXian"/>
        </w:rPr>
        <w:t>Please use the legacy method to describe the configuration modification case, such as:</w:t>
      </w:r>
    </w:p>
    <w:p w14:paraId="27331068" w14:textId="4827AD33" w:rsidR="003606C8" w:rsidRPr="00DC5DE3" w:rsidRDefault="003606C8" w:rsidP="00DC5DE3">
      <w:pPr>
        <w:pStyle w:val="ae"/>
      </w:pPr>
      <w:r>
        <w:rPr>
          <w:rFonts w:eastAsia="DengXian"/>
        </w:rPr>
        <w:t xml:space="preserve">2&gt; If the current UE configuation includes the CSI logged measurement configuration associated with the given </w:t>
      </w:r>
      <w:r w:rsidRPr="00AF68D5">
        <w:rPr>
          <w:i/>
          <w:iCs/>
        </w:rPr>
        <w:t>csi-LoggedMeasurementConfigId</w:t>
      </w:r>
    </w:p>
  </w:comment>
  <w:comment w:id="727" w:author="Huawei (Dawid)" w:date="2025-09-04T22:48:00Z" w:initials="DK">
    <w:p w14:paraId="4A5FB1B3" w14:textId="2FDB3A0B" w:rsidR="0094065C" w:rsidRDefault="0094065C">
      <w:pPr>
        <w:pStyle w:val="ae"/>
      </w:pPr>
      <w:r>
        <w:rPr>
          <w:rStyle w:val="ad"/>
        </w:rPr>
        <w:annotationRef/>
      </w:r>
      <w:r>
        <w:t>Agree with ZTE.</w:t>
      </w:r>
    </w:p>
  </w:comment>
  <w:comment w:id="730" w:author="ZTE-Fei Dong" w:date="2025-09-04T20:18:00Z" w:initials="MSOffice">
    <w:p w14:paraId="70BBCF26" w14:textId="303E8317" w:rsidR="003606C8" w:rsidRDefault="003606C8">
      <w:pPr>
        <w:pStyle w:val="ae"/>
      </w:pPr>
      <w:r>
        <w:rPr>
          <w:rStyle w:val="ad"/>
        </w:rPr>
        <w:annotationRef/>
      </w:r>
      <w:r>
        <w:rPr>
          <w:rFonts w:eastAsia="DengXian"/>
        </w:rPr>
        <w:t>In my understanding , the settting of cell Id value or configuration Id values in Var is suitable to be captured in 5.5x.3 rather than being in here</w:t>
      </w:r>
    </w:p>
  </w:comment>
  <w:comment w:id="738" w:author="ZTE-Fei Dong" w:date="2025-09-04T20:18:00Z" w:initials="MSOffice">
    <w:p w14:paraId="0D236351" w14:textId="77777777" w:rsidR="003606C8" w:rsidRDefault="003606C8" w:rsidP="00DC5DE3">
      <w:pPr>
        <w:pStyle w:val="ae"/>
        <w:rPr>
          <w:rFonts w:eastAsia="DengXian"/>
        </w:rPr>
      </w:pPr>
      <w:r>
        <w:rPr>
          <w:rStyle w:val="ad"/>
        </w:rPr>
        <w:annotationRef/>
      </w:r>
      <w:r>
        <w:rPr>
          <w:rFonts w:eastAsia="DengXian" w:hint="eastAsia"/>
        </w:rPr>
        <w:t>The</w:t>
      </w:r>
      <w:r>
        <w:rPr>
          <w:rFonts w:eastAsia="DengXian"/>
        </w:rPr>
        <w:t xml:space="preserve"> configuration additon case is missing;</w:t>
      </w:r>
    </w:p>
    <w:p w14:paraId="6937C658" w14:textId="21A5DCAA" w:rsidR="003606C8" w:rsidRDefault="003606C8" w:rsidP="00DC5DE3">
      <w:pPr>
        <w:pStyle w:val="ae"/>
      </w:pPr>
      <w:r>
        <w:rPr>
          <w:rFonts w:eastAsia="DengXian"/>
        </w:rPr>
        <w:t>3&gt; Add the received CSI logged meausrement configuration to the UE configuration</w:t>
      </w:r>
    </w:p>
  </w:comment>
  <w:comment w:id="744" w:author="ZTE-Fei Dong" w:date="2025-09-04T20:18:00Z" w:initials="MSOffice">
    <w:p w14:paraId="1A657136" w14:textId="09E61AF3" w:rsidR="003606C8" w:rsidRDefault="003606C8">
      <w:pPr>
        <w:pStyle w:val="ae"/>
      </w:pPr>
      <w:r>
        <w:rPr>
          <w:rStyle w:val="ad"/>
        </w:rPr>
        <w:annotationRef/>
      </w:r>
      <w:r>
        <w:rPr>
          <w:rFonts w:eastAsia="DengXian"/>
        </w:rPr>
        <w:t>In our understanding , the settting of cell Id value or configuration Id values in Var is suitable to be captured in 5.5x.3 rather than bing in here</w:t>
      </w:r>
    </w:p>
  </w:comment>
  <w:comment w:id="766" w:author="Nokia" w:date="2025-09-04T08:17:00Z" w:initials="JF(">
    <w:p w14:paraId="7AA0E1F5" w14:textId="77777777" w:rsidR="003606C8" w:rsidRDefault="003606C8" w:rsidP="000E0D34">
      <w:pPr>
        <w:pStyle w:val="ae"/>
      </w:pPr>
      <w:r>
        <w:rPr>
          <w:rStyle w:val="ad"/>
        </w:rPr>
        <w:annotationRef/>
      </w:r>
      <w:r>
        <w:t>This section has the same title as 5.5a.2. That could cause confusion. The entire procedure should probably be named in a way such that we don’t have this ambiguity. Something like “Network-side Logged…” perhaps.</w:t>
      </w:r>
    </w:p>
  </w:comment>
  <w:comment w:id="783" w:author="Huawei (Dawid)" w:date="2025-09-04T22:49:00Z" w:initials="DK">
    <w:p w14:paraId="2D41C2AE" w14:textId="128CABC7" w:rsidR="0094065C" w:rsidRDefault="0094065C">
      <w:pPr>
        <w:pStyle w:val="ae"/>
      </w:pPr>
      <w:r>
        <w:rPr>
          <w:rStyle w:val="ad"/>
        </w:rPr>
        <w:annotationRef/>
      </w:r>
      <w:r>
        <w:t>Could be simplified, i.e. Upon receiving…, the UE shall:”</w:t>
      </w:r>
    </w:p>
  </w:comment>
  <w:comment w:id="791" w:author="ZTE-Fei Dong" w:date="2025-09-04T20:19:00Z" w:initials="MSOffice">
    <w:p w14:paraId="1D284588" w14:textId="174CE42F" w:rsidR="003606C8" w:rsidRDefault="003606C8">
      <w:pPr>
        <w:pStyle w:val="ae"/>
      </w:pPr>
      <w:r>
        <w:rPr>
          <w:rStyle w:val="ad"/>
        </w:rPr>
        <w:annotationRef/>
      </w:r>
      <w:r>
        <w:rPr>
          <w:rFonts w:eastAsia="DengXian" w:hint="eastAsia"/>
        </w:rPr>
        <w:t>I</w:t>
      </w:r>
      <w:r>
        <w:rPr>
          <w:rFonts w:eastAsia="DengXian"/>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792" w:author="Huawei (Dawid)" w:date="2025-09-04T22:49:00Z" w:initials="DK">
    <w:p w14:paraId="1A8C39A5" w14:textId="740DA264" w:rsidR="0094065C" w:rsidRDefault="0094065C">
      <w:pPr>
        <w:pStyle w:val="ae"/>
      </w:pPr>
      <w:r>
        <w:rPr>
          <w:rStyle w:val="ad"/>
        </w:rPr>
        <w:annotationRef/>
      </w:r>
      <w:r>
        <w:t>Agree with ZTE</w:t>
      </w:r>
    </w:p>
  </w:comment>
  <w:comment w:id="823" w:author="ZTE-Fei Dong" w:date="2025-09-04T20:19:00Z" w:initials="MSOffice">
    <w:p w14:paraId="516EE545" w14:textId="48EC3B08" w:rsidR="003606C8" w:rsidRDefault="003606C8">
      <w:pPr>
        <w:pStyle w:val="ae"/>
      </w:pPr>
      <w:r>
        <w:rPr>
          <w:rStyle w:val="ad"/>
        </w:rPr>
        <w:annotationRef/>
      </w:r>
      <w:r>
        <w:rPr>
          <w:rFonts w:eastAsia="DengXian"/>
        </w:rPr>
        <w:t>‘and the AS buffer is not full…’</w:t>
      </w:r>
    </w:p>
  </w:comment>
  <w:comment w:id="827" w:author="Huawei (Dawid)" w:date="2025-09-04T22:49:00Z" w:initials="DK">
    <w:p w14:paraId="7AF4802D" w14:textId="77777777" w:rsidR="00133A25" w:rsidRDefault="00133A25">
      <w:pPr>
        <w:pStyle w:val="ae"/>
      </w:pPr>
      <w:r>
        <w:rPr>
          <w:rStyle w:val="ad"/>
        </w:rPr>
        <w:annotationRef/>
      </w:r>
      <w:r>
        <w:t>To log something, there need to be measurements first. Perhaps we should add another action such as</w:t>
      </w:r>
    </w:p>
    <w:p w14:paraId="4D0C2631" w14:textId="684BA363" w:rsidR="00133A25" w:rsidRDefault="00133A25">
      <w:pPr>
        <w:pStyle w:val="ae"/>
      </w:pPr>
      <w:r>
        <w:t xml:space="preserve"> “instruct lower layers to perform measurements for the resources indicated by </w:t>
      </w:r>
      <w:r w:rsidRPr="000E7434">
        <w:rPr>
          <w:i/>
          <w:iCs/>
        </w:rPr>
        <w:t>csi-LoggedResourceConfig</w:t>
      </w:r>
      <w:r>
        <w:rPr>
          <w:iCs/>
        </w:rPr>
        <w:t>”.</w:t>
      </w:r>
    </w:p>
  </w:comment>
  <w:comment w:id="834" w:author="Samsung (Beom)" w:date="2025-09-05T12:07:00Z" w:initials="SS">
    <w:p w14:paraId="5AFB1971" w14:textId="5D4606E8" w:rsidR="00965AC9" w:rsidRPr="00965AC9" w:rsidRDefault="00965AC9">
      <w:pPr>
        <w:pStyle w:val="ae"/>
        <w:rPr>
          <w:rFonts w:eastAsia="맑은 고딕" w:hint="eastAsia"/>
          <w:lang w:eastAsia="ko-KR"/>
        </w:rPr>
      </w:pPr>
      <w:r>
        <w:rPr>
          <w:rStyle w:val="ad"/>
        </w:rPr>
        <w:annotationRef/>
      </w:r>
      <w:r>
        <w:rPr>
          <w:rStyle w:val="ad"/>
        </w:rPr>
        <w:annotationRef/>
      </w:r>
      <w:r>
        <w:rPr>
          <w:rFonts w:eastAsia="맑은 고딕"/>
          <w:lang w:eastAsia="ko-KR"/>
        </w:rPr>
        <w:t>“or”</w:t>
      </w:r>
    </w:p>
  </w:comment>
  <w:comment w:id="842" w:author="ZTE-Fei Dong" w:date="2025-09-04T20:19:00Z" w:initials="MSOffice">
    <w:p w14:paraId="44E02895" w14:textId="33B237A8" w:rsidR="003606C8" w:rsidRDefault="003606C8">
      <w:pPr>
        <w:pStyle w:val="ae"/>
      </w:pPr>
      <w:r>
        <w:rPr>
          <w:rStyle w:val="ad"/>
        </w:rPr>
        <w:annotationRef/>
      </w:r>
      <w:r>
        <w:rPr>
          <w:rFonts w:eastAsia="DengXian"/>
        </w:rPr>
        <w:t>&gt;2 else if the eventTriggeredConfig is included and the AS buffer is not full</w:t>
      </w:r>
    </w:p>
  </w:comment>
  <w:comment w:id="870" w:author="Samsung (Beom)" w:date="2025-09-05T12:08:00Z" w:initials="SS">
    <w:p w14:paraId="789BCC01" w14:textId="03B35A78" w:rsidR="00965AC9" w:rsidRDefault="00965AC9">
      <w:pPr>
        <w:pStyle w:val="ae"/>
      </w:pPr>
      <w:r>
        <w:rPr>
          <w:rStyle w:val="ad"/>
        </w:rPr>
        <w:annotationRef/>
      </w:r>
      <w:r>
        <w:rPr>
          <w:rFonts w:eastAsia="맑은 고딕"/>
          <w:lang w:eastAsia="ko-KR"/>
        </w:rPr>
        <w:t>or”</w:t>
      </w:r>
    </w:p>
  </w:comment>
  <w:comment w:id="895" w:author="Lenovo" w:date="2025-09-04T14:00:00Z" w:initials="Lenovo">
    <w:p w14:paraId="753A3A40" w14:textId="77777777" w:rsidR="003606C8" w:rsidRDefault="003606C8" w:rsidP="00BA22B8">
      <w:pPr>
        <w:pStyle w:val="ae"/>
      </w:pPr>
      <w:r>
        <w:rPr>
          <w:rStyle w:val="ad"/>
        </w:rPr>
        <w:annotationRef/>
      </w:r>
      <w:r>
        <w:t xml:space="preserve">Suggest to clarify it can be either the loggingPeriodicity (if configured) or the periodicity of the resources. </w:t>
      </w:r>
    </w:p>
  </w:comment>
  <w:comment w:id="901" w:author="Lenovo" w:date="2025-09-04T14:00:00Z" w:initials="Lenovo">
    <w:p w14:paraId="45302390" w14:textId="77777777" w:rsidR="003606C8" w:rsidRDefault="003606C8" w:rsidP="001760A4">
      <w:pPr>
        <w:pStyle w:val="ae"/>
      </w:pPr>
      <w:r>
        <w:rPr>
          <w:rStyle w:val="ad"/>
        </w:rPr>
        <w:annotationRef/>
      </w:r>
      <w:r>
        <w:t>Suggest to also clarify that UE will resume logging if the memory is no longer full (e.g., logged data is retrieved by the gNB). Which should be straightforward</w:t>
      </w:r>
    </w:p>
  </w:comment>
  <w:comment w:id="902" w:author="Huawei (Dawid)" w:date="2025-09-04T22:50:00Z" w:initials="DK">
    <w:p w14:paraId="17FB8BF3" w14:textId="1ADEC9A1" w:rsidR="00A20A53" w:rsidRDefault="00A20A53">
      <w:pPr>
        <w:pStyle w:val="ae"/>
      </w:pPr>
      <w:r>
        <w:rPr>
          <w:rStyle w:val="ad"/>
        </w:rPr>
        <w:annotationRef/>
      </w:r>
      <w:r>
        <w:t>Agree with Lenovo</w:t>
      </w:r>
    </w:p>
  </w:comment>
  <w:comment w:id="903" w:author="Samsung (Beom)" w:date="2025-09-05T12:08:00Z" w:initials="SS">
    <w:p w14:paraId="1295BC7E" w14:textId="77777777" w:rsidR="00965AC9" w:rsidRDefault="00965AC9" w:rsidP="00965AC9">
      <w:pPr>
        <w:pStyle w:val="ae"/>
        <w:rPr>
          <w:rFonts w:eastAsia="맑은 고딕"/>
          <w:lang w:eastAsia="ko-KR"/>
        </w:rPr>
      </w:pPr>
      <w:r>
        <w:rPr>
          <w:rStyle w:val="ad"/>
        </w:rPr>
        <w:annotationRef/>
      </w:r>
      <w:r>
        <w:rPr>
          <w:rFonts w:eastAsia="맑은 고딕" w:hint="eastAsia"/>
          <w:lang w:eastAsia="ko-KR"/>
        </w:rPr>
        <w:t>A</w:t>
      </w:r>
      <w:r>
        <w:rPr>
          <w:rFonts w:eastAsia="맑은 고딕"/>
          <w:lang w:eastAsia="ko-KR"/>
        </w:rPr>
        <w:t xml:space="preserve">gree. </w:t>
      </w:r>
      <w:r>
        <w:rPr>
          <w:rFonts w:eastAsia="맑은 고딕"/>
          <w:lang w:eastAsia="ko-KR"/>
        </w:rPr>
        <w:t>Should specify when UE resumes logging.</w:t>
      </w:r>
    </w:p>
    <w:p w14:paraId="0F1A0194" w14:textId="156CDABC" w:rsidR="00965AC9" w:rsidRPr="00965AC9" w:rsidRDefault="00965AC9" w:rsidP="00965AC9">
      <w:pPr>
        <w:pStyle w:val="ae"/>
        <w:rPr>
          <w:rFonts w:eastAsia="맑은 고딕" w:hint="eastAsia"/>
          <w:lang w:eastAsia="ko-KR"/>
        </w:rPr>
      </w:pPr>
      <w:r>
        <w:rPr>
          <w:rFonts w:eastAsia="맑은 고딕" w:hint="eastAsia"/>
          <w:lang w:eastAsia="ko-KR"/>
        </w:rPr>
        <w:t>e</w:t>
      </w:r>
      <w:r>
        <w:rPr>
          <w:rFonts w:eastAsia="맑은 고딕"/>
          <w:lang w:eastAsia="ko-KR"/>
        </w:rPr>
        <w:t>.g., 2&gt; when UE has stopped measurement/logging due to full memory, UE resumes measurement/logging when memory becomes available.</w:t>
      </w:r>
    </w:p>
  </w:comment>
  <w:comment w:id="904" w:author="Samsung (Beom)" w:date="2025-09-05T12:09:00Z" w:initials="SS">
    <w:p w14:paraId="0AC3C70A" w14:textId="43C5812B" w:rsidR="00965AC9" w:rsidRDefault="00965AC9" w:rsidP="00965AC9">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hould be “</w:t>
      </w:r>
      <w:r w:rsidRPr="00965AC9">
        <w:rPr>
          <w:rFonts w:eastAsia="맑은 고딕"/>
          <w:b/>
          <w:bCs/>
          <w:u w:val="single"/>
          <w:lang w:eastAsia="ko-KR"/>
        </w:rPr>
        <w:t>measurement and</w:t>
      </w:r>
      <w:r>
        <w:rPr>
          <w:rFonts w:eastAsia="맑은 고딕"/>
          <w:lang w:eastAsia="ko-KR"/>
        </w:rPr>
        <w:t xml:space="preserve"> logging”</w:t>
      </w:r>
      <w:r>
        <w:rPr>
          <w:rFonts w:eastAsia="맑은 고딕"/>
          <w:lang w:eastAsia="ko-KR"/>
        </w:rPr>
        <w:t xml:space="preserve"> based on the agreement</w:t>
      </w:r>
    </w:p>
    <w:p w14:paraId="13B79052" w14:textId="77777777" w:rsidR="00965AC9" w:rsidRDefault="00965AC9" w:rsidP="00965AC9">
      <w:pPr>
        <w:pStyle w:val="ae"/>
        <w:rPr>
          <w:rFonts w:eastAsia="맑은 고딕"/>
          <w:lang w:eastAsia="ko-KR"/>
        </w:rPr>
      </w:pPr>
    </w:p>
    <w:p w14:paraId="04284A6C" w14:textId="77777777" w:rsidR="00965AC9" w:rsidRDefault="00965AC9" w:rsidP="00965AC9">
      <w:pPr>
        <w:pStyle w:val="Doc-text2"/>
        <w:pBdr>
          <w:top w:val="single" w:sz="4" w:space="1" w:color="auto"/>
          <w:left w:val="single" w:sz="4" w:space="4" w:color="auto"/>
          <w:bottom w:val="single" w:sz="4" w:space="1" w:color="auto"/>
          <w:right w:val="single" w:sz="4" w:space="4" w:color="auto"/>
        </w:pBdr>
        <w:ind w:left="0" w:firstLine="0"/>
        <w:rPr>
          <w:lang w:val="en-US"/>
        </w:rPr>
      </w:pPr>
      <w:bookmarkStart w:id="905" w:name="_Hlk178608567"/>
      <w:r w:rsidRPr="00DD361E">
        <w:rPr>
          <w:lang w:val="en-US"/>
        </w:rPr>
        <w:t>When UE reaches its buffer limitation the UE stops measurement</w:t>
      </w:r>
      <w:r>
        <w:rPr>
          <w:lang w:val="en-US"/>
        </w:rPr>
        <w:t xml:space="preserve"> for data collection purposes and logging.   </w:t>
      </w:r>
    </w:p>
    <w:bookmarkEnd w:id="905"/>
    <w:p w14:paraId="18BBC04B" w14:textId="77777777" w:rsidR="00965AC9" w:rsidRPr="000F64B5" w:rsidRDefault="00965AC9" w:rsidP="00965AC9">
      <w:pPr>
        <w:pStyle w:val="ae"/>
        <w:rPr>
          <w:rFonts w:eastAsia="맑은 고딕" w:hint="eastAsia"/>
          <w:lang w:eastAsia="ko-KR"/>
        </w:rPr>
      </w:pPr>
    </w:p>
    <w:p w14:paraId="2CBEA3B6" w14:textId="75CCB36B" w:rsidR="00965AC9" w:rsidRDefault="00965AC9">
      <w:pPr>
        <w:pStyle w:val="ae"/>
      </w:pPr>
    </w:p>
  </w:comment>
  <w:comment w:id="927" w:author="Samsung (Beom)" w:date="2025-09-05T12:10:00Z" w:initials="SS">
    <w:p w14:paraId="1A783890" w14:textId="4664E123" w:rsidR="000701D7" w:rsidRDefault="000701D7" w:rsidP="000701D7">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 xml:space="preserve">t </w:t>
      </w:r>
      <w:r>
        <w:rPr>
          <w:rFonts w:eastAsia="맑은 고딕"/>
          <w:lang w:eastAsia="ko-KR"/>
        </w:rPr>
        <w:t>is not</w:t>
      </w:r>
      <w:r>
        <w:rPr>
          <w:rFonts w:eastAsia="맑은 고딕"/>
          <w:lang w:eastAsia="ko-KR"/>
        </w:rPr>
        <w:t xml:space="preserve"> proper </w:t>
      </w:r>
      <w:r>
        <w:rPr>
          <w:rFonts w:eastAsia="맑은 고딕"/>
          <w:lang w:eastAsia="ko-KR"/>
        </w:rPr>
        <w:t>to</w:t>
      </w:r>
      <w:r>
        <w:rPr>
          <w:rFonts w:eastAsia="맑은 고딕"/>
          <w:lang w:eastAsia="ko-KR"/>
        </w:rPr>
        <w:t xml:space="preserve"> stop request. Suggest:</w:t>
      </w:r>
    </w:p>
    <w:p w14:paraId="111EB047" w14:textId="77777777" w:rsidR="000701D7" w:rsidRDefault="000701D7" w:rsidP="000701D7">
      <w:pPr>
        <w:pStyle w:val="ae"/>
        <w:rPr>
          <w:rFonts w:eastAsia="맑은 고딕"/>
          <w:lang w:eastAsia="ko-KR"/>
        </w:rPr>
      </w:pPr>
    </w:p>
    <w:p w14:paraId="38A03A9B" w14:textId="3956069D" w:rsidR="000701D7" w:rsidRDefault="000701D7" w:rsidP="000701D7">
      <w:pPr>
        <w:pStyle w:val="ae"/>
      </w:pPr>
      <w:r>
        <w:rPr>
          <w:rFonts w:eastAsia="맑은 고딕"/>
          <w:lang w:eastAsia="ko-KR"/>
        </w:rPr>
        <w:t>“its preference to perform or s</w:t>
      </w:r>
      <w:r>
        <w:rPr>
          <w:rFonts w:eastAsia="맑은 고딕"/>
          <w:lang w:eastAsia="ko-KR"/>
        </w:rPr>
        <w:t xml:space="preserve">top </w:t>
      </w:r>
      <w:r>
        <w:rPr>
          <w:rFonts w:eastAsia="맑은 고딕"/>
          <w:lang w:eastAsia="ko-KR"/>
        </w:rPr>
        <w:t>UE data collection…”</w:t>
      </w:r>
    </w:p>
  </w:comment>
  <w:comment w:id="947" w:author="Samsung (Beom)" w:date="2025-09-05T12:11:00Z" w:initials="SS">
    <w:p w14:paraId="65F52C1C" w14:textId="6D89F7F4" w:rsidR="000701D7" w:rsidRDefault="000701D7" w:rsidP="000701D7">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 xml:space="preserve">t </w:t>
      </w:r>
      <w:r>
        <w:rPr>
          <w:rFonts w:eastAsia="맑은 고딕"/>
          <w:lang w:eastAsia="ko-KR"/>
        </w:rPr>
        <w:t>is not</w:t>
      </w:r>
      <w:r>
        <w:rPr>
          <w:rFonts w:eastAsia="맑은 고딕"/>
          <w:lang w:eastAsia="ko-KR"/>
        </w:rPr>
        <w:t xml:space="preserve"> proper </w:t>
      </w:r>
      <w:r>
        <w:rPr>
          <w:rFonts w:eastAsia="맑은 고딕"/>
          <w:lang w:eastAsia="ko-KR"/>
        </w:rPr>
        <w:t>to</w:t>
      </w:r>
      <w:r>
        <w:rPr>
          <w:rFonts w:eastAsia="맑은 고딕"/>
          <w:lang w:eastAsia="ko-KR"/>
        </w:rPr>
        <w:t xml:space="preserve"> stop request. Suggest:</w:t>
      </w:r>
    </w:p>
    <w:p w14:paraId="09AA0ED5" w14:textId="77777777" w:rsidR="000701D7" w:rsidRDefault="000701D7" w:rsidP="000701D7">
      <w:pPr>
        <w:pStyle w:val="ae"/>
        <w:rPr>
          <w:rFonts w:eastAsia="맑은 고딕"/>
          <w:lang w:eastAsia="ko-KR"/>
        </w:rPr>
      </w:pPr>
    </w:p>
    <w:p w14:paraId="2FE4F1B0" w14:textId="0B9DD6B0" w:rsidR="000701D7" w:rsidRDefault="000701D7" w:rsidP="000701D7">
      <w:pPr>
        <w:pStyle w:val="ae"/>
      </w:pPr>
      <w:r>
        <w:rPr>
          <w:rFonts w:eastAsia="맑은 고딕"/>
          <w:lang w:eastAsia="ko-KR"/>
        </w:rPr>
        <w:t xml:space="preserve">“…its preference to perform or </w:t>
      </w:r>
      <w:r>
        <w:rPr>
          <w:rFonts w:eastAsia="맑은 고딕"/>
          <w:lang w:eastAsia="ko-KR"/>
        </w:rPr>
        <w:t>stop</w:t>
      </w:r>
      <w:r>
        <w:rPr>
          <w:rFonts w:eastAsia="맑은 고딕"/>
          <w:lang w:eastAsia="ko-KR"/>
        </w:rPr>
        <w:t xml:space="preserve"> UE data collection…”</w:t>
      </w:r>
    </w:p>
  </w:comment>
  <w:comment w:id="949" w:author="Lenovo" w:date="2025-09-04T14:01:00Z" w:initials="Lenovo">
    <w:p w14:paraId="09274A70" w14:textId="77777777" w:rsidR="003606C8" w:rsidRDefault="003606C8" w:rsidP="002E596E">
      <w:pPr>
        <w:pStyle w:val="ae"/>
      </w:pPr>
      <w:r>
        <w:rPr>
          <w:rStyle w:val="ad"/>
        </w:rPr>
        <w:annotationRef/>
      </w:r>
      <w:r>
        <w:t>To align with the following description and ASN.1. suggest</w:t>
      </w:r>
    </w:p>
    <w:p w14:paraId="45C0CE4E" w14:textId="77777777" w:rsidR="003606C8" w:rsidRDefault="003606C8" w:rsidP="002E596E">
      <w:pPr>
        <w:pStyle w:val="ae"/>
        <w:ind w:left="300"/>
      </w:pPr>
      <w:r>
        <w:t>Or upon determining a list of preferred radio resource configurations for UE data collection, or upon determining a list of radio resource configurations to stop for UE data collection.</w:t>
      </w:r>
    </w:p>
  </w:comment>
  <w:comment w:id="951" w:author="Rapp_AfterRAN2#131" w:date="2025-09-03T05:47:00Z" w:initials="Ericsson">
    <w:p w14:paraId="2CA8411C" w14:textId="3E9AACB0" w:rsidR="003606C8" w:rsidRDefault="003606C8" w:rsidP="00184999">
      <w:pPr>
        <w:pStyle w:val="ae"/>
      </w:pPr>
      <w:r>
        <w:rPr>
          <w:rStyle w:val="ad"/>
        </w:rPr>
        <w:annotationRef/>
      </w:r>
      <w:r>
        <w:t>RAN2#131 agreement:</w:t>
      </w:r>
    </w:p>
    <w:p w14:paraId="4DD690BC" w14:textId="77777777" w:rsidR="003606C8" w:rsidRDefault="003606C8" w:rsidP="00184999">
      <w:pPr>
        <w:pStyle w:val="ae"/>
      </w:pPr>
      <w:r>
        <w:t>“Introduce an optional per UE capability ‘loggedDataCollection-r19’ to indicate supporting logged measurements of data collection for NW-side model, which includes the following components:</w:t>
      </w:r>
    </w:p>
    <w:p w14:paraId="3B7B53AA" w14:textId="77777777" w:rsidR="003606C8" w:rsidRDefault="003606C8" w:rsidP="00184999">
      <w:pPr>
        <w:pStyle w:val="ae"/>
      </w:pPr>
      <w:r>
        <w:t>1.</w:t>
      </w:r>
      <w:r>
        <w:tab/>
        <w:t>the minimum 64kB AS layer memory size</w:t>
      </w:r>
    </w:p>
    <w:p w14:paraId="054572A9" w14:textId="77777777" w:rsidR="003606C8" w:rsidRDefault="003606C8" w:rsidP="00184999">
      <w:pPr>
        <w:pStyle w:val="ae"/>
      </w:pPr>
      <w:r>
        <w:t>2.</w:t>
      </w:r>
      <w:r>
        <w:tab/>
        <w:t>periodic logging</w:t>
      </w:r>
    </w:p>
    <w:p w14:paraId="0BA10A4E" w14:textId="77777777" w:rsidR="003606C8" w:rsidRDefault="003606C8" w:rsidP="00184999">
      <w:pPr>
        <w:pStyle w:val="ae"/>
      </w:pPr>
      <w:r>
        <w:t>3.</w:t>
      </w:r>
      <w:r>
        <w:tab/>
        <w:t>Provide full buffer indication, low power indication”</w:t>
      </w:r>
    </w:p>
  </w:comment>
  <w:comment w:id="971" w:author="Lenovo" w:date="2025-09-05T09:10:00Z" w:initials="Lenovo">
    <w:p w14:paraId="65071C32" w14:textId="77777777" w:rsidR="00CB4BAA" w:rsidRDefault="00CB4BAA" w:rsidP="00CB4BAA">
      <w:pPr>
        <w:pStyle w:val="ae"/>
      </w:pPr>
      <w:r>
        <w:rPr>
          <w:rStyle w:val="ad"/>
        </w:rPr>
        <w:annotationRef/>
      </w:r>
      <w:r>
        <w:rPr>
          <w:lang w:val="en-US"/>
        </w:rPr>
        <w:t>Typo “availability”</w:t>
      </w:r>
    </w:p>
  </w:comment>
  <w:comment w:id="972" w:author="Samsung (Beom)" w:date="2025-09-05T12:11:00Z" w:initials="SS">
    <w:p w14:paraId="5256B538" w14:textId="63730660" w:rsidR="000701D7" w:rsidRDefault="000701D7">
      <w:pPr>
        <w:pStyle w:val="ae"/>
      </w:pPr>
      <w:r>
        <w:rPr>
          <w:rStyle w:val="ad"/>
        </w:rPr>
        <w:annotationRef/>
      </w:r>
    </w:p>
  </w:comment>
  <w:comment w:id="967" w:author="Rapp_AfterRAN2#131" w:date="2025-09-03T05:52:00Z" w:initials="Ericsson">
    <w:p w14:paraId="6D684335" w14:textId="27939CEF" w:rsidR="003606C8" w:rsidRDefault="003606C8" w:rsidP="00B34A8B">
      <w:pPr>
        <w:pStyle w:val="ae"/>
      </w:pPr>
      <w:r>
        <w:rPr>
          <w:rStyle w:val="ad"/>
        </w:rPr>
        <w:annotationRef/>
      </w:r>
      <w:r>
        <w:t>RAN2#131 agreement:</w:t>
      </w:r>
    </w:p>
    <w:p w14:paraId="19B9B8FF" w14:textId="77777777" w:rsidR="003606C8" w:rsidRDefault="003606C8" w:rsidP="00B34A8B">
      <w:pPr>
        <w:pStyle w:val="ae"/>
      </w:pPr>
      <w:r>
        <w:t>“Data threshold-based data availability indication is an optional per UE capability with signaling. A UE supporting this feature shall also indicate support of the basic logged NW-side data collection.   ”</w:t>
      </w:r>
    </w:p>
  </w:comment>
  <w:comment w:id="1000" w:author="Lenovo" w:date="2025-09-04T14:01:00Z" w:initials="Lenovo">
    <w:p w14:paraId="7457EDF0" w14:textId="77777777" w:rsidR="003606C8" w:rsidRDefault="003606C8" w:rsidP="00615D01">
      <w:pPr>
        <w:pStyle w:val="ae"/>
      </w:pPr>
      <w:r>
        <w:rPr>
          <w:rStyle w:val="ad"/>
        </w:rPr>
        <w:annotationRef/>
      </w:r>
      <w:r>
        <w:t xml:space="preserve">A general comment, there seems to be a mix use of </w:t>
      </w:r>
    </w:p>
    <w:p w14:paraId="6C4FF39D" w14:textId="77777777" w:rsidR="003606C8" w:rsidRDefault="003606C8" w:rsidP="00615D01">
      <w:pPr>
        <w:pStyle w:val="ae"/>
        <w:ind w:left="300"/>
      </w:pPr>
      <w:r>
        <w:t>Applicability information has changed</w:t>
      </w:r>
    </w:p>
    <w:p w14:paraId="5241CFBC" w14:textId="77777777" w:rsidR="003606C8" w:rsidRDefault="003606C8" w:rsidP="00615D01">
      <w:pPr>
        <w:pStyle w:val="ae"/>
        <w:ind w:left="300"/>
      </w:pPr>
      <w:r>
        <w:t>Applicability has changed</w:t>
      </w:r>
    </w:p>
    <w:p w14:paraId="41CB4952" w14:textId="77777777" w:rsidR="003606C8" w:rsidRDefault="003606C8" w:rsidP="00615D01">
      <w:pPr>
        <w:pStyle w:val="ae"/>
        <w:ind w:left="300"/>
      </w:pPr>
      <w:r>
        <w:t>Applicability status has changed</w:t>
      </w:r>
    </w:p>
    <w:p w14:paraId="2EC8A974" w14:textId="77777777" w:rsidR="003606C8" w:rsidRDefault="003606C8" w:rsidP="00615D01">
      <w:pPr>
        <w:pStyle w:val="ae"/>
      </w:pPr>
    </w:p>
    <w:p w14:paraId="405D6CA7" w14:textId="77777777" w:rsidR="003606C8" w:rsidRDefault="003606C8" w:rsidP="00615D01">
      <w:pPr>
        <w:pStyle w:val="ae"/>
      </w:pPr>
      <w:r>
        <w:t xml:space="preserve">Better to align. </w:t>
      </w:r>
    </w:p>
  </w:comment>
  <w:comment w:id="1004" w:author="Huawei (Dawid)" w:date="2025-09-04T22:43:00Z" w:initials="DK">
    <w:p w14:paraId="246CA3F0" w14:textId="1B4AA693" w:rsidR="00A92492" w:rsidRDefault="00A92492">
      <w:pPr>
        <w:pStyle w:val="ae"/>
      </w:pPr>
      <w:r>
        <w:rPr>
          <w:rStyle w:val="ad"/>
        </w:rPr>
        <w:annotationRef/>
      </w:r>
      <w:r>
        <w:t>“in” is missing here.</w:t>
      </w:r>
    </w:p>
  </w:comment>
  <w:comment w:id="1023" w:author="Nokia" w:date="2025-09-04T08:18:00Z" w:initials="JF(">
    <w:p w14:paraId="75DD4CCE" w14:textId="77777777" w:rsidR="003606C8" w:rsidRDefault="003606C8" w:rsidP="000E0D34">
      <w:pPr>
        <w:pStyle w:val="ae"/>
      </w:pPr>
      <w:r>
        <w:rPr>
          <w:rStyle w:val="ad"/>
        </w:rPr>
        <w:annotationRef/>
      </w:r>
      <w:r>
        <w:t>We suggest a small editorial change for clarity.</w:t>
      </w:r>
    </w:p>
    <w:p w14:paraId="45D87FD5" w14:textId="77777777" w:rsidR="003606C8" w:rsidRDefault="003606C8" w:rsidP="000E0D34">
      <w:pPr>
        <w:pStyle w:val="ae"/>
      </w:pPr>
    </w:p>
    <w:p w14:paraId="1793C757" w14:textId="77777777" w:rsidR="003606C8" w:rsidRDefault="003606C8" w:rsidP="000E0D34">
      <w:pPr>
        <w:pStyle w:val="ae"/>
      </w:pPr>
      <w:r>
        <w:t>2&gt;</w:t>
      </w:r>
      <w:r>
        <w:tab/>
        <w:t xml:space="preserve">if the </w:t>
      </w:r>
      <w:r>
        <w:rPr>
          <w:strike/>
        </w:rPr>
        <w:t xml:space="preserve">current </w:t>
      </w:r>
      <w:r>
        <w:t>preference to be configured with radio measurement resources to perform UE data collection</w:t>
      </w:r>
      <w:r>
        <w:rPr>
          <w:strike/>
        </w:rPr>
        <w:t xml:space="preserve"> is different from the one indicated in</w:t>
      </w:r>
      <w:r>
        <w:t xml:space="preserve"> </w:t>
      </w:r>
      <w:r>
        <w:rPr>
          <w:u w:val="single"/>
        </w:rPr>
        <w:t>has changed since</w:t>
      </w:r>
      <w:r>
        <w:t xml:space="preserve"> the last transmission of the UEAssistanceInformation message including dataCollectionPreference:"</w:t>
      </w:r>
    </w:p>
  </w:comment>
  <w:comment w:id="1031" w:author="Lenovo" w:date="2025-09-04T14:03:00Z" w:initials="Lenovo">
    <w:p w14:paraId="3D291D51" w14:textId="0FB6E29A" w:rsidR="003606C8" w:rsidRDefault="003606C8" w:rsidP="007F3676">
      <w:pPr>
        <w:pStyle w:val="ae"/>
      </w:pPr>
      <w:r>
        <w:rPr>
          <w:rStyle w:val="ad"/>
        </w:rPr>
        <w:annotationRef/>
      </w:r>
      <w:r>
        <w:t xml:space="preserve">A general comment, there is a mix use of </w:t>
      </w:r>
    </w:p>
    <w:p w14:paraId="6D5675DA" w14:textId="77777777" w:rsidR="003606C8" w:rsidRDefault="003606C8" w:rsidP="007F3676">
      <w:pPr>
        <w:pStyle w:val="ae"/>
        <w:ind w:left="300"/>
      </w:pPr>
      <w:r>
        <w:t>Buffer reserved for...</w:t>
      </w:r>
    </w:p>
    <w:p w14:paraId="28F42CB3" w14:textId="77777777" w:rsidR="003606C8" w:rsidRDefault="003606C8" w:rsidP="007F3676">
      <w:pPr>
        <w:pStyle w:val="ae"/>
        <w:ind w:left="300"/>
      </w:pPr>
      <w:r>
        <w:t>Memory reserved for…</w:t>
      </w:r>
    </w:p>
    <w:p w14:paraId="3A639649" w14:textId="77777777" w:rsidR="003606C8" w:rsidRDefault="003606C8" w:rsidP="007F3676">
      <w:pPr>
        <w:pStyle w:val="ae"/>
      </w:pPr>
    </w:p>
    <w:p w14:paraId="19893E65" w14:textId="77777777" w:rsidR="003606C8" w:rsidRDefault="003606C8" w:rsidP="007F3676">
      <w:pPr>
        <w:pStyle w:val="ae"/>
      </w:pPr>
      <w:r>
        <w:t>Better to align. Prefer “memory” which is used in MDT/QoE.</w:t>
      </w:r>
    </w:p>
    <w:p w14:paraId="412B744B" w14:textId="77777777" w:rsidR="003606C8" w:rsidRDefault="003606C8" w:rsidP="007F3676">
      <w:pPr>
        <w:pStyle w:val="ae"/>
      </w:pPr>
    </w:p>
    <w:p w14:paraId="3B1945A7" w14:textId="77777777" w:rsidR="003606C8" w:rsidRDefault="003606C8" w:rsidP="007F3676">
      <w:pPr>
        <w:pStyle w:val="ae"/>
      </w:pPr>
      <w:r>
        <w:t>“memory” and “buffer” may not be equivalent. Buffer usually stands for a specific protocol layer, while memory is additional space in access stratum in our understanding.</w:t>
      </w:r>
    </w:p>
    <w:p w14:paraId="5391DA6E" w14:textId="77777777" w:rsidR="003606C8" w:rsidRDefault="003606C8" w:rsidP="007F3676">
      <w:pPr>
        <w:pStyle w:val="ae"/>
      </w:pPr>
    </w:p>
    <w:p w14:paraId="11511728" w14:textId="77777777" w:rsidR="003606C8" w:rsidRDefault="003606C8" w:rsidP="007F3676">
      <w:pPr>
        <w:pStyle w:val="ae"/>
      </w:pPr>
      <w:r>
        <w:t xml:space="preserve">But I also notice we have been using buffer widely in our discussion so far.. Maybe rapporteur and other companies can share their views. </w:t>
      </w:r>
    </w:p>
  </w:comment>
  <w:comment w:id="1044" w:author="Huawei (Dawid)" w:date="2025-09-04T22:51:00Z" w:initials="DK">
    <w:p w14:paraId="55DBC49B" w14:textId="77777777" w:rsidR="00E6400D" w:rsidRDefault="00E6400D" w:rsidP="00E6400D">
      <w:pPr>
        <w:pStyle w:val="ae"/>
      </w:pPr>
      <w:r>
        <w:rPr>
          <w:rStyle w:val="ad"/>
        </w:rPr>
        <w:annotationRef/>
      </w:r>
      <w:r>
        <w:t>This can be simplified, e.g.:</w:t>
      </w:r>
    </w:p>
    <w:p w14:paraId="1F720AD0" w14:textId="3704EFE0" w:rsidR="00E6400D" w:rsidRDefault="00E6400D">
      <w:pPr>
        <w:pStyle w:val="ae"/>
      </w:pPr>
      <w:r>
        <w:t xml:space="preserve">“if the </w:t>
      </w:r>
      <w:r w:rsidRPr="00537C00">
        <w:t>buffer reserved for the logging of radio measurements</w:t>
      </w:r>
      <w:r>
        <w:t xml:space="preserve"> for network data collection </w:t>
      </w:r>
      <w:r w:rsidRPr="00774BB7">
        <w:rPr>
          <w:rStyle w:val="B3Char2"/>
        </w:rPr>
        <w:t xml:space="preserve">has become equal to or above the </w:t>
      </w:r>
      <w:r w:rsidRPr="00AC4E03">
        <w:rPr>
          <w:rStyle w:val="B3Char2"/>
          <w:i/>
          <w:iCs/>
        </w:rPr>
        <w:t>loggedDataCollectionBufferThreshold</w:t>
      </w:r>
      <w:r>
        <w:rPr>
          <w:rStyle w:val="B3Char2"/>
          <w:iCs/>
        </w:rPr>
        <w:t xml:space="preserve">, </w:t>
      </w:r>
      <w:r w:rsidRPr="00B247FF">
        <w:rPr>
          <w:rStyle w:val="B3Char2"/>
          <w:iCs/>
          <w:color w:val="FF0000"/>
        </w:rPr>
        <w:t>if configured</w:t>
      </w:r>
      <w:r>
        <w:rPr>
          <w:rStyle w:val="B3Char2"/>
          <w:iCs/>
        </w:rPr>
        <w:t>:”</w:t>
      </w:r>
    </w:p>
  </w:comment>
  <w:comment w:id="1045" w:author="Samsung (Beom)" w:date="2025-09-05T12:11:00Z" w:initials="SS">
    <w:p w14:paraId="424F1DE6" w14:textId="740E605A" w:rsidR="000701D7" w:rsidRPr="000701D7" w:rsidRDefault="000701D7">
      <w:pPr>
        <w:pStyle w:val="ae"/>
        <w:rPr>
          <w:rFonts w:eastAsia="맑은 고딕" w:hint="eastAsia"/>
          <w:lang w:eastAsia="ko-KR"/>
        </w:rPr>
      </w:pPr>
      <w:r>
        <w:rPr>
          <w:rStyle w:val="ad"/>
        </w:rPr>
        <w:annotationRef/>
      </w:r>
      <w:r>
        <w:rPr>
          <w:rFonts w:eastAsia="맑은 고딕" w:hint="eastAsia"/>
          <w:lang w:eastAsia="ko-KR"/>
        </w:rPr>
        <w:t>S</w:t>
      </w:r>
      <w:r>
        <w:rPr>
          <w:rFonts w:eastAsia="맑은 고딕"/>
          <w:lang w:eastAsia="ko-KR"/>
        </w:rPr>
        <w:t xml:space="preserve">uggest “if </w:t>
      </w:r>
      <w:r w:rsidRPr="00607B63">
        <w:rPr>
          <w:i/>
          <w:iCs/>
        </w:rPr>
        <w:t>loggedDataCollection</w:t>
      </w:r>
      <w:r>
        <w:rPr>
          <w:i/>
          <w:iCs/>
        </w:rPr>
        <w:t>BufferThreshold</w:t>
      </w:r>
      <w:r w:rsidRPr="004F360A">
        <w:t xml:space="preserve"> </w:t>
      </w:r>
      <w:r>
        <w:t xml:space="preserve">is </w:t>
      </w:r>
      <w:r w:rsidRPr="004F360A">
        <w:t xml:space="preserve">included in </w:t>
      </w:r>
      <w:r w:rsidRPr="00204E5D">
        <w:rPr>
          <w:i/>
          <w:iCs/>
        </w:rPr>
        <w:t>loggedDataCollectionAssistanceConfig</w:t>
      </w:r>
      <w:r>
        <w:t xml:space="preserve"> and …”</w:t>
      </w:r>
    </w:p>
  </w:comment>
  <w:comment w:id="1054" w:author="Nokia" w:date="2025-09-04T08:18:00Z" w:initials="JF(">
    <w:p w14:paraId="2A660B8F" w14:textId="77777777" w:rsidR="003606C8" w:rsidRDefault="003606C8" w:rsidP="000E0D34">
      <w:pPr>
        <w:pStyle w:val="ae"/>
      </w:pPr>
      <w:r>
        <w:rPr>
          <w:rStyle w:val="ad"/>
        </w:rPr>
        <w:annotationRef/>
      </w:r>
      <w:r>
        <w:t xml:space="preserve">Small edit for clarity: “and </w:t>
      </w:r>
      <w:r>
        <w:rPr>
          <w:u w:val="single"/>
        </w:rPr>
        <w:t>how to determine</w:t>
      </w:r>
      <w:r>
        <w:t xml:space="preserve"> whether”</w:t>
      </w:r>
    </w:p>
  </w:comment>
  <w:comment w:id="1155" w:author="Nokia" w:date="2025-09-04T08:18:00Z" w:initials="JF(">
    <w:p w14:paraId="340AC073" w14:textId="77777777" w:rsidR="003606C8" w:rsidRDefault="003606C8" w:rsidP="000E0D34">
      <w:pPr>
        <w:pStyle w:val="ae"/>
      </w:pPr>
      <w:r>
        <w:rPr>
          <w:rStyle w:val="ad"/>
        </w:rPr>
        <w:annotationRef/>
      </w:r>
      <w:r>
        <w:t>The effect of this procedure is unclear.</w:t>
      </w:r>
    </w:p>
    <w:p w14:paraId="1B85D612" w14:textId="77777777" w:rsidR="003606C8" w:rsidRDefault="003606C8" w:rsidP="000E0D34">
      <w:pPr>
        <w:pStyle w:val="ae"/>
      </w:pPr>
    </w:p>
    <w:p w14:paraId="78721F4B" w14:textId="77777777" w:rsidR="003606C8" w:rsidRDefault="003606C8" w:rsidP="000E0D34">
      <w:pPr>
        <w:pStyle w:val="ae"/>
        <w:numPr>
          <w:ilvl w:val="0"/>
          <w:numId w:val="44"/>
        </w:numPr>
      </w:pPr>
      <w:r>
        <w:t>What does it mean if the UE only sets dataCollectionStart to start, but does nothing else?</w:t>
      </w:r>
    </w:p>
    <w:p w14:paraId="4D276746" w14:textId="77777777" w:rsidR="003606C8" w:rsidRDefault="003606C8" w:rsidP="000E0D34">
      <w:pPr>
        <w:pStyle w:val="ae"/>
        <w:numPr>
          <w:ilvl w:val="0"/>
          <w:numId w:val="44"/>
        </w:numPr>
      </w:pPr>
      <w:r>
        <w:t>What does it mean if the UE only provides preferences, but does not set dataCollectionStart?</w:t>
      </w:r>
    </w:p>
    <w:p w14:paraId="7BB1B8F9" w14:textId="77777777" w:rsidR="003606C8" w:rsidRDefault="003606C8" w:rsidP="000E0D34">
      <w:pPr>
        <w:pStyle w:val="ae"/>
        <w:numPr>
          <w:ilvl w:val="0"/>
          <w:numId w:val="44"/>
        </w:numPr>
      </w:pPr>
      <w:r>
        <w:t>What does it mean if the UE requests to stop a CSI-ReportConfigId but does not change its preferences? Would the gNB assume that the stopped configuration is still preferred?</w:t>
      </w:r>
    </w:p>
    <w:p w14:paraId="6C1232C6" w14:textId="77777777" w:rsidR="003606C8" w:rsidRDefault="003606C8" w:rsidP="000E0D34">
      <w:pPr>
        <w:pStyle w:val="ae"/>
      </w:pPr>
    </w:p>
    <w:p w14:paraId="616D6119" w14:textId="77777777" w:rsidR="003606C8" w:rsidRDefault="003606C8" w:rsidP="000E0D34">
      <w:pPr>
        <w:pStyle w:val="ae"/>
      </w:pPr>
      <w:r>
        <w:t>We think that the desired effect of the procedure can still be achieved quite simply. Only include a list of preferred configurations. To request the start of a candidate, include it in the list, and to request the stop of a candidate, send the list again, omitting the one to stop.</w:t>
      </w:r>
    </w:p>
  </w:comment>
  <w:comment w:id="1190" w:author="Samsung (Beom)" w:date="2025-09-05T12:12:00Z" w:initials="SS">
    <w:p w14:paraId="05B60AE3" w14:textId="2F7FE274" w:rsidR="000701D7" w:rsidRDefault="000701D7">
      <w:pPr>
        <w:pStyle w:val="ae"/>
      </w:pPr>
      <w:r>
        <w:rPr>
          <w:rStyle w:val="ad"/>
        </w:rPr>
        <w:annotationRef/>
      </w:r>
      <w:r>
        <w:rPr>
          <w:rFonts w:eastAsia="맑은 고딕"/>
          <w:lang w:eastAsia="ko-KR"/>
        </w:rPr>
        <w:t>Typo. Suggest to remove</w:t>
      </w:r>
    </w:p>
  </w:comment>
  <w:comment w:id="1241" w:author="Nokia" w:date="2025-09-04T08:19:00Z" w:initials="JF(">
    <w:p w14:paraId="10FA3BD6" w14:textId="77777777" w:rsidR="003606C8" w:rsidRDefault="003606C8" w:rsidP="000E0D34">
      <w:pPr>
        <w:pStyle w:val="ae"/>
      </w:pPr>
      <w:r>
        <w:rPr>
          <w:rStyle w:val="ad"/>
        </w:rPr>
        <w:annotationRef/>
      </w:r>
      <w:r>
        <w:rPr>
          <w:i/>
          <w:iCs/>
        </w:rPr>
        <w:t>oggedDataCollectionBufferThreshold-r19</w:t>
      </w:r>
      <w:r>
        <w:t xml:space="preserve"> may not be configured in all cases. Therefore, we suggest to include additional condition.</w:t>
      </w:r>
    </w:p>
    <w:p w14:paraId="6AD630FE" w14:textId="77777777" w:rsidR="003606C8" w:rsidRDefault="003606C8" w:rsidP="000E0D34">
      <w:pPr>
        <w:pStyle w:val="ae"/>
      </w:pPr>
    </w:p>
    <w:p w14:paraId="2B825914" w14:textId="77777777" w:rsidR="003606C8" w:rsidRDefault="003606C8" w:rsidP="000E0D34">
      <w:pPr>
        <w:pStyle w:val="ae"/>
      </w:pPr>
      <w:r>
        <w:t xml:space="preserve">“else if </w:t>
      </w:r>
      <w:r>
        <w:rPr>
          <w:i/>
          <w:iCs/>
        </w:rPr>
        <w:t>l</w:t>
      </w:r>
      <w:r>
        <w:rPr>
          <w:i/>
          <w:iCs/>
          <w:u w:val="single"/>
        </w:rPr>
        <w:t xml:space="preserve">oggedDataCollectionBufferThreshold </w:t>
      </w:r>
      <w:r>
        <w:rPr>
          <w:u w:val="single"/>
        </w:rPr>
        <w:t>is configured and if</w:t>
      </w:r>
      <w:r>
        <w:t xml:space="preserve"> the amount of logged data related to radio measurements for network data collection has become equal to or above the loggedDataCollectionBufferThreshold:"</w:t>
      </w:r>
    </w:p>
  </w:comment>
  <w:comment w:id="1242" w:author="Samsung (Beom)" w:date="2025-09-05T12:12:00Z" w:initials="SS">
    <w:p w14:paraId="3F6AC6A7" w14:textId="3A435D0C" w:rsidR="000701D7" w:rsidRPr="000701D7" w:rsidRDefault="000701D7">
      <w:pPr>
        <w:pStyle w:val="ae"/>
        <w:rPr>
          <w:rFonts w:eastAsia="맑은 고딕" w:hint="eastAsia"/>
          <w:lang w:eastAsia="ko-KR"/>
        </w:rPr>
      </w:pPr>
      <w:r>
        <w:rPr>
          <w:rStyle w:val="ad"/>
        </w:rPr>
        <w:annotationRef/>
      </w:r>
      <w:r>
        <w:rPr>
          <w:rFonts w:eastAsia="맑은 고딕" w:hint="eastAsia"/>
          <w:lang w:eastAsia="ko-KR"/>
        </w:rPr>
        <w:t>A</w:t>
      </w:r>
      <w:r>
        <w:rPr>
          <w:rFonts w:eastAsia="맑은 고딕"/>
          <w:lang w:eastAsia="ko-KR"/>
        </w:rPr>
        <w:t>gree</w:t>
      </w:r>
    </w:p>
  </w:comment>
  <w:comment w:id="1277" w:author="Nokia" w:date="2025-09-04T08:19:00Z" w:initials="JF(">
    <w:p w14:paraId="610DA441" w14:textId="77777777" w:rsidR="003606C8" w:rsidRDefault="003606C8" w:rsidP="000E0D34">
      <w:pPr>
        <w:pStyle w:val="ae"/>
      </w:pPr>
      <w:r>
        <w:rPr>
          <w:rStyle w:val="ad"/>
        </w:rPr>
        <w:annotationRef/>
      </w:r>
      <w:r>
        <w:t>It has not been agreed that there is more than one buffer. Therefore, to apply to future use cases, this request needs to be generic, e.g., nw-DC-LogMeasReportReq.</w:t>
      </w:r>
    </w:p>
  </w:comment>
  <w:comment w:id="1371" w:author="Nokia" w:date="2025-09-04T08:20:00Z" w:initials="JF(">
    <w:p w14:paraId="61EFB27F" w14:textId="77777777" w:rsidR="003606C8" w:rsidRDefault="003606C8" w:rsidP="000E0D34">
      <w:pPr>
        <w:pStyle w:val="ae"/>
      </w:pPr>
      <w:r>
        <w:rPr>
          <w:rStyle w:val="ad"/>
        </w:rPr>
        <w:annotationRef/>
      </w:r>
      <w:r>
        <w:t>It isn’t practical to report based on one datatype since all the status indicators related to the buffer are generic, e.g., buffer full, buffer threshold reached. Therefore, this indication must be generic as well.</w:t>
      </w:r>
    </w:p>
    <w:p w14:paraId="439F93B2" w14:textId="77777777" w:rsidR="003606C8" w:rsidRDefault="003606C8" w:rsidP="000E0D34">
      <w:pPr>
        <w:pStyle w:val="ae"/>
      </w:pPr>
    </w:p>
    <w:p w14:paraId="536542E3" w14:textId="77777777" w:rsidR="003606C8" w:rsidRDefault="003606C8" w:rsidP="000E0D34">
      <w:pPr>
        <w:pStyle w:val="ae"/>
      </w:pPr>
      <w:r>
        <w:t>We suggest nw-DC-LogMeasAvailable-r19.</w:t>
      </w:r>
    </w:p>
  </w:comment>
  <w:comment w:id="1413" w:author="Rapp_AfterRAN2#131" w:date="2025-09-03T06:28:00Z" w:initials="Ericsson">
    <w:p w14:paraId="7F95FB08" w14:textId="684BA0E6" w:rsidR="003606C8" w:rsidRDefault="003606C8" w:rsidP="00823912">
      <w:pPr>
        <w:pStyle w:val="ae"/>
      </w:pPr>
      <w:r>
        <w:rPr>
          <w:rStyle w:val="ad"/>
        </w:rPr>
        <w:annotationRef/>
      </w:r>
      <w:r>
        <w:t>RAN2#131 agreement:</w:t>
      </w:r>
    </w:p>
    <w:p w14:paraId="3861505F" w14:textId="77777777" w:rsidR="003606C8" w:rsidRDefault="003606C8" w:rsidP="00823912">
      <w:pPr>
        <w:pStyle w:val="ae"/>
      </w:pPr>
      <w:r>
        <w:t>“Applicability reporting is added in RRCResumeComplete for inference configurations that exist at the UE based on legacy procedures (restored or received in RRCResume)”</w:t>
      </w:r>
    </w:p>
  </w:comment>
  <w:comment w:id="1448" w:author="Rapp_AfterRAN2#131" w:date="2025-09-03T06:32:00Z" w:initials="Ericsson">
    <w:p w14:paraId="654CC2B0" w14:textId="77777777" w:rsidR="003606C8" w:rsidRDefault="003606C8" w:rsidP="00BB4A8D">
      <w:pPr>
        <w:pStyle w:val="ae"/>
      </w:pPr>
      <w:r>
        <w:rPr>
          <w:rStyle w:val="ad"/>
        </w:rPr>
        <w:annotationRef/>
      </w:r>
      <w:r>
        <w:t>RAN2#131 agreement:</w:t>
      </w:r>
    </w:p>
    <w:p w14:paraId="4CD5D126" w14:textId="77777777" w:rsidR="003606C8" w:rsidRDefault="003606C8" w:rsidP="00BB4A8D">
      <w:pPr>
        <w:pStyle w:val="ae"/>
      </w:pPr>
      <w:r>
        <w:t>“On stop/start indication</w:t>
      </w:r>
    </w:p>
    <w:p w14:paraId="41C57845" w14:textId="77777777" w:rsidR="003606C8" w:rsidRDefault="003606C8" w:rsidP="00BB4A8D">
      <w:pPr>
        <w:pStyle w:val="ae"/>
      </w:pPr>
      <w:r>
        <w:t>a.</w:t>
      </w:r>
      <w:r>
        <w:tab/>
        <w:t xml:space="preserve">The UE can send start indication (without a preferred list) to indicate preference to start data collection </w:t>
      </w:r>
    </w:p>
    <w:p w14:paraId="4FA3C442" w14:textId="77777777" w:rsidR="003606C8" w:rsidRDefault="003606C8" w:rsidP="00BB4A8D">
      <w:pPr>
        <w:pStyle w:val="ae"/>
      </w:pPr>
      <w:r>
        <w:t>b.</w:t>
      </w:r>
      <w:r>
        <w:tab/>
        <w:t xml:space="preserve">The UE can send preferred list implying that it would like to start data collection on those configuration </w:t>
      </w:r>
    </w:p>
    <w:p w14:paraId="58AD05F8" w14:textId="77777777" w:rsidR="003606C8" w:rsidRDefault="003606C8" w:rsidP="00BB4A8D">
      <w:pPr>
        <w:pStyle w:val="ae"/>
      </w:pPr>
      <w:r>
        <w:t>c.</w:t>
      </w:r>
      <w:r>
        <w:tab/>
        <w:t xml:space="preserve">The UE can send stop indication for all or a given actual CSI report config ID.  </w:t>
      </w:r>
    </w:p>
    <w:p w14:paraId="10AE4E95" w14:textId="77777777" w:rsidR="003606C8" w:rsidRDefault="003606C8" w:rsidP="00BB4A8D">
      <w:pPr>
        <w:pStyle w:val="ae"/>
      </w:pPr>
      <w:r>
        <w:t>d.</w:t>
      </w:r>
      <w:r>
        <w:tab/>
        <w:t>Rapporteur will determine best way of signaling.  This doesn’t preclude merging 1 and 2.”</w:t>
      </w:r>
    </w:p>
  </w:comment>
  <w:comment w:id="1494" w:author="Lenovo" w:date="2025-09-05T09:13:00Z" w:initials="Lenovo">
    <w:p w14:paraId="689D2B63" w14:textId="77777777" w:rsidR="00CB718B" w:rsidRDefault="00CB718B" w:rsidP="00CB718B">
      <w:pPr>
        <w:pStyle w:val="ae"/>
      </w:pPr>
      <w:r>
        <w:rPr>
          <w:rStyle w:val="ad"/>
        </w:rPr>
        <w:annotationRef/>
      </w:r>
      <w:r>
        <w:rPr>
          <w:lang w:val="en-US"/>
        </w:rPr>
        <w:t>Redundant space in operator “::=”</w:t>
      </w:r>
    </w:p>
  </w:comment>
  <w:comment w:id="1518" w:author="Lenovo" w:date="2025-09-05T09:13:00Z" w:initials="Lenovo">
    <w:p w14:paraId="6B7895F0" w14:textId="77777777" w:rsidR="00CB718B" w:rsidRDefault="00CB718B" w:rsidP="00CB718B">
      <w:pPr>
        <w:pStyle w:val="ae"/>
      </w:pPr>
      <w:r>
        <w:rPr>
          <w:rStyle w:val="ad"/>
        </w:rPr>
        <w:annotationRef/>
      </w:r>
      <w:r>
        <w:rPr>
          <w:lang w:val="en-US"/>
        </w:rPr>
        <w:t>Redundant space in operator “::=”</w:t>
      </w:r>
    </w:p>
  </w:comment>
  <w:comment w:id="1664" w:author="Samsung (Beom)" w:date="2025-09-05T12:13:00Z" w:initials="SS">
    <w:p w14:paraId="43076FFE" w14:textId="4E81E9B4" w:rsidR="000701D7" w:rsidRDefault="000701D7" w:rsidP="000701D7">
      <w:pPr>
        <w:pStyle w:val="ae"/>
        <w:rPr>
          <w:rFonts w:eastAsia="맑은 고딕"/>
          <w:lang w:eastAsia="ko-KR"/>
        </w:rPr>
      </w:pPr>
      <w:r>
        <w:rPr>
          <w:rStyle w:val="ad"/>
        </w:rPr>
        <w:annotationRef/>
      </w:r>
      <w:r>
        <w:rPr>
          <w:rFonts w:eastAsia="맑은 고딕"/>
          <w:lang w:eastAsia="ko-KR"/>
        </w:rPr>
        <w:t>Shouldn’t</w:t>
      </w:r>
      <w:r>
        <w:rPr>
          <w:rFonts w:eastAsia="맑은 고딕"/>
          <w:lang w:eastAsia="ko-KR"/>
        </w:rPr>
        <w:t xml:space="preserve"> we capture the following agreement here?</w:t>
      </w:r>
    </w:p>
    <w:p w14:paraId="0F603E3D" w14:textId="77777777" w:rsidR="000701D7" w:rsidRDefault="000701D7" w:rsidP="000701D7">
      <w:pPr>
        <w:pStyle w:val="ae"/>
        <w:rPr>
          <w:rFonts w:eastAsia="맑은 고딕"/>
          <w:lang w:eastAsia="ko-KR"/>
        </w:rPr>
      </w:pPr>
    </w:p>
    <w:p w14:paraId="1C9EA3A1" w14:textId="665B5264" w:rsidR="000701D7" w:rsidRPr="000701D7" w:rsidRDefault="000701D7" w:rsidP="000701D7">
      <w:pPr>
        <w:pStyle w:val="Doc-text2"/>
        <w:numPr>
          <w:ilvl w:val="0"/>
          <w:numId w:val="38"/>
        </w:numPr>
        <w:pBdr>
          <w:top w:val="single" w:sz="4" w:space="1" w:color="auto"/>
          <w:left w:val="single" w:sz="4" w:space="4" w:color="auto"/>
          <w:bottom w:val="single" w:sz="4" w:space="1" w:color="auto"/>
          <w:right w:val="single" w:sz="4" w:space="4" w:color="auto"/>
        </w:pBdr>
        <w:rPr>
          <w:rFonts w:hint="eastAsia"/>
          <w:highlight w:val="yellow"/>
          <w:lang w:val="en-US"/>
        </w:rPr>
      </w:pPr>
      <w:r w:rsidRPr="00975523">
        <w:rPr>
          <w:lang w:val="en-US"/>
        </w:rPr>
        <w:t>Multiplexing of legacy SON/MDT report and AIML logged data is not supported</w:t>
      </w:r>
      <w:r>
        <w:rPr>
          <w:lang w:val="en-US"/>
        </w:rPr>
        <w:t xml:space="preserve"> in the same UE information response message</w:t>
      </w:r>
      <w:r w:rsidRPr="00975523">
        <w:rPr>
          <w:lang w:val="en-US"/>
        </w:rPr>
        <w:t>.</w:t>
      </w:r>
      <w:r>
        <w:rPr>
          <w:lang w:val="en-US"/>
        </w:rPr>
        <w:t xml:space="preserve">  </w:t>
      </w:r>
      <w:r w:rsidRPr="00E9023E">
        <w:rPr>
          <w:highlight w:val="yellow"/>
          <w:lang w:val="en-US"/>
        </w:rPr>
        <w:t>Up to the network to ensure that data is not requested at the same time</w:t>
      </w:r>
    </w:p>
  </w:comment>
  <w:comment w:id="1670" w:author="Huawei (Dawid)" w:date="2025-09-04T22:52:00Z" w:initials="DK">
    <w:p w14:paraId="2A2D70D8" w14:textId="255FF828" w:rsidR="00CD4CA2" w:rsidRDefault="00CD4CA2">
      <w:pPr>
        <w:pStyle w:val="ae"/>
      </w:pPr>
      <w:r>
        <w:rPr>
          <w:rStyle w:val="ad"/>
        </w:rPr>
        <w:annotationRef/>
      </w:r>
      <w:r>
        <w:t>Should be “RRC_CONNECTED”</w:t>
      </w:r>
    </w:p>
  </w:comment>
  <w:comment w:id="1814" w:author="Samsung (Beom)" w:date="2025-09-05T12:15:00Z" w:initials="SS">
    <w:p w14:paraId="5027A290" w14:textId="6B52AC96" w:rsidR="000701D7" w:rsidRDefault="000701D7">
      <w:pPr>
        <w:pStyle w:val="ae"/>
      </w:pPr>
      <w:r>
        <w:rPr>
          <w:rStyle w:val="ad"/>
        </w:rPr>
        <w:annotationRef/>
      </w:r>
      <w:r w:rsidRPr="00344B9E">
        <w:rPr>
          <w:rFonts w:eastAsia="맑은 고딕"/>
          <w:lang w:eastAsia="ko-KR"/>
        </w:rPr>
        <w:t xml:space="preserve">Given periodic CSI-RS resources, we assume UE can measure/log the same resource multiple times. </w:t>
      </w:r>
      <w:r w:rsidRPr="00344B9E">
        <w:rPr>
          <w:rFonts w:eastAsiaTheme="minorEastAsia"/>
          <w:lang w:eastAsia="ko-KR"/>
        </w:rPr>
        <w:t>So, UE should be able to log a list of L1-RSRPs for each resource.</w:t>
      </w:r>
    </w:p>
  </w:comment>
  <w:comment w:id="1824" w:author="Samsung (Beom)" w:date="2025-09-05T12:15:00Z" w:initials="SS">
    <w:p w14:paraId="2E662977" w14:textId="47CF083B" w:rsidR="000701D7" w:rsidRDefault="000701D7">
      <w:pPr>
        <w:pStyle w:val="ae"/>
      </w:pPr>
      <w:r>
        <w:rPr>
          <w:rStyle w:val="ad"/>
        </w:rPr>
        <w:annotationRef/>
      </w:r>
      <w:r w:rsidRPr="00344B9E">
        <w:rPr>
          <w:rFonts w:eastAsia="맑은 고딕"/>
          <w:lang w:eastAsia="ko-KR"/>
        </w:rPr>
        <w:t xml:space="preserve">Given periodic </w:t>
      </w:r>
      <w:r>
        <w:rPr>
          <w:rFonts w:eastAsia="맑은 고딕"/>
          <w:lang w:eastAsia="ko-KR"/>
        </w:rPr>
        <w:t>SSB</w:t>
      </w:r>
      <w:r w:rsidRPr="00344B9E">
        <w:rPr>
          <w:rFonts w:eastAsia="맑은 고딕"/>
          <w:lang w:eastAsia="ko-KR"/>
        </w:rPr>
        <w:t xml:space="preserve"> resources, we assume UE can measure/log the same resource multiple times. </w:t>
      </w:r>
      <w:r w:rsidRPr="00344B9E">
        <w:rPr>
          <w:rFonts w:eastAsiaTheme="minorEastAsia"/>
          <w:lang w:eastAsia="ko-KR"/>
        </w:rPr>
        <w:t>So, UE should be able to log a list of L1-RSRPs for each resource.</w:t>
      </w:r>
    </w:p>
  </w:comment>
  <w:comment w:id="1974" w:author="Nokia" w:date="2025-09-04T08:21:00Z" w:initials="JF(">
    <w:p w14:paraId="2122D624" w14:textId="77777777" w:rsidR="003606C8" w:rsidRDefault="003606C8" w:rsidP="000E0D34">
      <w:pPr>
        <w:pStyle w:val="ae"/>
      </w:pPr>
      <w:r>
        <w:rPr>
          <w:rStyle w:val="ad"/>
        </w:rPr>
        <w:annotationRef/>
      </w:r>
      <w:r>
        <w:t>The only use cases being implemented in this release (BM and CSI Prediction) and the ones being implemented in the next release (CSI Compression and AI/ML mobility) include the cell ID in their respective configurations, and the cell ID will be required as part of the full inference configuration and the set of inference-related parameters.</w:t>
      </w:r>
    </w:p>
    <w:p w14:paraId="507DE191" w14:textId="77777777" w:rsidR="003606C8" w:rsidRDefault="003606C8" w:rsidP="000E0D34">
      <w:pPr>
        <w:pStyle w:val="ae"/>
      </w:pPr>
    </w:p>
    <w:p w14:paraId="2888C07C" w14:textId="77777777" w:rsidR="003606C8" w:rsidRDefault="003606C8" w:rsidP="000E0D34">
      <w:pPr>
        <w:pStyle w:val="ae"/>
      </w:pPr>
      <w:r>
        <w:t>We do not think this extra level of hierarchy is warranted to signal redundant information. If this hierarchy is deemed unwarranted, then the procedures would also need to be updated.</w:t>
      </w:r>
    </w:p>
  </w:comment>
  <w:comment w:id="2005" w:author="Nokia" w:date="2025-09-04T08:21:00Z" w:initials="JF(">
    <w:p w14:paraId="598EA7BB" w14:textId="77777777" w:rsidR="003606C8" w:rsidRDefault="003606C8" w:rsidP="000E0D34">
      <w:pPr>
        <w:pStyle w:val="ae"/>
      </w:pPr>
      <w:r>
        <w:rPr>
          <w:rStyle w:val="ad"/>
        </w:rPr>
        <w:annotationRef/>
      </w:r>
      <w:r>
        <w:t>There is no need to be concise with this naming. We prefer “applicabilitySetConfigId” as the fieldname.</w:t>
      </w:r>
    </w:p>
    <w:p w14:paraId="50C58CDF" w14:textId="77777777" w:rsidR="003606C8" w:rsidRDefault="003606C8" w:rsidP="000E0D34">
      <w:pPr>
        <w:pStyle w:val="ae"/>
      </w:pPr>
    </w:p>
    <w:p w14:paraId="5D95256A" w14:textId="77777777" w:rsidR="003606C8" w:rsidRDefault="003606C8" w:rsidP="000E0D34">
      <w:pPr>
        <w:pStyle w:val="ae"/>
      </w:pPr>
      <w:r>
        <w:t>A following comment suggests to make this specific to the type of applicability set, but we will leave the comment in case the following change is not accepted.</w:t>
      </w:r>
    </w:p>
  </w:comment>
  <w:comment w:id="2019" w:author="Lenovo" w:date="2025-09-05T09:14:00Z" w:initials="Lenovo">
    <w:p w14:paraId="0892793B" w14:textId="77777777" w:rsidR="006B5B6D" w:rsidRDefault="006B5B6D" w:rsidP="006B5B6D">
      <w:pPr>
        <w:pStyle w:val="ae"/>
      </w:pPr>
      <w:r>
        <w:rPr>
          <w:rStyle w:val="ad"/>
        </w:rPr>
        <w:annotationRef/>
      </w:r>
      <w:r>
        <w:rPr>
          <w:lang w:val="en-US"/>
        </w:rPr>
        <w:t>A comma is missing “},”</w:t>
      </w:r>
    </w:p>
  </w:comment>
  <w:comment w:id="2105" w:author="Rapp_AfterRAN2#131" w:date="2025-09-02T07:21:00Z" w:initials="Ericsson">
    <w:p w14:paraId="7747BCCC" w14:textId="5A2F2F6C" w:rsidR="003606C8" w:rsidRDefault="003606C8" w:rsidP="00347472">
      <w:pPr>
        <w:pStyle w:val="ae"/>
      </w:pPr>
      <w:r>
        <w:rPr>
          <w:rStyle w:val="ad"/>
        </w:rPr>
        <w:annotationRef/>
      </w:r>
      <w:r>
        <w:t>RAN2#131 agreement:</w:t>
      </w:r>
    </w:p>
    <w:p w14:paraId="50E7A969" w14:textId="77777777" w:rsidR="003606C8" w:rsidRDefault="003606C8" w:rsidP="00347472">
      <w:pPr>
        <w:pStyle w:val="ae"/>
      </w:pPr>
      <w:r>
        <w:t>“Associated IDs shall be unique within a PLMN in that they can only be associated with one same/similar beam deployment.   FFS is we should have signalling indicating multi-cell.  ”</w:t>
      </w:r>
    </w:p>
  </w:comment>
  <w:comment w:id="2106" w:author="vivo(Boubacar)" w:date="2025-09-03T18:18:00Z" w:initials="B">
    <w:p w14:paraId="677A21DA" w14:textId="4B748494" w:rsidR="003606C8" w:rsidRPr="00640B33" w:rsidRDefault="003606C8" w:rsidP="00640B33">
      <w:pPr>
        <w:pStyle w:val="ae"/>
        <w:rPr>
          <w:rFonts w:ascii="Cambria" w:hAnsi="Cambria"/>
        </w:rPr>
      </w:pPr>
      <w:r>
        <w:rPr>
          <w:rStyle w:val="ad"/>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3606C8" w:rsidRDefault="003606C8" w:rsidP="00640B33">
      <w:pPr>
        <w:pStyle w:val="ae"/>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3606C8" w:rsidRPr="00640B33" w:rsidRDefault="003606C8" w:rsidP="00640B33">
      <w:pPr>
        <w:pStyle w:val="ae"/>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3606C8" w:rsidRPr="00640B33" w:rsidRDefault="003606C8" w:rsidP="00640B33">
      <w:pPr>
        <w:pStyle w:val="ae"/>
        <w:rPr>
          <w:rFonts w:ascii="Cambria" w:hAnsi="Cambria"/>
        </w:rPr>
      </w:pPr>
    </w:p>
    <w:p w14:paraId="77D5FB40" w14:textId="77777777" w:rsidR="003606C8" w:rsidRPr="00640B33" w:rsidRDefault="003606C8" w:rsidP="00640B33">
      <w:pPr>
        <w:pStyle w:val="ae"/>
        <w:rPr>
          <w:rFonts w:ascii="Cambria" w:hAnsi="Cambria"/>
        </w:rPr>
      </w:pPr>
      <w:r w:rsidRPr="00640B33">
        <w:rPr>
          <w:rFonts w:ascii="Cambria" w:hAnsi="Cambria"/>
        </w:rPr>
        <w:t>Regarding how to indicate, the following two options can be considered:</w:t>
      </w:r>
    </w:p>
    <w:p w14:paraId="6714ACFA" w14:textId="6802420E" w:rsidR="003606C8" w:rsidRPr="00640B33" w:rsidRDefault="003606C8" w:rsidP="00640B33">
      <w:pPr>
        <w:pStyle w:val="ae"/>
        <w:rPr>
          <w:rFonts w:ascii="Cambria" w:hAnsi="Cambria"/>
        </w:rPr>
      </w:pPr>
      <w:r w:rsidRPr="00640B33">
        <w:rPr>
          <w:rFonts w:ascii="Cambria" w:hAnsi="Cambria"/>
        </w:rPr>
        <w:t>-</w:t>
      </w:r>
      <w:r w:rsidRPr="00640B33">
        <w:rPr>
          <w:rFonts w:ascii="Cambria" w:hAnsi="Cambria"/>
        </w:rPr>
        <w:tab/>
        <w:t>A 1-bit indicator is assocaited with the associated ID</w:t>
      </w:r>
      <w:r>
        <w:rPr>
          <w:rFonts w:ascii="Cambria" w:hAnsi="Cambria"/>
        </w:rPr>
        <w:t>;</w:t>
      </w:r>
    </w:p>
    <w:p w14:paraId="75781AE7" w14:textId="5079931F" w:rsidR="003606C8" w:rsidRPr="00640B33" w:rsidRDefault="003606C8" w:rsidP="00640B33">
      <w:pPr>
        <w:pStyle w:val="ae"/>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107" w:author="Apple - Peng Cheng" w:date="2025-09-03T22:31:00Z" w:initials="PC">
    <w:p w14:paraId="7BD60CDA" w14:textId="77777777" w:rsidR="003606C8" w:rsidRDefault="003606C8" w:rsidP="00960C0B">
      <w:r>
        <w:rPr>
          <w:rStyle w:val="ad"/>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108" w:author="Soo Kim (LGE)" w:date="2025-09-04T20:51:00Z" w:initials="a">
    <w:p w14:paraId="30D9041C" w14:textId="77777777" w:rsidR="003606C8" w:rsidRDefault="003606C8" w:rsidP="00F01F81">
      <w:pPr>
        <w:pStyle w:val="ae"/>
      </w:pPr>
      <w:r>
        <w:rPr>
          <w:rStyle w:val="ad"/>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109" w:author="Huawei (Dawid)" w:date="2025-09-04T22:57:00Z" w:initials="DK">
    <w:p w14:paraId="79D65469" w14:textId="2E726FD8" w:rsidR="003221F9" w:rsidRDefault="003221F9">
      <w:pPr>
        <w:pStyle w:val="ae"/>
      </w:pPr>
      <w:r>
        <w:rPr>
          <w:rStyle w:val="ad"/>
        </w:rPr>
        <w:annotationRef/>
      </w:r>
      <w:r>
        <w:t xml:space="preserve">This is still FFS, so </w:t>
      </w:r>
      <w:r w:rsidR="002A4789">
        <w:t xml:space="preserve">nothing should </w:t>
      </w:r>
      <w:r>
        <w:t xml:space="preserve">be implemented </w:t>
      </w:r>
      <w:r w:rsidR="002A4789">
        <w:t xml:space="preserve">in the CR </w:t>
      </w:r>
      <w:r>
        <w:t>at this stage.</w:t>
      </w:r>
    </w:p>
  </w:comment>
  <w:comment w:id="2110" w:author="Samsung (Beom)" w:date="2025-09-05T12:16:00Z" w:initials="SS">
    <w:p w14:paraId="33B3908C" w14:textId="475F521A" w:rsidR="000701D7" w:rsidRDefault="000701D7">
      <w:pPr>
        <w:pStyle w:val="ae"/>
      </w:pPr>
      <w:r>
        <w:rPr>
          <w:rStyle w:val="ad"/>
        </w:rPr>
        <w:annotationRef/>
      </w:r>
      <w:r>
        <w:t>Considering the FFS, it would be fair to remove this sentence for now. But, we agree with Apple to avoid disussing length of single cell associated ID. 1 bit indicate should be enough if agreed.</w:t>
      </w:r>
    </w:p>
  </w:comment>
  <w:comment w:id="2156" w:author="Nokia" w:date="2025-09-04T08:22:00Z" w:initials="JF(">
    <w:p w14:paraId="768647CE" w14:textId="77777777" w:rsidR="003606C8" w:rsidRDefault="003606C8" w:rsidP="000E0D34">
      <w:pPr>
        <w:pStyle w:val="ae"/>
      </w:pPr>
      <w:r>
        <w:rPr>
          <w:rStyle w:val="ad"/>
        </w:rPr>
        <w:annotationRef/>
      </w:r>
      <w:r>
        <w:t>As mentioned in the procedural section, these configurations seem better suited as part of the SpCell configuration. Therefore, the ServCellIndex should be included.</w:t>
      </w:r>
    </w:p>
  </w:comment>
  <w:comment w:id="2169" w:author="Lenovo" w:date="2025-09-05T09:15:00Z" w:initials="Lenovo">
    <w:p w14:paraId="6DA78AB0" w14:textId="77777777" w:rsidR="00BA0CC2" w:rsidRDefault="00BA0CC2" w:rsidP="00BA0CC2">
      <w:pPr>
        <w:pStyle w:val="ae"/>
      </w:pPr>
      <w:r>
        <w:rPr>
          <w:rStyle w:val="ad"/>
        </w:rPr>
        <w:annotationRef/>
      </w:r>
      <w:r>
        <w:t>should start with lowercase letter, e.g. “n2, n3, n4, n5"</w:t>
      </w:r>
    </w:p>
  </w:comment>
  <w:comment w:id="2165" w:author="Rapp_AfterRAN2#131" w:date="2025-09-03T06:46:00Z" w:initials="Ericsson">
    <w:p w14:paraId="52FDDC64" w14:textId="18F392FE" w:rsidR="003606C8" w:rsidRDefault="003606C8" w:rsidP="00D1709A">
      <w:pPr>
        <w:pStyle w:val="ae"/>
      </w:pPr>
      <w:r>
        <w:rPr>
          <w:rStyle w:val="ad"/>
        </w:rPr>
        <w:annotationRef/>
      </w:r>
      <w:r>
        <w:t>RAN2#131 agreement:</w:t>
      </w:r>
    </w:p>
    <w:p w14:paraId="2305C8AE" w14:textId="77777777" w:rsidR="003606C8" w:rsidRDefault="003606C8" w:rsidP="00D1709A">
      <w:pPr>
        <w:pStyle w:val="ae"/>
      </w:pPr>
      <w:r>
        <w:t>“The logging periodicity of a NW-side data collection configuration is configurable.”</w:t>
      </w:r>
    </w:p>
  </w:comment>
  <w:comment w:id="2208" w:author="Lenovo" w:date="2025-09-05T09:14:00Z" w:initials="Lenovo">
    <w:p w14:paraId="41FD51D5" w14:textId="77777777" w:rsidR="006B5B6D" w:rsidRDefault="006B5B6D" w:rsidP="006B5B6D">
      <w:pPr>
        <w:pStyle w:val="ae"/>
      </w:pPr>
      <w:r>
        <w:rPr>
          <w:rStyle w:val="ad"/>
        </w:rPr>
        <w:annotationRef/>
      </w:r>
      <w:r>
        <w:rPr>
          <w:lang w:val="en-US"/>
        </w:rPr>
        <w:t>Comma is missing “,”</w:t>
      </w:r>
    </w:p>
  </w:comment>
  <w:comment w:id="2198" w:author="Nokia" w:date="2025-09-04T08:23:00Z" w:initials="JF(">
    <w:p w14:paraId="558A7A5D" w14:textId="6556275E" w:rsidR="003606C8" w:rsidRDefault="003606C8" w:rsidP="000E0D34">
      <w:pPr>
        <w:pStyle w:val="ae"/>
      </w:pPr>
      <w:r>
        <w:rPr>
          <w:rStyle w:val="ad"/>
        </w:rPr>
        <w:annotationRef/>
      </w:r>
      <w:r>
        <w:t>This needs to be updated. We could just reuse the way that is done for ReportConfigNr and conditional handover. Also, we have been using EventTrigger throughout the spec instead of EventTrigger</w:t>
      </w:r>
      <w:r>
        <w:rPr>
          <w:b/>
          <w:bCs/>
        </w:rPr>
        <w:t>ed</w:t>
      </w:r>
      <w:r>
        <w:t>. But we need to be more specific with the name to avoid clashes with the existing EventTriggerConfig (adding ed still leaves confusion).</w:t>
      </w:r>
    </w:p>
    <w:p w14:paraId="3C851C39" w14:textId="77777777" w:rsidR="003606C8" w:rsidRDefault="003606C8" w:rsidP="000E0D34">
      <w:pPr>
        <w:pStyle w:val="ae"/>
      </w:pPr>
    </w:p>
    <w:p w14:paraId="599899C3" w14:textId="77777777" w:rsidR="003606C8" w:rsidRDefault="003606C8" w:rsidP="000E0D34">
      <w:pPr>
        <w:pStyle w:val="ae"/>
      </w:pPr>
      <w:r>
        <w:t>CSI-LoggedMeasurementEventTriggerConfig-r19 ::= SEQUENCE {</w:t>
      </w:r>
    </w:p>
    <w:p w14:paraId="4E4FACA0" w14:textId="77777777" w:rsidR="003606C8" w:rsidRDefault="003606C8" w:rsidP="000E0D34">
      <w:pPr>
        <w:pStyle w:val="ae"/>
      </w:pPr>
      <w:r>
        <w:t xml:space="preserve">    eventId        CHOICE {</w:t>
      </w:r>
    </w:p>
    <w:p w14:paraId="619E4758" w14:textId="77777777" w:rsidR="003606C8" w:rsidRDefault="003606C8" w:rsidP="000E0D34">
      <w:pPr>
        <w:pStyle w:val="ae"/>
      </w:pPr>
      <w:r>
        <w:t xml:space="preserve">        eventA1      SEQUENCE  {</w:t>
      </w:r>
    </w:p>
    <w:p w14:paraId="1023F747" w14:textId="77777777" w:rsidR="003606C8" w:rsidRDefault="003606C8" w:rsidP="000E0D34">
      <w:pPr>
        <w:pStyle w:val="ae"/>
      </w:pPr>
      <w:r>
        <w:t xml:space="preserve">            a1-Threshold    MeasTriggerQuantity,</w:t>
      </w:r>
    </w:p>
    <w:p w14:paraId="4ED21F61" w14:textId="77777777" w:rsidR="003606C8" w:rsidRDefault="003606C8" w:rsidP="000E0D34">
      <w:pPr>
        <w:pStyle w:val="ae"/>
      </w:pPr>
      <w:r>
        <w:t xml:space="preserve">            hysteresis          Hysteresis,</w:t>
      </w:r>
    </w:p>
    <w:p w14:paraId="6E0ABC1B" w14:textId="77777777" w:rsidR="003606C8" w:rsidRDefault="003606C8" w:rsidP="000E0D34">
      <w:pPr>
        <w:pStyle w:val="ae"/>
      </w:pPr>
      <w:r>
        <w:t xml:space="preserve">            timeToTrigger  TimeToTrigger</w:t>
      </w:r>
    </w:p>
    <w:p w14:paraId="2CDF38EB" w14:textId="77777777" w:rsidR="003606C8" w:rsidRDefault="003606C8" w:rsidP="000E0D34">
      <w:pPr>
        <w:pStyle w:val="ae"/>
      </w:pPr>
      <w:r>
        <w:t xml:space="preserve">        },</w:t>
      </w:r>
    </w:p>
    <w:p w14:paraId="0A97526F" w14:textId="77777777" w:rsidR="003606C8" w:rsidRDefault="003606C8" w:rsidP="000E0D34">
      <w:pPr>
        <w:pStyle w:val="ae"/>
      </w:pPr>
      <w:r>
        <w:t xml:space="preserve">        eventA2     SEQUENCE  {</w:t>
      </w:r>
    </w:p>
    <w:p w14:paraId="6A42359A" w14:textId="77777777" w:rsidR="003606C8" w:rsidRDefault="003606C8" w:rsidP="000E0D34">
      <w:pPr>
        <w:pStyle w:val="ae"/>
      </w:pPr>
      <w:r>
        <w:t xml:space="preserve">            a1-Threshold    MeasTriggerQuantity,</w:t>
      </w:r>
    </w:p>
    <w:p w14:paraId="090F4784" w14:textId="77777777" w:rsidR="003606C8" w:rsidRDefault="003606C8" w:rsidP="000E0D34">
      <w:pPr>
        <w:pStyle w:val="ae"/>
      </w:pPr>
      <w:r>
        <w:t xml:space="preserve">            hysteresis          Hysteresis,</w:t>
      </w:r>
    </w:p>
    <w:p w14:paraId="2A373C04" w14:textId="77777777" w:rsidR="003606C8" w:rsidRDefault="003606C8" w:rsidP="000E0D34">
      <w:pPr>
        <w:pStyle w:val="ae"/>
      </w:pPr>
      <w:r>
        <w:t xml:space="preserve">            timeToTrigger  TimeToTrigger</w:t>
      </w:r>
    </w:p>
    <w:p w14:paraId="24062D9C" w14:textId="77777777" w:rsidR="003606C8" w:rsidRDefault="003606C8" w:rsidP="000E0D34">
      <w:pPr>
        <w:pStyle w:val="ae"/>
      </w:pPr>
      <w:r>
        <w:t xml:space="preserve">        },</w:t>
      </w:r>
    </w:p>
    <w:p w14:paraId="1C109071" w14:textId="77777777" w:rsidR="003606C8" w:rsidRDefault="003606C8" w:rsidP="000E0D34">
      <w:pPr>
        <w:pStyle w:val="ae"/>
      </w:pPr>
      <w:r>
        <w:t xml:space="preserve">        …</w:t>
      </w:r>
    </w:p>
    <w:p w14:paraId="4281FF90" w14:textId="77777777" w:rsidR="003606C8" w:rsidRDefault="003606C8" w:rsidP="000E0D34">
      <w:pPr>
        <w:pStyle w:val="ae"/>
      </w:pPr>
      <w:r>
        <w:t xml:space="preserve">    }</w:t>
      </w:r>
    </w:p>
    <w:p w14:paraId="786D4619" w14:textId="77777777" w:rsidR="003606C8" w:rsidRDefault="003606C8" w:rsidP="000E0D34">
      <w:pPr>
        <w:pStyle w:val="ae"/>
      </w:pPr>
      <w:r>
        <w:t>}</w:t>
      </w:r>
    </w:p>
  </w:comment>
  <w:comment w:id="2242" w:author="Lenovo" w:date="2025-09-04T14:04:00Z" w:initials="Lenovo">
    <w:p w14:paraId="1C25D581" w14:textId="077E9CD9" w:rsidR="003606C8" w:rsidRDefault="003606C8" w:rsidP="00560B4B">
      <w:pPr>
        <w:pStyle w:val="ae"/>
      </w:pPr>
      <w:r>
        <w:rPr>
          <w:rStyle w:val="ad"/>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3606C8" w:rsidRDefault="003606C8" w:rsidP="00560B4B">
      <w:pPr>
        <w:pStyle w:val="ae"/>
      </w:pPr>
    </w:p>
    <w:p w14:paraId="3DB56716" w14:textId="77777777" w:rsidR="003606C8" w:rsidRDefault="003606C8" w:rsidP="00560B4B">
      <w:pPr>
        <w:pStyle w:val="ae"/>
      </w:pPr>
      <w:r>
        <w:t xml:space="preserve">Same for the rest of the description text. </w:t>
      </w:r>
    </w:p>
  </w:comment>
  <w:comment w:id="2361" w:author="Apple - Peng Cheng" w:date="2025-09-03T22:37:00Z" w:initials="PC">
    <w:p w14:paraId="75EE5564" w14:textId="6FCBF655" w:rsidR="003606C8" w:rsidRDefault="003606C8" w:rsidP="001F0013">
      <w:r>
        <w:rPr>
          <w:rStyle w:val="ad"/>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3606C8" w:rsidRDefault="003606C8" w:rsidP="001F0013"/>
    <w:p w14:paraId="1FD4DF55" w14:textId="77777777" w:rsidR="003606C8" w:rsidRDefault="003606C8" w:rsidP="001F0013">
      <w:r>
        <w:t>We suggest to add EN.</w:t>
      </w:r>
    </w:p>
  </w:comment>
  <w:comment w:id="2362" w:author="Nokia" w:date="2025-09-04T08:23:00Z" w:initials="JF(">
    <w:p w14:paraId="64F20B63" w14:textId="77777777" w:rsidR="003606C8" w:rsidRDefault="003606C8" w:rsidP="000E0D34">
      <w:pPr>
        <w:pStyle w:val="ae"/>
      </w:pPr>
      <w:r>
        <w:rPr>
          <w:rStyle w:val="ad"/>
        </w:rPr>
        <w:annotationRef/>
      </w:r>
      <w:r>
        <w:t xml:space="preserve">Perhaps a compromise could be to remove the CHOICE structure and trust gNBs not to configure prediction and monitoring in the same CSI-ReportConfig. </w:t>
      </w:r>
    </w:p>
    <w:p w14:paraId="34ABB76C" w14:textId="77777777" w:rsidR="003606C8" w:rsidRDefault="003606C8" w:rsidP="000E0D34">
      <w:pPr>
        <w:pStyle w:val="ae"/>
      </w:pPr>
    </w:p>
    <w:p w14:paraId="10F596D6" w14:textId="77777777" w:rsidR="003606C8" w:rsidRDefault="003606C8" w:rsidP="000E0D34">
      <w:pPr>
        <w:pStyle w:val="ae"/>
      </w:pPr>
      <w:r>
        <w:t>Then, we would be supportive of one SEQUENCE for beam prediction and another SEQUENCE for CSI prediction (will this one also work for CSI compression, then?).</w:t>
      </w:r>
    </w:p>
  </w:comment>
  <w:comment w:id="2363" w:author="Huawei (Dawid)" w:date="2025-09-04T23:21:00Z" w:initials="DK">
    <w:p w14:paraId="34587359" w14:textId="38B8E693" w:rsidR="00D6266E" w:rsidRDefault="00D6266E" w:rsidP="008342DF">
      <w:pPr>
        <w:pStyle w:val="ae"/>
        <w:rPr>
          <w:noProof w:val="0"/>
          <w:lang w:val="en-US"/>
        </w:rPr>
      </w:pPr>
      <w:r>
        <w:rPr>
          <w:rStyle w:val="ad"/>
        </w:rPr>
        <w:annotationRef/>
      </w:r>
      <w:r>
        <w:t xml:space="preserve">Related to this issue, we have </w:t>
      </w:r>
      <w:r w:rsidR="008342DF">
        <w:t xml:space="preserve">a </w:t>
      </w:r>
      <w:r>
        <w:t>further comment</w:t>
      </w:r>
      <w:r w:rsidR="008342DF">
        <w:t>. S</w:t>
      </w:r>
      <w:r>
        <w:t xml:space="preserve">ince </w:t>
      </w:r>
      <w:r w:rsidR="008342DF">
        <w:t xml:space="preserve">different choices in </w:t>
      </w:r>
      <w:r>
        <w:t xml:space="preserve">predictionConfiguration-r19 are for different purposes, it is necessary to add corresponding descriptions: </w:t>
      </w:r>
    </w:p>
    <w:p w14:paraId="404DF24D" w14:textId="287278FC" w:rsidR="00D6266E" w:rsidRDefault="00D6266E" w:rsidP="00D6266E">
      <w:pPr>
        <w:pStyle w:val="aff3"/>
        <w:numPr>
          <w:ilvl w:val="0"/>
          <w:numId w:val="47"/>
        </w:numPr>
        <w:overflowPunct/>
        <w:autoSpaceDE/>
        <w:autoSpaceDN/>
        <w:adjustRightInd/>
        <w:spacing w:after="0"/>
        <w:contextualSpacing w:val="0"/>
        <w:jc w:val="both"/>
        <w:textAlignment w:val="auto"/>
      </w:pPr>
      <w:r>
        <w:t xml:space="preserve">configurationForChannelPrediction-r19 is present only when the IE reportQuantity-r19 indicates inference for BM (i.e., reportQuantity-r19 is set to </w:t>
      </w:r>
      <w:r>
        <w:rPr>
          <w:lang w:eastAsia="sv-SE"/>
        </w:rPr>
        <w:t>'p-CRI-r19', 'p-SSB-Index’-r19, 'p-CRI-RSRP-r19' or 'p-SSB-Index-RSRP-r19')</w:t>
      </w:r>
      <w:r>
        <w:t>.</w:t>
      </w:r>
    </w:p>
    <w:p w14:paraId="09554D11" w14:textId="4A981E62" w:rsidR="00D6266E" w:rsidRDefault="00D6266E" w:rsidP="00D6266E">
      <w:pPr>
        <w:pStyle w:val="aff3"/>
        <w:numPr>
          <w:ilvl w:val="0"/>
          <w:numId w:val="47"/>
        </w:numPr>
        <w:overflowPunct/>
        <w:autoSpaceDE/>
        <w:autoSpaceDN/>
        <w:adjustRightInd/>
        <w:spacing w:after="0"/>
        <w:contextualSpacing w:val="0"/>
        <w:jc w:val="both"/>
        <w:textAlignment w:val="auto"/>
      </w:pPr>
      <w:r>
        <w:t xml:space="preserve">configurationForChannelMonitoring-r19 is present only when the IE reportQuantity-r19 indicates monitoring for BM or monitoring for CSI prediction (i.e., reportQuantity-r19 is set to 'rs-PAI-r19' </w:t>
      </w:r>
      <w:r>
        <w:rPr>
          <w:lang w:eastAsia="sv-SE"/>
        </w:rPr>
        <w:t>or '</w:t>
      </w:r>
      <w:r>
        <w:rPr>
          <w:lang w:val="de-DE"/>
        </w:rPr>
        <w:t>sgcs</w:t>
      </w:r>
      <w:r>
        <w:t>-r19</w:t>
      </w:r>
      <w:r>
        <w:rPr>
          <w:lang w:eastAsia="sv-SE"/>
        </w:rPr>
        <w:t>'</w:t>
      </w:r>
      <w:r>
        <w:t>).</w:t>
      </w:r>
    </w:p>
    <w:p w14:paraId="287A3788" w14:textId="48D27057" w:rsidR="00D6266E" w:rsidRDefault="00D6266E" w:rsidP="00D6266E">
      <w:pPr>
        <w:pStyle w:val="aff3"/>
        <w:numPr>
          <w:ilvl w:val="0"/>
          <w:numId w:val="47"/>
        </w:numPr>
        <w:overflowPunct/>
        <w:autoSpaceDE/>
        <w:autoSpaceDN/>
        <w:adjustRightInd/>
        <w:spacing w:after="0"/>
        <w:contextualSpacing w:val="0"/>
        <w:jc w:val="both"/>
        <w:textAlignment w:val="auto"/>
      </w:pPr>
      <w:r>
        <w:t xml:space="preserve">configurationForDataCollection-r19 is present only when the IE reportQuantity-r19 indicates UE-side data collection for BM (i.e., reportQuantity-r19 is set to </w:t>
      </w:r>
      <w:r>
        <w:rPr>
          <w:lang w:eastAsia="sv-SE"/>
        </w:rPr>
        <w:t>'</w:t>
      </w:r>
      <w:r>
        <w:t>none-BM-r19</w:t>
      </w:r>
      <w:r>
        <w:rPr>
          <w:lang w:eastAsia="sv-SE"/>
        </w:rPr>
        <w:t>').</w:t>
      </w:r>
    </w:p>
    <w:p w14:paraId="7710733D" w14:textId="77777777" w:rsidR="00D6266E" w:rsidRDefault="00D6266E">
      <w:pPr>
        <w:pStyle w:val="ae"/>
      </w:pPr>
    </w:p>
    <w:p w14:paraId="7A77AE40" w14:textId="5BFF7679" w:rsidR="008342DF" w:rsidRDefault="008342DF">
      <w:pPr>
        <w:pStyle w:val="ae"/>
      </w:pPr>
      <w:r>
        <w:t>But there is currently no field descriptions where these conditions can be captured. How to do this may depend on how the rapporteur decides to capture BM/CSI use cases</w:t>
      </w:r>
      <w:r w:rsidR="00752768">
        <w:t>. We tend to agree with Nokia’s suggesiton. Additionally, we think a separate configuration UE side data colleciton is needed, see our next comment.</w:t>
      </w:r>
    </w:p>
  </w:comment>
  <w:comment w:id="2364" w:author="Samsung (Beom)" w:date="2025-09-05T12:16:00Z" w:initials="SS">
    <w:p w14:paraId="4B74555B" w14:textId="68FF2FC6" w:rsidR="000701D7" w:rsidRDefault="000701D7">
      <w:pPr>
        <w:pStyle w:val="ae"/>
      </w:pPr>
      <w:r>
        <w:rPr>
          <w:rStyle w:val="ad"/>
        </w:rPr>
        <w:annotationRef/>
      </w:r>
      <w:r>
        <w:t>We</w:t>
      </w:r>
      <w:r>
        <w:t xml:space="preserve"> think csi-InferencePrediction</w:t>
      </w:r>
      <w:r w:rsidRPr="005C5F46">
        <w:t>-r19</w:t>
      </w:r>
      <w:r>
        <w:t xml:space="preserve"> is a separate choice. So, it seems ok. But, I wonder if performance monitoring for CSI prediction case is still merged to BM use case. We also prefer to separate them for performance monitoring.</w:t>
      </w:r>
    </w:p>
  </w:comment>
  <w:comment w:id="2371" w:author="Huawei (Dawid)" w:date="2025-09-04T23:11:00Z" w:initials="DK">
    <w:p w14:paraId="36EA057B" w14:textId="48CD509F" w:rsidR="00DA5312" w:rsidRDefault="004D6D46">
      <w:pPr>
        <w:pStyle w:val="ae"/>
      </w:pPr>
      <w:r>
        <w:rPr>
          <w:rStyle w:val="ad"/>
        </w:rPr>
        <w:annotationRef/>
      </w:r>
      <w:r w:rsidR="00F94ED4">
        <w:t xml:space="preserve">It seems that currently </w:t>
      </w:r>
      <w:r w:rsidR="00DA5312" w:rsidRPr="00DA5312">
        <w:t xml:space="preserve">“configurationForChannelPrediction-r19” is used for both inference and </w:t>
      </w:r>
      <w:r w:rsidR="00F94ED4">
        <w:t xml:space="preserve">UE </w:t>
      </w:r>
      <w:r w:rsidR="00DA5312" w:rsidRPr="00DA5312">
        <w:t xml:space="preserve">data collection. However, the notation “ForChannelPrediction” </w:t>
      </w:r>
      <w:r w:rsidR="00F94ED4">
        <w:t xml:space="preserve">and “predictionConfiguration-r19” suggests </w:t>
      </w:r>
      <w:r w:rsidR="00DA5312" w:rsidRPr="00DA5312">
        <w:t xml:space="preserve">that this </w:t>
      </w:r>
      <w:r w:rsidR="00F94ED4">
        <w:t xml:space="preserve">parameter </w:t>
      </w:r>
      <w:r w:rsidR="00DA5312" w:rsidRPr="00DA5312">
        <w:t xml:space="preserve">is only for inference. </w:t>
      </w:r>
      <w:r w:rsidR="00DA5312">
        <w:t xml:space="preserve">We </w:t>
      </w:r>
      <w:r w:rsidR="00DA5312" w:rsidRPr="00DA5312">
        <w:t xml:space="preserve">think it is better to add a new </w:t>
      </w:r>
      <w:r w:rsidR="00DA5312">
        <w:t xml:space="preserve">parameter </w:t>
      </w:r>
      <w:r w:rsidR="00DA5312" w:rsidRPr="00DA5312">
        <w:t xml:space="preserve">for data collection and make “configurationForChannelPrediction-r19” </w:t>
      </w:r>
      <w:r w:rsidR="00DA5312">
        <w:t xml:space="preserve">applicable </w:t>
      </w:r>
      <w:r w:rsidR="00DA5312" w:rsidRPr="00DA5312">
        <w:t>only for inference.</w:t>
      </w:r>
      <w:r w:rsidR="00AB5750">
        <w:t xml:space="preserve"> The new parameter would be then as follows:</w:t>
      </w:r>
    </w:p>
    <w:p w14:paraId="4AE114E0" w14:textId="77777777" w:rsidR="00DA5312" w:rsidRPr="006077C2" w:rsidRDefault="00DA5312" w:rsidP="00DA5312">
      <w:pPr>
        <w:pStyle w:val="PL"/>
        <w:rPr>
          <w:rFonts w:eastAsia="DengXian"/>
          <w:noProof/>
          <w:lang w:eastAsia="zh-CN"/>
        </w:rPr>
      </w:pPr>
      <w:r w:rsidRPr="0080151B">
        <w:rPr>
          <w:rFonts w:eastAsia="DengXian"/>
          <w:noProof/>
          <w:lang w:eastAsia="zh-CN"/>
        </w:rPr>
        <w:t>configurationForDataCollection</w:t>
      </w:r>
      <w:r w:rsidRPr="006077C2">
        <w:rPr>
          <w:rFonts w:eastAsia="DengXian"/>
          <w:noProof/>
          <w:lang w:eastAsia="zh-CN"/>
        </w:rPr>
        <w:t>-r19   SEQUENCE {</w:t>
      </w:r>
    </w:p>
    <w:p w14:paraId="37EAC35F"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resourcesForChannelPrediction-r19</w:t>
      </w:r>
      <w:r w:rsidRPr="00972E55">
        <w:rPr>
          <w:noProof/>
        </w:rPr>
        <w:t xml:space="preserve">       </w:t>
      </w:r>
      <w:r>
        <w:rPr>
          <w:noProof/>
        </w:rPr>
        <w:t xml:space="preserve">    </w:t>
      </w:r>
      <w:r w:rsidRPr="006077C2">
        <w:rPr>
          <w:rFonts w:eastAsia="DengXian"/>
          <w:noProof/>
          <w:lang w:eastAsia="zh-CN"/>
        </w:rPr>
        <w:t>CSI-ResourceConfigId</w:t>
      </w:r>
      <w:r>
        <w:rPr>
          <w:noProof/>
        </w:rPr>
        <w:t xml:space="preserve">                                    </w:t>
      </w:r>
      <w:r w:rsidRPr="006077C2">
        <w:rPr>
          <w:rFonts w:eastAsia="DengXian"/>
          <w:noProof/>
          <w:lang w:eastAsia="zh-CN"/>
        </w:rPr>
        <w:t>OPTIONAL,   -- Need R</w:t>
      </w:r>
    </w:p>
    <w:p w14:paraId="4455DFDD"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associatedIdForChannelPrediction-r19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2D79FEA6"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associatedIdForChannelMeasurement-r19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3C2AE638"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nrofTimeInstance-r19</w:t>
      </w:r>
      <w:r w:rsidRPr="0084667E">
        <w:rPr>
          <w:noProof/>
          <w:color w:val="000000" w:themeColor="text1"/>
        </w:rPr>
        <w:t xml:space="preserve">                        </w:t>
      </w:r>
      <w:r w:rsidRPr="006077C2">
        <w:rPr>
          <w:rFonts w:eastAsia="DengXian"/>
          <w:noProof/>
          <w:lang w:eastAsia="zh-CN"/>
        </w:rPr>
        <w:t>ENUMERATED {</w:t>
      </w:r>
      <w:r w:rsidRPr="00680F03">
        <w:rPr>
          <w:lang w:val="pt-BR"/>
        </w:rPr>
        <w:t xml:space="preserve">n1, n2, </w:t>
      </w:r>
      <w:r w:rsidRPr="000B677D">
        <w:rPr>
          <w:lang w:val="pt-BR"/>
        </w:rPr>
        <w:t>n</w:t>
      </w:r>
      <w:r>
        <w:rPr>
          <w:lang w:val="pt-BR"/>
        </w:rPr>
        <w:t>4</w:t>
      </w:r>
      <w:r w:rsidRPr="000B677D">
        <w:rPr>
          <w:lang w:val="pt-BR"/>
        </w:rPr>
        <w:t>, n</w:t>
      </w:r>
      <w:r>
        <w:rPr>
          <w:lang w:val="pt-BR"/>
        </w:rPr>
        <w:t>8</w:t>
      </w:r>
      <w:r w:rsidRPr="006077C2">
        <w:rPr>
          <w:rFonts w:eastAsia="DengXian"/>
          <w:noProof/>
          <w:lang w:eastAsia="zh-CN"/>
        </w:rPr>
        <w:t>}</w:t>
      </w:r>
      <w:r>
        <w:rPr>
          <w:rFonts w:eastAsia="DengXian"/>
          <w:noProof/>
          <w:lang w:eastAsia="zh-CN"/>
        </w:rPr>
        <w:t xml:space="preserve">                                   </w:t>
      </w:r>
      <w:r w:rsidRPr="006077C2">
        <w:rPr>
          <w:rFonts w:eastAsia="DengXian"/>
          <w:noProof/>
          <w:lang w:eastAsia="zh-CN"/>
        </w:rPr>
        <w:t>OPTIONAL,   -- Need R</w:t>
      </w:r>
    </w:p>
    <w:p w14:paraId="54CEC9DC" w14:textId="77777777" w:rsidR="00DA531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 xml:space="preserve"> timeGap-r19</w:t>
      </w:r>
      <w:r w:rsidRPr="00680F03">
        <w:rPr>
          <w:noProof/>
          <w:color w:val="000000" w:themeColor="text1"/>
        </w:rPr>
        <w:t xml:space="preserve">                                 </w:t>
      </w:r>
      <w:r w:rsidRPr="006077C2">
        <w:rPr>
          <w:rFonts w:eastAsia="DengXian"/>
          <w:noProof/>
          <w:lang w:eastAsia="zh-CN"/>
        </w:rPr>
        <w:t>ENUMERATED {</w:t>
      </w:r>
      <w:r w:rsidRPr="00FA477E">
        <w:rPr>
          <w:rFonts w:eastAsia="DengXian"/>
          <w:noProof/>
          <w:lang w:eastAsia="zh-CN"/>
        </w:rPr>
        <w:t>ms10, ms20, ms40, ms80, ms160</w:t>
      </w:r>
      <w:r w:rsidRPr="00220848">
        <w:rPr>
          <w:rFonts w:eastAsia="DengXian"/>
          <w:noProof/>
          <w:lang w:eastAsia="zh-CN"/>
        </w:rPr>
        <w:t>, spare3, spare2, spare1</w:t>
      </w:r>
      <w:r w:rsidRPr="006077C2">
        <w:rPr>
          <w:rFonts w:eastAsia="DengXian"/>
          <w:noProof/>
          <w:lang w:eastAsia="zh-CN"/>
        </w:rPr>
        <w:t>}   OPTIONAL,   -- Need R</w:t>
      </w:r>
    </w:p>
    <w:p w14:paraId="1C22DCC2" w14:textId="77777777" w:rsidR="00DA5312" w:rsidRPr="006077C2"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007BBE2B" w14:textId="77777777" w:rsidR="00DA5312" w:rsidRPr="00277408"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537102C0" w14:textId="7204A2E4" w:rsidR="00DA5312" w:rsidRDefault="00DA5312">
      <w:pPr>
        <w:pStyle w:val="ae"/>
      </w:pPr>
    </w:p>
  </w:comment>
  <w:comment w:id="2454" w:author="Lenovo" w:date="2025-09-05T09:16:00Z" w:initials="Lenovo">
    <w:p w14:paraId="68DF48E1" w14:textId="77777777" w:rsidR="003F5655" w:rsidRDefault="003F5655" w:rsidP="003F5655">
      <w:pPr>
        <w:pStyle w:val="ae"/>
      </w:pPr>
      <w:r>
        <w:rPr>
          <w:rStyle w:val="ad"/>
        </w:rPr>
        <w:annotationRef/>
      </w:r>
      <w:r>
        <w:rPr>
          <w:lang w:val="en-US"/>
        </w:rPr>
        <w:t>Comma is missing “},”</w:t>
      </w:r>
    </w:p>
  </w:comment>
  <w:comment w:id="2642" w:author="Huawei (Dawid)" w:date="2025-09-04T23:24:00Z" w:initials="DK">
    <w:p w14:paraId="3449483A" w14:textId="136FC48D" w:rsidR="00AB55C9" w:rsidRDefault="00AB55C9" w:rsidP="00AB55C9">
      <w:pPr>
        <w:pStyle w:val="aff3"/>
        <w:overflowPunct/>
        <w:autoSpaceDE/>
        <w:autoSpaceDN/>
        <w:adjustRightInd/>
        <w:spacing w:after="0"/>
        <w:ind w:left="0"/>
        <w:contextualSpacing w:val="0"/>
        <w:jc w:val="both"/>
        <w:textAlignment w:val="auto"/>
        <w:rPr>
          <w:noProof w:val="0"/>
          <w:lang w:val="en-US"/>
        </w:rPr>
      </w:pPr>
      <w:r>
        <w:rPr>
          <w:rStyle w:val="ad"/>
        </w:rPr>
        <w:annotationRef/>
      </w:r>
      <w:r>
        <w:t>“</w:t>
      </w:r>
      <w:bookmarkStart w:id="2644" w:name="_Hlk207815050"/>
      <w:r>
        <w:rPr>
          <w:color w:val="000000"/>
          <w:lang w:val="pt-BR"/>
        </w:rPr>
        <w:t>mappingToResourcesForChannelPrediction-r19</w:t>
      </w:r>
      <w:bookmarkEnd w:id="2644"/>
      <w:r>
        <w:rPr>
          <w:color w:val="000000"/>
          <w:lang w:val="pt-BR"/>
        </w:rPr>
        <w:t xml:space="preserve">” is only needed for </w:t>
      </w:r>
      <w:r>
        <w:t>monitoring for BM use case (but not for CSI prediction). Therefore, corresponding description should also be added:</w:t>
      </w:r>
    </w:p>
    <w:p w14:paraId="510BE196" w14:textId="2B690BC1" w:rsidR="00AB55C9" w:rsidRDefault="00AB55C9" w:rsidP="00AB55C9">
      <w:pPr>
        <w:pStyle w:val="aff3"/>
        <w:numPr>
          <w:ilvl w:val="0"/>
          <w:numId w:val="48"/>
        </w:numPr>
        <w:overflowPunct/>
        <w:autoSpaceDE/>
        <w:autoSpaceDN/>
        <w:adjustRightInd/>
        <w:spacing w:after="0"/>
        <w:contextualSpacing w:val="0"/>
        <w:jc w:val="both"/>
        <w:textAlignment w:val="auto"/>
      </w:pPr>
      <w:r>
        <w:t>The “</w:t>
      </w:r>
      <w:r>
        <w:rPr>
          <w:color w:val="000000"/>
          <w:lang w:val="pt-BR"/>
        </w:rPr>
        <w:t>mappingToResourcesForChannelPrediction-r19”</w:t>
      </w:r>
      <w:r>
        <w:t xml:space="preserve"> is present only if reportQuantity-r19 is set to 'rs-PAI-r19'.</w:t>
      </w:r>
    </w:p>
  </w:comment>
  <w:comment w:id="2728" w:author="Huawei (Dawid)" w:date="2025-09-04T23:17:00Z" w:initials="DK">
    <w:p w14:paraId="13F78306" w14:textId="77777777" w:rsidR="006412F9" w:rsidRDefault="006412F9">
      <w:pPr>
        <w:pStyle w:val="ae"/>
      </w:pPr>
      <w:r>
        <w:rPr>
          <w:rStyle w:val="ad"/>
        </w:rPr>
        <w:annotationRef/>
      </w:r>
      <w:r>
        <w:t>This needs to be updated as RAN1 agreed this can also be used for UE data collection:</w:t>
      </w:r>
    </w:p>
    <w:p w14:paraId="717F7E86" w14:textId="77777777" w:rsidR="006412F9" w:rsidRDefault="006412F9" w:rsidP="006412F9">
      <w:pPr>
        <w:rPr>
          <w:noProof w:val="0"/>
          <w:color w:val="493118"/>
          <w:highlight w:val="green"/>
          <w:lang w:val="en-US"/>
        </w:rPr>
      </w:pPr>
      <w:r>
        <w:rPr>
          <w:color w:val="493118"/>
          <w:highlight w:val="green"/>
        </w:rPr>
        <w:t>Agreement (RAN1#122)</w:t>
      </w:r>
    </w:p>
    <w:p w14:paraId="4325C2AE" w14:textId="77777777" w:rsidR="006412F9" w:rsidRDefault="006412F9" w:rsidP="006412F9">
      <w:pPr>
        <w:rPr>
          <w:rFonts w:ascii="Times" w:hAnsi="Times" w:cs="Times"/>
          <w:lang w:eastAsia="en-US"/>
        </w:rPr>
      </w:pPr>
      <w:r>
        <w:rPr>
          <w:rFonts w:ascii="Times" w:hAnsi="Times" w:cs="Times"/>
        </w:rPr>
        <w:t xml:space="preserve">Support the configuration of following parameters in a </w:t>
      </w:r>
      <w:r>
        <w:rPr>
          <w:rFonts w:ascii="Times" w:hAnsi="Times" w:cs="Times"/>
          <w:highlight w:val="yellow"/>
        </w:rPr>
        <w:t>CSI-ReportConfig with the higher layer parameter reportQuantity set to'none-bm-r19'</w:t>
      </w:r>
      <w:r>
        <w:rPr>
          <w:rFonts w:ascii="Times" w:hAnsi="Times" w:cs="Times"/>
        </w:rPr>
        <w:t>:</w:t>
      </w:r>
    </w:p>
    <w:p w14:paraId="1AAA6B8C"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TimeGap-r19</w:t>
      </w:r>
      <w:r>
        <w:rPr>
          <w:rFonts w:ascii="Times" w:hAnsi="Times" w:cs="Times"/>
          <w:lang w:eastAsia="x-none"/>
        </w:rPr>
        <w:t>, i.e., the time gap between two consecutive predicted time instances and between the reference time and the earliest predicted time instance.</w:t>
      </w:r>
    </w:p>
    <w:p w14:paraId="16ECA7A3"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nroftimeinstance-r19</w:t>
      </w:r>
      <w:r>
        <w:rPr>
          <w:rFonts w:ascii="Times" w:hAnsi="Times" w:cs="Times"/>
          <w:lang w:eastAsia="x-none"/>
        </w:rPr>
        <w:t>, i.e., number of predicted time instances for BM-Case 2.</w:t>
      </w:r>
    </w:p>
    <w:p w14:paraId="1EB1BBA4" w14:textId="6ADBF94A" w:rsidR="006412F9" w:rsidRDefault="006412F9">
      <w:pPr>
        <w:pStyle w:val="ae"/>
      </w:pPr>
    </w:p>
  </w:comment>
  <w:comment w:id="2740" w:author="Nokia" w:date="2025-09-04T08:24:00Z" w:initials="JF(">
    <w:p w14:paraId="48A4DB3F" w14:textId="77777777" w:rsidR="003606C8" w:rsidRDefault="003606C8" w:rsidP="000E0D34">
      <w:pPr>
        <w:pStyle w:val="ae"/>
      </w:pPr>
      <w:r>
        <w:rPr>
          <w:rStyle w:val="ad"/>
        </w:rPr>
        <w:annotationRef/>
      </w:r>
      <w:r>
        <w:t xml:space="preserve">Indicates the linked </w:t>
      </w:r>
      <w:r>
        <w:rPr>
          <w:u w:val="single"/>
        </w:rPr>
        <w:t>CSI-ReportConfigId corresponding to a</w:t>
      </w:r>
      <w:r>
        <w:t xml:space="preserve"> prediction report configuration.</w:t>
      </w:r>
    </w:p>
  </w:comment>
  <w:comment w:id="2988" w:author="Huawei (Dawid)" w:date="2025-09-04T22:54:00Z" w:initials="DK">
    <w:p w14:paraId="5A6EE7D4" w14:textId="77777777" w:rsidR="00392A31" w:rsidRDefault="00392A31" w:rsidP="00392A31">
      <w:pPr>
        <w:pStyle w:val="ae"/>
      </w:pPr>
      <w:r>
        <w:rPr>
          <w:rStyle w:val="ad"/>
        </w:rPr>
        <w:annotationRef/>
      </w:r>
      <w:r>
        <w:t>By using a list introduced as a SEQUENCE, this is always treated as a new parameter (even when the network wants to change a single entry). This in turn forces the UE to re-report everything, even if only one entry was chnged by the network.</w:t>
      </w:r>
    </w:p>
    <w:p w14:paraId="6BC094A4" w14:textId="77777777" w:rsidR="00392A31" w:rsidRDefault="00392A31" w:rsidP="00392A31">
      <w:pPr>
        <w:pStyle w:val="ae"/>
      </w:pPr>
      <w:r>
        <w:t xml:space="preserve">Same issue for </w:t>
      </w:r>
      <w:r w:rsidRPr="000D4929">
        <w:t>applicability</w:t>
      </w:r>
      <w:r>
        <w:t>Config</w:t>
      </w:r>
      <w:r w:rsidRPr="001C5FFD">
        <w:t>List</w:t>
      </w:r>
      <w:r>
        <w:t>-r19.</w:t>
      </w:r>
    </w:p>
    <w:p w14:paraId="5DDC266C" w14:textId="5613559B" w:rsidR="00392A31" w:rsidRDefault="00392A31" w:rsidP="00392A31">
      <w:pPr>
        <w:pStyle w:val="ae"/>
      </w:pPr>
      <w:r>
        <w:t>It would be better to capture this with a ToAddMod list.</w:t>
      </w:r>
    </w:p>
  </w:comment>
  <w:comment w:id="3005" w:author="Nokia" w:date="2025-09-04T08:24:00Z" w:initials="JF(">
    <w:p w14:paraId="73B96FD4" w14:textId="77777777" w:rsidR="003606C8" w:rsidRDefault="003606C8" w:rsidP="000E0D34">
      <w:pPr>
        <w:pStyle w:val="ae"/>
      </w:pPr>
      <w:r>
        <w:rPr>
          <w:rStyle w:val="ad"/>
        </w:rPr>
        <w:annotationRef/>
      </w:r>
      <w:r>
        <w:t>A generic term was used to cover CSI prediction and beam prediction. That means that we will have a general term for the first two use cases implemented, and specific terms for further use cases.</w:t>
      </w:r>
    </w:p>
    <w:p w14:paraId="2C040530" w14:textId="77777777" w:rsidR="003606C8" w:rsidRDefault="003606C8" w:rsidP="000E0D34">
      <w:pPr>
        <w:pStyle w:val="ae"/>
      </w:pPr>
    </w:p>
    <w:p w14:paraId="29688107" w14:textId="77777777" w:rsidR="003606C8" w:rsidRDefault="003606C8" w:rsidP="000E0D34">
      <w:pPr>
        <w:pStyle w:val="ae"/>
      </w:pPr>
      <w:r>
        <w:t>The simplest fix is to rename to “applicabilitySetConfig</w:t>
      </w:r>
      <w:r>
        <w:rPr>
          <w:u w:val="single"/>
        </w:rPr>
        <w:t>CSI</w:t>
      </w:r>
      <w:r>
        <w:t>-r19”, and add lists per configuration type as new use cases are added.</w:t>
      </w:r>
    </w:p>
  </w:comment>
  <w:comment w:id="3009" w:author="Lenovo" w:date="2025-09-05T09:17:00Z" w:initials="Lenovo">
    <w:p w14:paraId="34EDD732" w14:textId="77777777" w:rsidR="00C15719" w:rsidRDefault="00C15719" w:rsidP="00C15719">
      <w:pPr>
        <w:pStyle w:val="ae"/>
      </w:pPr>
      <w:r>
        <w:rPr>
          <w:rStyle w:val="ad"/>
        </w:rPr>
        <w:annotationRef/>
      </w:r>
      <w:r>
        <w:rPr>
          <w:lang w:val="en-US"/>
        </w:rPr>
        <w:t>Redundant space in “::=”</w:t>
      </w:r>
    </w:p>
  </w:comment>
  <w:comment w:id="3116" w:author="Apple - Peng Cheng" w:date="2025-09-03T22:25:00Z" w:initials="PC">
    <w:p w14:paraId="7D2902C2" w14:textId="41C7BDE9" w:rsidR="003606C8" w:rsidRDefault="003606C8" w:rsidP="00960C0B">
      <w:r>
        <w:rPr>
          <w:rStyle w:val="ad"/>
        </w:rPr>
        <w:annotationRef/>
      </w:r>
      <w:r>
        <w:t>Do we need to capture an EN that candidate configuration of CSI prediction is pending on RAN1 input?</w:t>
      </w:r>
    </w:p>
  </w:comment>
  <w:comment w:id="3312" w:author="Rapp_AfterRAN2#131" w:date="2025-09-03T07:02:00Z" w:initials="Ericsson">
    <w:p w14:paraId="56885082" w14:textId="60D775D4" w:rsidR="003606C8" w:rsidRDefault="003606C8" w:rsidP="001C3474">
      <w:pPr>
        <w:pStyle w:val="ae"/>
      </w:pPr>
      <w:r>
        <w:rPr>
          <w:rStyle w:val="ad"/>
        </w:rPr>
        <w:annotationRef/>
      </w:r>
      <w:r>
        <w:t xml:space="preserve">A value is needed for </w:t>
      </w:r>
      <w:r>
        <w:rPr>
          <w:i/>
          <w:iCs/>
        </w:rPr>
        <w:t>maxLogCSI-MeasReport-r19.</w:t>
      </w:r>
    </w:p>
  </w:comment>
  <w:comment w:id="3320" w:author="Rapp_AfterRAN2#131" w:date="2025-09-03T07:03:00Z" w:initials="Ericsson">
    <w:p w14:paraId="09CC1067" w14:textId="77777777" w:rsidR="003606C8" w:rsidRDefault="003606C8" w:rsidP="009036D3">
      <w:pPr>
        <w:pStyle w:val="ae"/>
      </w:pPr>
      <w:r>
        <w:rPr>
          <w:rStyle w:val="ad"/>
        </w:rPr>
        <w:annotationRef/>
      </w:r>
      <w:r>
        <w:t xml:space="preserve">A value is needed for </w:t>
      </w:r>
      <w:r>
        <w:rPr>
          <w:i/>
          <w:iCs/>
        </w:rPr>
        <w:t>maxNrofApplicabilityConfigList-r19.</w:t>
      </w:r>
    </w:p>
  </w:comment>
  <w:comment w:id="3325" w:author="Rapp_AfterRAN2#131" w:date="2025-09-03T07:04:00Z" w:initials="Ericsson">
    <w:p w14:paraId="6FEC6141" w14:textId="77777777" w:rsidR="003606C8" w:rsidRDefault="003606C8" w:rsidP="00640DD6">
      <w:pPr>
        <w:pStyle w:val="ae"/>
      </w:pPr>
      <w:r>
        <w:rPr>
          <w:rStyle w:val="ad"/>
        </w:rPr>
        <w:annotationRef/>
      </w:r>
      <w:r>
        <w:t xml:space="preserve">A value is needed for </w:t>
      </w:r>
      <w:r>
        <w:rPr>
          <w:i/>
          <w:iCs/>
        </w:rPr>
        <w:t>maxNrofApplicabilityReports-r19.</w:t>
      </w:r>
    </w:p>
  </w:comment>
  <w:comment w:id="3331" w:author="Rapp_AfterRAN2#131" w:date="2025-09-03T07:05:00Z" w:initials="Ericsson">
    <w:p w14:paraId="5AF54197" w14:textId="77777777" w:rsidR="003606C8" w:rsidRDefault="003606C8" w:rsidP="001301F6">
      <w:pPr>
        <w:pStyle w:val="ae"/>
      </w:pPr>
      <w:r>
        <w:rPr>
          <w:rStyle w:val="ad"/>
        </w:rPr>
        <w:annotationRef/>
      </w:r>
      <w:r>
        <w:t xml:space="preserve">A value is needed for </w:t>
      </w:r>
      <w:r>
        <w:rPr>
          <w:i/>
          <w:iCs/>
        </w:rPr>
        <w:t>maxNrofApplicabilitySets-r19.</w:t>
      </w:r>
    </w:p>
  </w:comment>
  <w:comment w:id="3339" w:author="Rapp_AfterRAN2#131" w:date="2025-09-03T07:05:00Z" w:initials="Ericsson">
    <w:p w14:paraId="08F1097A" w14:textId="77777777" w:rsidR="003606C8" w:rsidRDefault="003606C8" w:rsidP="00CF065F">
      <w:pPr>
        <w:pStyle w:val="ae"/>
      </w:pPr>
      <w:r>
        <w:rPr>
          <w:rStyle w:val="ad"/>
        </w:rPr>
        <w:annotationRef/>
      </w:r>
      <w:r>
        <w:t xml:space="preserve">A value is needed for </w:t>
      </w:r>
      <w:r>
        <w:rPr>
          <w:i/>
          <w:iCs/>
        </w:rPr>
        <w:t>maxLNrofLoggedMeasurementConfigurations-r19.</w:t>
      </w:r>
    </w:p>
  </w:comment>
  <w:comment w:id="3347" w:author="Rapp_AfterRAN2#131" w:date="2025-09-03T07:06:00Z" w:initials="Ericsson">
    <w:p w14:paraId="0B580C62" w14:textId="77777777" w:rsidR="003606C8" w:rsidRDefault="003606C8" w:rsidP="005A38E6">
      <w:pPr>
        <w:pStyle w:val="ae"/>
      </w:pPr>
      <w:r>
        <w:rPr>
          <w:rStyle w:val="ad"/>
        </w:rPr>
        <w:annotationRef/>
      </w:r>
      <w:r>
        <w:t xml:space="preserve">A value is needed for </w:t>
      </w:r>
      <w:r>
        <w:rPr>
          <w:i/>
          <w:iCs/>
        </w:rPr>
        <w:t>maxCandidateConfig-r19.</w:t>
      </w:r>
    </w:p>
  </w:comment>
  <w:comment w:id="3444" w:author="Rapp_AfterRAN2#131" w:date="2025-09-01T15:40:00Z" w:initials="Ericsson">
    <w:p w14:paraId="7E3E882D" w14:textId="5A839A40" w:rsidR="003606C8" w:rsidRDefault="003606C8" w:rsidP="00F85F9A">
      <w:pPr>
        <w:pStyle w:val="ae"/>
      </w:pPr>
      <w:r>
        <w:rPr>
          <w:rStyle w:val="ad"/>
        </w:rPr>
        <w:annotationRef/>
      </w:r>
      <w:r>
        <w:t>RAN2#131 agreement:</w:t>
      </w:r>
    </w:p>
    <w:p w14:paraId="417882D8" w14:textId="77777777" w:rsidR="003606C8" w:rsidRDefault="003606C8" w:rsidP="00F85F9A">
      <w:pPr>
        <w:pStyle w:val="ae"/>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C0346F" w15:done="0"/>
  <w15:commentEx w15:paraId="0DF66175" w15:done="0"/>
  <w15:commentEx w15:paraId="1F54464A" w15:done="0"/>
  <w15:commentEx w15:paraId="1E266684" w15:done="0"/>
  <w15:commentEx w15:paraId="57E52F56" w15:done="0"/>
  <w15:commentEx w15:paraId="7ADFD5D3" w15:paraIdParent="57E52F56" w15:done="0"/>
  <w15:commentEx w15:paraId="51C90E7E" w15:done="0"/>
  <w15:commentEx w15:paraId="612548A2" w15:done="0"/>
  <w15:commentEx w15:paraId="3019D828" w15:done="0"/>
  <w15:commentEx w15:paraId="4747FF78" w15:done="0"/>
  <w15:commentEx w15:paraId="315131E1" w15:done="0"/>
  <w15:commentEx w15:paraId="5CF9FDC3" w15:done="0"/>
  <w15:commentEx w15:paraId="3491842F" w15:done="0"/>
  <w15:commentEx w15:paraId="29B0F44E" w15:done="0"/>
  <w15:commentEx w15:paraId="4A88234E" w15:done="0"/>
  <w15:commentEx w15:paraId="3BC5B451" w15:done="0"/>
  <w15:commentEx w15:paraId="0923043A" w15:done="0"/>
  <w15:commentEx w15:paraId="1085CC13" w15:paraIdParent="0923043A" w15:done="0"/>
  <w15:commentEx w15:paraId="5ECEFA81" w15:done="0"/>
  <w15:commentEx w15:paraId="659B4C02" w15:paraIdParent="5ECEFA81" w15:done="0"/>
  <w15:commentEx w15:paraId="65280100" w15:done="0"/>
  <w15:commentEx w15:paraId="32A2EAD0" w15:done="0"/>
  <w15:commentEx w15:paraId="0ED354D9" w15:paraIdParent="32A2EAD0" w15:done="0"/>
  <w15:commentEx w15:paraId="1EDD764D" w15:done="0"/>
  <w15:commentEx w15:paraId="007E9258" w15:done="0"/>
  <w15:commentEx w15:paraId="20F366D6" w15:done="0"/>
  <w15:commentEx w15:paraId="2B60533D" w15:done="0"/>
  <w15:commentEx w15:paraId="6B421478" w15:done="0"/>
  <w15:commentEx w15:paraId="7C85EB33" w15:paraIdParent="6B421478" w15:done="0"/>
  <w15:commentEx w15:paraId="0F9FD638" w15:paraIdParent="6B421478" w15:done="0"/>
  <w15:commentEx w15:paraId="21F95BC1" w15:done="0"/>
  <w15:commentEx w15:paraId="7672A149" w15:done="0"/>
  <w15:commentEx w15:paraId="4226762C" w15:paraIdParent="7672A149" w15:done="0"/>
  <w15:commentEx w15:paraId="5A5BE3DE" w15:done="0"/>
  <w15:commentEx w15:paraId="31D1FBED" w15:done="0"/>
  <w15:commentEx w15:paraId="2013B79E" w15:done="0"/>
  <w15:commentEx w15:paraId="122B866C" w15:done="0"/>
  <w15:commentEx w15:paraId="4CB79D75" w15:done="0"/>
  <w15:commentEx w15:paraId="359C9683" w15:done="0"/>
  <w15:commentEx w15:paraId="5B9D94E3" w15:done="0"/>
  <w15:commentEx w15:paraId="23B068CC" w15:done="0"/>
  <w15:commentEx w15:paraId="69C8DD2F" w15:done="0"/>
  <w15:commentEx w15:paraId="46455355" w15:done="0"/>
  <w15:commentEx w15:paraId="16B1D8CD" w15:done="0"/>
  <w15:commentEx w15:paraId="0383EAC0" w15:done="0"/>
  <w15:commentEx w15:paraId="27331068" w15:done="0"/>
  <w15:commentEx w15:paraId="4A5FB1B3" w15:paraIdParent="27331068" w15:done="0"/>
  <w15:commentEx w15:paraId="70BBCF26" w15:done="0"/>
  <w15:commentEx w15:paraId="6937C658" w15:done="0"/>
  <w15:commentEx w15:paraId="1A657136" w15:done="0"/>
  <w15:commentEx w15:paraId="7AA0E1F5" w15:done="0"/>
  <w15:commentEx w15:paraId="2D41C2AE" w15:done="0"/>
  <w15:commentEx w15:paraId="1D284588" w15:done="0"/>
  <w15:commentEx w15:paraId="1A8C39A5" w15:paraIdParent="1D284588" w15:done="0"/>
  <w15:commentEx w15:paraId="516EE545" w15:done="0"/>
  <w15:commentEx w15:paraId="4D0C2631" w15:done="0"/>
  <w15:commentEx w15:paraId="5AFB1971" w15:done="0"/>
  <w15:commentEx w15:paraId="44E02895" w15:done="0"/>
  <w15:commentEx w15:paraId="789BCC01" w15:done="0"/>
  <w15:commentEx w15:paraId="753A3A40" w15:done="0"/>
  <w15:commentEx w15:paraId="45302390" w15:done="0"/>
  <w15:commentEx w15:paraId="17FB8BF3" w15:paraIdParent="45302390" w15:done="0"/>
  <w15:commentEx w15:paraId="0F1A0194" w15:paraIdParent="45302390" w15:done="0"/>
  <w15:commentEx w15:paraId="2CBEA3B6" w15:done="0"/>
  <w15:commentEx w15:paraId="38A03A9B" w15:done="0"/>
  <w15:commentEx w15:paraId="2FE4F1B0" w15:done="0"/>
  <w15:commentEx w15:paraId="45C0CE4E" w15:done="0"/>
  <w15:commentEx w15:paraId="0BA10A4E" w15:done="0"/>
  <w15:commentEx w15:paraId="65071C32" w15:done="0"/>
  <w15:commentEx w15:paraId="5256B538" w15:paraIdParent="65071C32" w15:done="0"/>
  <w15:commentEx w15:paraId="19B9B8FF" w15:done="0"/>
  <w15:commentEx w15:paraId="405D6CA7" w15:done="0"/>
  <w15:commentEx w15:paraId="246CA3F0" w15:done="0"/>
  <w15:commentEx w15:paraId="1793C757" w15:done="0"/>
  <w15:commentEx w15:paraId="11511728" w15:done="0"/>
  <w15:commentEx w15:paraId="1F720AD0" w15:done="0"/>
  <w15:commentEx w15:paraId="424F1DE6" w15:paraIdParent="1F720AD0" w15:done="0"/>
  <w15:commentEx w15:paraId="2A660B8F" w15:done="0"/>
  <w15:commentEx w15:paraId="616D6119" w15:done="0"/>
  <w15:commentEx w15:paraId="05B60AE3" w15:done="0"/>
  <w15:commentEx w15:paraId="2B825914" w15:done="0"/>
  <w15:commentEx w15:paraId="3F6AC6A7" w15:paraIdParent="2B825914" w15:done="0"/>
  <w15:commentEx w15:paraId="610DA441" w15:done="0"/>
  <w15:commentEx w15:paraId="536542E3" w15:done="0"/>
  <w15:commentEx w15:paraId="3861505F" w15:done="0"/>
  <w15:commentEx w15:paraId="10AE4E95" w15:done="0"/>
  <w15:commentEx w15:paraId="689D2B63" w15:done="0"/>
  <w15:commentEx w15:paraId="6B7895F0" w15:done="0"/>
  <w15:commentEx w15:paraId="1C9EA3A1" w15:done="0"/>
  <w15:commentEx w15:paraId="2A2D70D8" w15:done="0"/>
  <w15:commentEx w15:paraId="5027A290" w15:done="0"/>
  <w15:commentEx w15:paraId="2E662977" w15:done="0"/>
  <w15:commentEx w15:paraId="2888C07C" w15:done="0"/>
  <w15:commentEx w15:paraId="5D95256A" w15:done="0"/>
  <w15:commentEx w15:paraId="0892793B" w15:done="0"/>
  <w15:commentEx w15:paraId="50E7A969" w15:done="0"/>
  <w15:commentEx w15:paraId="75781AE7" w15:paraIdParent="50E7A969" w15:done="0"/>
  <w15:commentEx w15:paraId="7BD60CDA" w15:paraIdParent="50E7A969" w15:done="0"/>
  <w15:commentEx w15:paraId="30D9041C" w15:paraIdParent="50E7A969" w15:done="0"/>
  <w15:commentEx w15:paraId="79D65469" w15:paraIdParent="50E7A969" w15:done="0"/>
  <w15:commentEx w15:paraId="33B3908C" w15:paraIdParent="50E7A969" w15:done="0"/>
  <w15:commentEx w15:paraId="768647CE" w15:done="0"/>
  <w15:commentEx w15:paraId="6DA78AB0" w15:done="0"/>
  <w15:commentEx w15:paraId="2305C8AE" w15:done="0"/>
  <w15:commentEx w15:paraId="41FD51D5" w15:done="0"/>
  <w15:commentEx w15:paraId="786D4619" w15:done="0"/>
  <w15:commentEx w15:paraId="3DB56716" w15:done="0"/>
  <w15:commentEx w15:paraId="1FD4DF55" w15:done="0"/>
  <w15:commentEx w15:paraId="10F596D6" w15:paraIdParent="1FD4DF55" w15:done="0"/>
  <w15:commentEx w15:paraId="7A77AE40" w15:paraIdParent="1FD4DF55" w15:done="0"/>
  <w15:commentEx w15:paraId="4B74555B" w15:paraIdParent="1FD4DF55" w15:done="0"/>
  <w15:commentEx w15:paraId="537102C0" w15:done="0"/>
  <w15:commentEx w15:paraId="68DF48E1" w15:done="0"/>
  <w15:commentEx w15:paraId="510BE196" w15:done="0"/>
  <w15:commentEx w15:paraId="1EB1BBA4" w15:done="0"/>
  <w15:commentEx w15:paraId="48A4DB3F" w15:done="0"/>
  <w15:commentEx w15:paraId="5DDC266C" w15:done="0"/>
  <w15:commentEx w15:paraId="29688107" w15:done="0"/>
  <w15:commentEx w15:paraId="34EDD732"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78FC90" w16cex:dateUtc="2025-09-01T13:16:00Z"/>
  <w16cex:commentExtensible w16cex:durableId="2ED231C9" w16cex:dateUtc="2025-09-04T13:06:00Z"/>
  <w16cex:commentExtensible w16cex:durableId="268E0F6C" w16cex:dateUtc="2025-09-03T03:08:00Z"/>
  <w16cex:commentExtensible w16cex:durableId="4B775537" w16cex:dateUtc="2025-09-04T13:07:00Z"/>
  <w16cex:commentExtensible w16cex:durableId="4E56F5A1" w16cex:dateUtc="2025-09-03T03:12:00Z"/>
  <w16cex:commentExtensible w16cex:durableId="47A14CF7" w16cex:dateUtc="2025-09-04T13:08:00Z"/>
  <w16cex:commentExtensible w16cex:durableId="757A65FD" w16cex:dateUtc="2025-09-03T03:14:00Z"/>
  <w16cex:commentExtensible w16cex:durableId="1A8BB7CF" w16cex:dateUtc="2025-09-03T03:15:00Z"/>
  <w16cex:commentExtensible w16cex:durableId="2C654FC3" w16cex:dateUtc="2025-09-05T03:02:00Z"/>
  <w16cex:commentExtensible w16cex:durableId="0285EA27" w16cex:dateUtc="2025-09-03T03:15:00Z"/>
  <w16cex:commentExtensible w16cex:durableId="2C654FD7" w16cex:dateUtc="2025-09-05T03:02:00Z"/>
  <w16cex:commentExtensible w16cex:durableId="2C94CF08" w16cex:dateUtc="2025-09-04T13:13:00Z"/>
  <w16cex:commentExtensible w16cex:durableId="40517422" w16cex:dateUtc="2025-09-04T13:13:00Z"/>
  <w16cex:commentExtensible w16cex:durableId="2C655006" w16cex:dateUtc="2025-09-05T03:03:00Z"/>
  <w16cex:commentExtensible w16cex:durableId="74534E44" w16cex:dateUtc="2025-09-03T03:18:00Z"/>
  <w16cex:commentExtensible w16cex:durableId="729A06A0" w16cex:dateUtc="2025-09-03T03:19:00Z"/>
  <w16cex:commentExtensible w16cex:durableId="16B9E8B4" w16cex:dateUtc="2025-09-04T13:14:00Z"/>
  <w16cex:commentExtensible w16cex:durableId="5AC893EA" w16cex:dateUtc="2025-09-03T03:19:00Z"/>
  <w16cex:commentExtensible w16cex:durableId="6BCDF881" w16cex:dateUtc="2025-09-03T03:20:00Z"/>
  <w16cex:commentExtensible w16cex:durableId="2C6550BE" w16cex:dateUtc="2025-09-05T03:06: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2C6550FF" w16cex:dateUtc="2025-09-05T03:07:00Z"/>
  <w16cex:commentExtensible w16cex:durableId="14A2F13C" w16cex:dateUtc="2025-09-03T03:27:00Z"/>
  <w16cex:commentExtensible w16cex:durableId="2C655106" w16cex:dateUtc="2025-09-05T03:07:00Z"/>
  <w16cex:commentExtensible w16cex:durableId="63953C4C" w16cex:dateUtc="2025-09-03T03:27:00Z"/>
  <w16cex:commentExtensible w16cex:durableId="76AFD011" w16cex:dateUtc="2025-09-04T13:15:00Z"/>
  <w16cex:commentExtensible w16cex:durableId="7701E16A" w16cex:dateUtc="2025-09-03T03:29:00Z"/>
  <w16cex:commentExtensible w16cex:durableId="1E153479" w16cex:dateUtc="2025-09-04T05:59:00Z"/>
  <w16cex:commentExtensible w16cex:durableId="02030EBB" w16cex:dateUtc="2025-09-04T13:16:00Z"/>
  <w16cex:commentExtensible w16cex:durableId="798B2718" w16cex:dateUtc="2025-09-04T13:16:00Z"/>
  <w16cex:commentExtensible w16cex:durableId="532E86E1" w16cex:dateUtc="2025-09-04T13:17:00Z"/>
  <w16cex:commentExtensible w16cex:durableId="2C65511F" w16cex:dateUtc="2025-09-05T03:07:00Z"/>
  <w16cex:commentExtensible w16cex:durableId="2C65512C" w16cex:dateUtc="2025-09-05T03:08:00Z"/>
  <w16cex:commentExtensible w16cex:durableId="4F9A0BD5" w16cex:dateUtc="2025-09-04T06:00:00Z"/>
  <w16cex:commentExtensible w16cex:durableId="0FDE3948" w16cex:dateUtc="2025-09-04T06:00:00Z"/>
  <w16cex:commentExtensible w16cex:durableId="2C65514C" w16cex:dateUtc="2025-09-05T03:08:00Z"/>
  <w16cex:commentExtensible w16cex:durableId="2C655160" w16cex:dateUtc="2025-09-05T03:09:00Z"/>
  <w16cex:commentExtensible w16cex:durableId="2C6551B7" w16cex:dateUtc="2025-09-05T03:10:00Z"/>
  <w16cex:commentExtensible w16cex:durableId="2C6551D7" w16cex:dateUtc="2025-09-05T03:11:00Z"/>
  <w16cex:commentExtensible w16cex:durableId="41AC9F12" w16cex:dateUtc="2025-09-04T06:01:00Z"/>
  <w16cex:commentExtensible w16cex:durableId="375A117D" w16cex:dateUtc="2025-09-03T03:47:00Z"/>
  <w16cex:commentExtensible w16cex:durableId="1B973A81" w16cex:dateUtc="2025-09-05T01:10:00Z"/>
  <w16cex:commentExtensible w16cex:durableId="2C655205" w16cex:dateUtc="2025-09-05T03:11:00Z"/>
  <w16cex:commentExtensible w16cex:durableId="35138F75" w16cex:dateUtc="2025-09-03T03:52:00Z"/>
  <w16cex:commentExtensible w16cex:durableId="5EFD675E" w16cex:dateUtc="2025-09-04T06:01:00Z"/>
  <w16cex:commentExtensible w16cex:durableId="369002A4" w16cex:dateUtc="2025-09-04T13:18:00Z"/>
  <w16cex:commentExtensible w16cex:durableId="2500B7F3" w16cex:dateUtc="2025-09-04T06:03:00Z"/>
  <w16cex:commentExtensible w16cex:durableId="2C65520F" w16cex:dateUtc="2025-09-05T03:11:00Z"/>
  <w16cex:commentExtensible w16cex:durableId="276576A7" w16cex:dateUtc="2025-09-04T13:18:00Z"/>
  <w16cex:commentExtensible w16cex:durableId="10EC05D6" w16cex:dateUtc="2025-09-04T13:18:00Z"/>
  <w16cex:commentExtensible w16cex:durableId="2C65523C" w16cex:dateUtc="2025-09-05T03:12:00Z"/>
  <w16cex:commentExtensible w16cex:durableId="3FE7D0A2" w16cex:dateUtc="2025-09-04T13:19:00Z"/>
  <w16cex:commentExtensible w16cex:durableId="2C655245" w16cex:dateUtc="2025-09-05T03:12:00Z"/>
  <w16cex:commentExtensible w16cex:durableId="6E67EAD3" w16cex:dateUtc="2025-09-04T13:19:00Z"/>
  <w16cex:commentExtensible w16cex:durableId="7F7F26F0" w16cex:dateUtc="2025-09-04T13:20:00Z"/>
  <w16cex:commentExtensible w16cex:durableId="21FA17D2" w16cex:dateUtc="2025-09-03T04:28:00Z"/>
  <w16cex:commentExtensible w16cex:durableId="7083A729" w16cex:dateUtc="2025-09-03T04:32:00Z"/>
  <w16cex:commentExtensible w16cex:durableId="250D85B8" w16cex:dateUtc="2025-09-05T01:13:00Z"/>
  <w16cex:commentExtensible w16cex:durableId="5CE7ECE1" w16cex:dateUtc="2025-09-05T01:13:00Z"/>
  <w16cex:commentExtensible w16cex:durableId="2C655276" w16cex:dateUtc="2025-09-05T03:13:00Z"/>
  <w16cex:commentExtensible w16cex:durableId="2C6552C5" w16cex:dateUtc="2025-09-05T03:15:00Z"/>
  <w16cex:commentExtensible w16cex:durableId="2C6552CF" w16cex:dateUtc="2025-09-05T03:15:00Z"/>
  <w16cex:commentExtensible w16cex:durableId="3C346B9F" w16cex:dateUtc="2025-09-04T13:21:00Z"/>
  <w16cex:commentExtensible w16cex:durableId="0CF4E454" w16cex:dateUtc="2025-09-04T13:21:00Z"/>
  <w16cex:commentExtensible w16cex:durableId="171DC55F" w16cex:dateUtc="2025-09-05T01:14: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2C655309" w16cex:dateUtc="2025-09-05T03:16:00Z"/>
  <w16cex:commentExtensible w16cex:durableId="0BD707CD" w16cex:dateUtc="2025-09-04T13:22:00Z"/>
  <w16cex:commentExtensible w16cex:durableId="091CC5F4" w16cex:dateUtc="2025-09-05T01:15:00Z"/>
  <w16cex:commentExtensible w16cex:durableId="2A8E21CA" w16cex:dateUtc="2025-09-03T04:46:00Z"/>
  <w16cex:commentExtensible w16cex:durableId="4FEB7FF6" w16cex:dateUtc="2025-09-05T01:14:00Z"/>
  <w16cex:commentExtensible w16cex:durableId="4F1FEFF7" w16cex:dateUtc="2025-09-04T13:23:00Z"/>
  <w16cex:commentExtensible w16cex:durableId="0BBBE89C" w16cex:dateUtc="2025-09-04T06:04:00Z"/>
  <w16cex:commentExtensible w16cex:durableId="494EEA49" w16cex:dateUtc="2025-09-03T14:37:00Z"/>
  <w16cex:commentExtensible w16cex:durableId="413B6589" w16cex:dateUtc="2025-09-04T13:23:00Z"/>
  <w16cex:commentExtensible w16cex:durableId="2C65532D" w16cex:dateUtc="2025-09-05T03:16:00Z"/>
  <w16cex:commentExtensible w16cex:durableId="3436F846" w16cex:dateUtc="2025-09-05T01:16:00Z"/>
  <w16cex:commentExtensible w16cex:durableId="548EBE48" w16cex:dateUtc="2025-09-04T13:24:00Z"/>
  <w16cex:commentExtensible w16cex:durableId="5984B6BF" w16cex:dateUtc="2025-09-04T13:24:00Z"/>
  <w16cex:commentExtensible w16cex:durableId="43AB15CA" w16cex:dateUtc="2025-09-05T01:1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0346F" w16cid:durableId="2C649506"/>
  <w16cid:commentId w16cid:paraId="0DF66175" w16cid:durableId="5D78FC90"/>
  <w16cid:commentId w16cid:paraId="1F54464A" w16cid:durableId="2ED231C9"/>
  <w16cid:commentId w16cid:paraId="1E266684" w16cid:durableId="268E0F6C"/>
  <w16cid:commentId w16cid:paraId="57E52F56" w16cid:durableId="4B775537"/>
  <w16cid:commentId w16cid:paraId="7ADFD5D3" w16cid:durableId="2C6491CB"/>
  <w16cid:commentId w16cid:paraId="51C90E7E" w16cid:durableId="2C649242"/>
  <w16cid:commentId w16cid:paraId="612548A2" w16cid:durableId="2C64925E"/>
  <w16cid:commentId w16cid:paraId="3019D828" w16cid:durableId="4E56F5A1"/>
  <w16cid:commentId w16cid:paraId="4747FF78" w16cid:durableId="2C649543"/>
  <w16cid:commentId w16cid:paraId="315131E1" w16cid:durableId="2C64954F"/>
  <w16cid:commentId w16cid:paraId="5CF9FDC3" w16cid:durableId="2C649269"/>
  <w16cid:commentId w16cid:paraId="3491842F" w16cid:durableId="47A14CF7"/>
  <w16cid:commentId w16cid:paraId="29B0F44E" w16cid:durableId="2C649299"/>
  <w16cid:commentId w16cid:paraId="4A88234E" w16cid:durableId="2C6492B4"/>
  <w16cid:commentId w16cid:paraId="3BC5B451" w16cid:durableId="757A65FD"/>
  <w16cid:commentId w16cid:paraId="0923043A" w16cid:durableId="1A8BB7CF"/>
  <w16cid:commentId w16cid:paraId="1085CC13" w16cid:durableId="2C654FC3"/>
  <w16cid:commentId w16cid:paraId="5ECEFA81" w16cid:durableId="0285EA27"/>
  <w16cid:commentId w16cid:paraId="659B4C02" w16cid:durableId="2C654FD7"/>
  <w16cid:commentId w16cid:paraId="65280100" w16cid:durableId="2C94CF08"/>
  <w16cid:commentId w16cid:paraId="32A2EAD0" w16cid:durableId="40517422"/>
  <w16cid:commentId w16cid:paraId="0ED354D9" w16cid:durableId="2C655006"/>
  <w16cid:commentId w16cid:paraId="1EDD764D" w16cid:durableId="74534E44"/>
  <w16cid:commentId w16cid:paraId="007E9258" w16cid:durableId="729A06A0"/>
  <w16cid:commentId w16cid:paraId="20F366D6" w16cid:durableId="16B9E8B4"/>
  <w16cid:commentId w16cid:paraId="2B60533D" w16cid:durableId="5AC893EA"/>
  <w16cid:commentId w16cid:paraId="6B421478" w16cid:durableId="6BCDF881"/>
  <w16cid:commentId w16cid:paraId="7C85EB33" w16cid:durableId="2C649378"/>
  <w16cid:commentId w16cid:paraId="0F9FD638" w16cid:durableId="2C6550BE"/>
  <w16cid:commentId w16cid:paraId="21F95BC1" w16cid:durableId="5D59FE78"/>
  <w16cid:commentId w16cid:paraId="7672A149" w16cid:durableId="049D36A4"/>
  <w16cid:commentId w16cid:paraId="4226762C" w16cid:durableId="2C6493E7"/>
  <w16cid:commentId w16cid:paraId="5A5BE3DE" w16cid:durableId="1160D7FE"/>
  <w16cid:commentId w16cid:paraId="31D1FBED" w16cid:durableId="57BEC4BF"/>
  <w16cid:commentId w16cid:paraId="2013B79E" w16cid:durableId="44639836"/>
  <w16cid:commentId w16cid:paraId="122B866C" w16cid:durableId="2C6550FF"/>
  <w16cid:commentId w16cid:paraId="4CB79D75" w16cid:durableId="14A2F13C"/>
  <w16cid:commentId w16cid:paraId="359C9683" w16cid:durableId="2C655106"/>
  <w16cid:commentId w16cid:paraId="5B9D94E3" w16cid:durableId="63953C4C"/>
  <w16cid:commentId w16cid:paraId="23B068CC" w16cid:durableId="76AFD011"/>
  <w16cid:commentId w16cid:paraId="69C8DD2F" w16cid:durableId="7701E16A"/>
  <w16cid:commentId w16cid:paraId="46455355" w16cid:durableId="1E153479"/>
  <w16cid:commentId w16cid:paraId="16B1D8CD" w16cid:durableId="02030EBB"/>
  <w16cid:commentId w16cid:paraId="0383EAC0" w16cid:durableId="798B2718"/>
  <w16cid:commentId w16cid:paraId="27331068" w16cid:durableId="2C647272"/>
  <w16cid:commentId w16cid:paraId="4A5FB1B3" w16cid:durableId="2C6495A8"/>
  <w16cid:commentId w16cid:paraId="70BBCF26" w16cid:durableId="2C64727B"/>
  <w16cid:commentId w16cid:paraId="6937C658" w16cid:durableId="2C64729F"/>
  <w16cid:commentId w16cid:paraId="1A657136" w16cid:durableId="2C6472AD"/>
  <w16cid:commentId w16cid:paraId="7AA0E1F5" w16cid:durableId="532E86E1"/>
  <w16cid:commentId w16cid:paraId="2D41C2AE" w16cid:durableId="2C6495E1"/>
  <w16cid:commentId w16cid:paraId="1D284588" w16cid:durableId="2C6472C5"/>
  <w16cid:commentId w16cid:paraId="1A8C39A5" w16cid:durableId="2C6495FD"/>
  <w16cid:commentId w16cid:paraId="516EE545" w16cid:durableId="2C6472D5"/>
  <w16cid:commentId w16cid:paraId="4D0C2631" w16cid:durableId="2C649615"/>
  <w16cid:commentId w16cid:paraId="5AFB1971" w16cid:durableId="2C65511F"/>
  <w16cid:commentId w16cid:paraId="44E02895" w16cid:durableId="2C6472E2"/>
  <w16cid:commentId w16cid:paraId="789BCC01" w16cid:durableId="2C65512C"/>
  <w16cid:commentId w16cid:paraId="753A3A40" w16cid:durableId="4F9A0BD5"/>
  <w16cid:commentId w16cid:paraId="45302390" w16cid:durableId="0FDE3948"/>
  <w16cid:commentId w16cid:paraId="17FB8BF3" w16cid:durableId="2C64964A"/>
  <w16cid:commentId w16cid:paraId="0F1A0194" w16cid:durableId="2C65514C"/>
  <w16cid:commentId w16cid:paraId="2CBEA3B6" w16cid:durableId="2C655160"/>
  <w16cid:commentId w16cid:paraId="38A03A9B" w16cid:durableId="2C6551B7"/>
  <w16cid:commentId w16cid:paraId="2FE4F1B0" w16cid:durableId="2C6551D7"/>
  <w16cid:commentId w16cid:paraId="45C0CE4E" w16cid:durableId="41AC9F12"/>
  <w16cid:commentId w16cid:paraId="0BA10A4E" w16cid:durableId="375A117D"/>
  <w16cid:commentId w16cid:paraId="65071C32" w16cid:durableId="1B973A81"/>
  <w16cid:commentId w16cid:paraId="5256B538" w16cid:durableId="2C655205"/>
  <w16cid:commentId w16cid:paraId="19B9B8FF" w16cid:durableId="35138F75"/>
  <w16cid:commentId w16cid:paraId="405D6CA7" w16cid:durableId="5EFD675E"/>
  <w16cid:commentId w16cid:paraId="246CA3F0" w16cid:durableId="2C64947B"/>
  <w16cid:commentId w16cid:paraId="1793C757" w16cid:durableId="369002A4"/>
  <w16cid:commentId w16cid:paraId="11511728" w16cid:durableId="2500B7F3"/>
  <w16cid:commentId w16cid:paraId="1F720AD0" w16cid:durableId="2C649687"/>
  <w16cid:commentId w16cid:paraId="424F1DE6" w16cid:durableId="2C65520F"/>
  <w16cid:commentId w16cid:paraId="2A660B8F" w16cid:durableId="276576A7"/>
  <w16cid:commentId w16cid:paraId="616D6119" w16cid:durableId="10EC05D6"/>
  <w16cid:commentId w16cid:paraId="05B60AE3" w16cid:durableId="2C65523C"/>
  <w16cid:commentId w16cid:paraId="2B825914" w16cid:durableId="3FE7D0A2"/>
  <w16cid:commentId w16cid:paraId="3F6AC6A7" w16cid:durableId="2C655245"/>
  <w16cid:commentId w16cid:paraId="610DA441" w16cid:durableId="6E67EAD3"/>
  <w16cid:commentId w16cid:paraId="536542E3" w16cid:durableId="7F7F26F0"/>
  <w16cid:commentId w16cid:paraId="3861505F" w16cid:durableId="21FA17D2"/>
  <w16cid:commentId w16cid:paraId="10AE4E95" w16cid:durableId="7083A729"/>
  <w16cid:commentId w16cid:paraId="689D2B63" w16cid:durableId="250D85B8"/>
  <w16cid:commentId w16cid:paraId="6B7895F0" w16cid:durableId="5CE7ECE1"/>
  <w16cid:commentId w16cid:paraId="1C9EA3A1" w16cid:durableId="2C655276"/>
  <w16cid:commentId w16cid:paraId="2A2D70D8" w16cid:durableId="2C6496B6"/>
  <w16cid:commentId w16cid:paraId="5027A290" w16cid:durableId="2C6552C5"/>
  <w16cid:commentId w16cid:paraId="2E662977" w16cid:durableId="2C6552CF"/>
  <w16cid:commentId w16cid:paraId="2888C07C" w16cid:durableId="3C346B9F"/>
  <w16cid:commentId w16cid:paraId="5D95256A" w16cid:durableId="0CF4E454"/>
  <w16cid:commentId w16cid:paraId="0892793B" w16cid:durableId="171DC55F"/>
  <w16cid:commentId w16cid:paraId="50E7A969" w16cid:durableId="6A53E163"/>
  <w16cid:commentId w16cid:paraId="75781AE7" w16cid:durableId="2C6304E8"/>
  <w16cid:commentId w16cid:paraId="7BD60CDA" w16cid:durableId="2E8F2D7E"/>
  <w16cid:commentId w16cid:paraId="30D9041C" w16cid:durableId="7536495E"/>
  <w16cid:commentId w16cid:paraId="79D65469" w16cid:durableId="2C6497DB"/>
  <w16cid:commentId w16cid:paraId="33B3908C" w16cid:durableId="2C655309"/>
  <w16cid:commentId w16cid:paraId="768647CE" w16cid:durableId="0BD707CD"/>
  <w16cid:commentId w16cid:paraId="6DA78AB0" w16cid:durableId="091CC5F4"/>
  <w16cid:commentId w16cid:paraId="2305C8AE" w16cid:durableId="2A8E21CA"/>
  <w16cid:commentId w16cid:paraId="41FD51D5" w16cid:durableId="4FEB7FF6"/>
  <w16cid:commentId w16cid:paraId="786D4619" w16cid:durableId="4F1FEFF7"/>
  <w16cid:commentId w16cid:paraId="3DB56716" w16cid:durableId="0BBBE89C"/>
  <w16cid:commentId w16cid:paraId="1FD4DF55" w16cid:durableId="494EEA49"/>
  <w16cid:commentId w16cid:paraId="10F596D6" w16cid:durableId="413B6589"/>
  <w16cid:commentId w16cid:paraId="7A77AE40" w16cid:durableId="2C649D81"/>
  <w16cid:commentId w16cid:paraId="4B74555B" w16cid:durableId="2C65532D"/>
  <w16cid:commentId w16cid:paraId="537102C0" w16cid:durableId="2C649B14"/>
  <w16cid:commentId w16cid:paraId="68DF48E1" w16cid:durableId="3436F846"/>
  <w16cid:commentId w16cid:paraId="510BE196" w16cid:durableId="2C649E12"/>
  <w16cid:commentId w16cid:paraId="1EB1BBA4" w16cid:durableId="2C649C94"/>
  <w16cid:commentId w16cid:paraId="48A4DB3F" w16cid:durableId="548EBE48"/>
  <w16cid:commentId w16cid:paraId="5DDC266C" w16cid:durableId="2C649709"/>
  <w16cid:commentId w16cid:paraId="29688107" w16cid:durableId="5984B6BF"/>
  <w16cid:commentId w16cid:paraId="34EDD732" w16cid:durableId="43AB15CA"/>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C40C" w14:textId="77777777" w:rsidR="00283F37" w:rsidRPr="00537C00" w:rsidRDefault="00283F37">
      <w:pPr>
        <w:spacing w:after="0"/>
      </w:pPr>
      <w:r w:rsidRPr="00537C00">
        <w:separator/>
      </w:r>
    </w:p>
  </w:endnote>
  <w:endnote w:type="continuationSeparator" w:id="0">
    <w:p w14:paraId="1AE1FF69" w14:textId="77777777" w:rsidR="00283F37" w:rsidRPr="00537C00" w:rsidRDefault="00283F37">
      <w:pPr>
        <w:spacing w:after="0"/>
      </w:pPr>
      <w:r w:rsidRPr="00537C00">
        <w:continuationSeparator/>
      </w:r>
    </w:p>
  </w:endnote>
  <w:endnote w:type="continuationNotice" w:id="1">
    <w:p w14:paraId="63F1C08F" w14:textId="77777777" w:rsidR="00283F37" w:rsidRPr="00537C00" w:rsidRDefault="00283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2E1D" w14:textId="77777777" w:rsidR="00283F37" w:rsidRPr="00537C00" w:rsidRDefault="00283F37">
      <w:pPr>
        <w:spacing w:after="0"/>
      </w:pPr>
      <w:r w:rsidRPr="00537C00">
        <w:separator/>
      </w:r>
    </w:p>
  </w:footnote>
  <w:footnote w:type="continuationSeparator" w:id="0">
    <w:p w14:paraId="12CDD086" w14:textId="77777777" w:rsidR="00283F37" w:rsidRPr="00537C00" w:rsidRDefault="00283F37">
      <w:pPr>
        <w:spacing w:after="0"/>
      </w:pPr>
      <w:r w:rsidRPr="00537C00">
        <w:continuationSeparator/>
      </w:r>
    </w:p>
  </w:footnote>
  <w:footnote w:type="continuationNotice" w:id="1">
    <w:p w14:paraId="39D0E855" w14:textId="77777777" w:rsidR="00283F37" w:rsidRPr="00537C00" w:rsidRDefault="00283F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Rapp_AfterRAN2#131">
    <w15:presenceInfo w15:providerId="None" w15:userId="Rapp_AfterRAN2#131"/>
  </w15:person>
  <w15:person w15:author="Nokia">
    <w15:presenceInfo w15:providerId="None" w15:userId="Nokia"/>
  </w15:person>
  <w15:person w15:author="Rapp_AfterRAN2#129bis">
    <w15:presenceInfo w15:providerId="None" w15:userId="Rapp_AfterRAN2#129bis"/>
  </w15:person>
  <w15:person w15:author="Rapp_AfterRAN2#130">
    <w15:presenceInfo w15:providerId="None" w15:userId="Rapp_AfterRAN2#130"/>
  </w15:person>
  <w15:person w15:author="Rapp_AfterRAN2#129">
    <w15:presenceInfo w15:providerId="None" w15:userId="Rapp_AfterRAN2#129"/>
  </w15:person>
  <w15:person w15:author="Samsung (Beom)">
    <w15:presenceInfo w15:providerId="None" w15:userId="Samsung (Beom)"/>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789"/>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46"/>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65C"/>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AA"/>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1E7E"/>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afff3">
    <w:name w:val="Mention"/>
    <w:basedOn w:val="a0"/>
    <w:uiPriority w:val="99"/>
    <w:unhideWhenUsed/>
    <w:rsid w:val="002F2486"/>
    <w:rPr>
      <w:color w:val="2B579A"/>
      <w:shd w:val="clear" w:color="auto" w:fill="E1DFDD"/>
    </w:rPr>
  </w:style>
  <w:style w:type="character" w:styleId="afff4">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1.docx"/><Relationship Id="rId28" Type="http://schemas.openxmlformats.org/officeDocument/2006/relationships/image" Target="media/image5.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yperlink" Target="file:///C:/Users/panidx/OneDrive%20-%20InterDigital%20Communications,%20Inc/Documents/3GPP%20RAN/TSGR2_131/Docs/R2-25058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oleObject1.bin"/><Relationship Id="rId30" Type="http://schemas.openxmlformats.org/officeDocument/2006/relationships/hyperlink" Target="file:///C:/Users/panidx/OneDrive%20-%20InterDigital%20Communications,%20Inc/Documents/3GPP%20RAN/TSGR2_131/Docs/R2-2505345.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RBI5PAMIO524-1616901215-56011</_dlc_DocId>
    <_dlc_DocIdPersistId xmlns="71c5aaf6-e6ce-465b-b873-5148d2a4c105">false</_dlc_DocIdPersistId>
    <_dlc_DocIdUrl xmlns="71c5aaf6-e6ce-465b-b873-5148d2a4c105">
      <Url>https://nokia.sharepoint.com/sites/gxp/_layouts/15/DocIdRedir.aspx?ID=RBI5PAMIO524-1616901215-56011</Url>
      <Description>RBI5PAMIO524-1616901215-56011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58AD31E-3E0F-4CC9-8806-54AEC8F87E2B}">
  <ds:schemaRefs>
    <ds:schemaRef ds:uri="Microsoft.SharePoint.Taxonomy.ContentTypeSync"/>
  </ds:schemaRefs>
</ds:datastoreItem>
</file>

<file path=customXml/itemProps3.xml><?xml version="1.0" encoding="utf-8"?>
<ds:datastoreItem xmlns:ds="http://schemas.openxmlformats.org/officeDocument/2006/customXml" ds:itemID="{57B30572-FCC5-4042-ABC3-1E0A3A2419E2}">
  <ds:schemaRefs>
    <ds:schemaRef ds:uri="http://schemas.microsoft.com/sharepoint/events"/>
  </ds:schemaRefs>
</ds:datastoreItem>
</file>

<file path=customXml/itemProps4.xml><?xml version="1.0" encoding="utf-8"?>
<ds:datastoreItem xmlns:ds="http://schemas.openxmlformats.org/officeDocument/2006/customXml" ds:itemID="{39872395-AA8F-4601-8E3D-5BCBC47E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237</Pages>
  <Words>103881</Words>
  <Characters>592122</Characters>
  <Application>Microsoft Office Word</Application>
  <DocSecurity>0</DocSecurity>
  <Lines>4934</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Samsung (Beom)</cp:lastModifiedBy>
  <cp:revision>3</cp:revision>
  <cp:lastPrinted>2017-05-10T07:55:00Z</cp:lastPrinted>
  <dcterms:created xsi:type="dcterms:W3CDTF">2025-09-05T03:10:00Z</dcterms:created>
  <dcterms:modified xsi:type="dcterms:W3CDTF">2025-09-05T03:17:00Z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