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55BFE" w14:textId="4F618595"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separate"/>
      </w:r>
      <w:r w:rsidR="0075217D">
        <w:rPr>
          <w:b/>
          <w:noProof/>
          <w:sz w:val="24"/>
        </w:rPr>
        <w:t>-RAN2#131</w: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75217D">
        <w:rPr>
          <w:b/>
          <w:i/>
          <w:noProof/>
          <w:sz w:val="28"/>
        </w:rPr>
        <w:t>xxxxx</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Pr="00BA51D9">
        <w:rPr>
          <w:b/>
          <w:noProof/>
          <w:sz w:val="24"/>
        </w:rPr>
        <w:t>25th Aug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Pr="00BA51D9">
        <w:rPr>
          <w:b/>
          <w:noProof/>
          <w:sz w:val="24"/>
        </w:rPr>
        <w:t>29th Aug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3"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4"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5"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614E1AA8" w:rsidR="006F2C4F" w:rsidRPr="00537C00" w:rsidRDefault="006F2C4F">
            <w:pPr>
              <w:pStyle w:val="CRCoverPage"/>
              <w:spacing w:after="0"/>
              <w:ind w:left="100"/>
              <w:rPr>
                <w:noProof/>
              </w:rPr>
            </w:pPr>
            <w:commentRangeStart w:id="17"/>
            <w:r w:rsidRPr="00537C00">
              <w:rPr>
                <w:noProof/>
              </w:rPr>
              <w:t>Implementation of agreements up to RAN2#1</w:t>
            </w:r>
            <w:r w:rsidR="00956AD8">
              <w:rPr>
                <w:noProof/>
              </w:rPr>
              <w:t>3</w:t>
            </w:r>
            <w:r w:rsidR="0085692A">
              <w:rPr>
                <w:noProof/>
              </w:rPr>
              <w:t>1</w:t>
            </w:r>
            <w:r w:rsidRPr="00537C00">
              <w:rPr>
                <w:noProof/>
              </w:rPr>
              <w:t>.</w:t>
            </w:r>
            <w:commentRangeEnd w:id="17"/>
            <w:r w:rsidR="008B001B">
              <w:rPr>
                <w:rStyle w:val="CommentReference"/>
                <w:rFonts w:ascii="Times New Roman" w:hAnsi="Times New Roman"/>
                <w:noProof/>
                <w:lang w:eastAsia="zh-CN"/>
              </w:rPr>
              <w:commentReference w:id="17"/>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322529E"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 xml:space="preserve">, TS 38.321 CR </w:t>
            </w:r>
            <w:r w:rsidR="00032FA5">
              <w:rPr>
                <w:noProof/>
              </w:rPr>
              <w:t>2104</w:t>
            </w:r>
            <w:r w:rsidR="005C6F81" w:rsidRPr="00537C00">
              <w:rPr>
                <w:noProof/>
              </w:rPr>
              <w:t xml:space="preserve"> </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8" w:name="_Toc60776686"/>
      <w:bookmarkStart w:id="19" w:name="_Toc193445385"/>
      <w:bookmarkStart w:id="20" w:name="_Toc193451190"/>
      <w:bookmarkStart w:id="21"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16DBAC00" w14:textId="77777777" w:rsidR="007C6401" w:rsidRPr="00EE6E73" w:rsidRDefault="007C6401" w:rsidP="007C6401">
      <w:pPr>
        <w:pStyle w:val="Heading2"/>
        <w:rPr>
          <w:rFonts w:eastAsia="MS Mincho"/>
        </w:rPr>
      </w:pPr>
      <w:bookmarkStart w:id="22" w:name="_Toc201294741"/>
      <w:bookmarkEnd w:id="18"/>
      <w:bookmarkEnd w:id="19"/>
      <w:bookmarkEnd w:id="20"/>
      <w:bookmarkEnd w:id="21"/>
      <w:r w:rsidRPr="00EE6E73">
        <w:rPr>
          <w:rFonts w:eastAsia="MS Mincho"/>
        </w:rPr>
        <w:t>3.1</w:t>
      </w:r>
      <w:r w:rsidRPr="00EE6E73">
        <w:rPr>
          <w:rFonts w:eastAsia="MS Mincho"/>
        </w:rPr>
        <w:tab/>
        <w:t>Definitions</w:t>
      </w:r>
      <w:bookmarkEnd w:id="22"/>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SimSun"/>
          <w:b/>
          <w:bCs/>
        </w:rPr>
      </w:pPr>
      <w:r w:rsidRPr="00EE6E73">
        <w:rPr>
          <w:rFonts w:eastAsia="SimSun"/>
          <w:b/>
          <w:bCs/>
        </w:rPr>
        <w:t>2Rx XR UE:</w:t>
      </w:r>
      <w:r w:rsidRPr="00EE6E73">
        <w:rPr>
          <w:rFonts w:eastAsia="SimSun"/>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DengXian"/>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DengXian"/>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616AB4FE" w:rsidR="0037238E" w:rsidRPr="00537C00" w:rsidRDefault="0037238E" w:rsidP="0037238E">
      <w:pPr>
        <w:overflowPunct/>
        <w:autoSpaceDE/>
        <w:autoSpaceDN/>
        <w:adjustRightInd/>
        <w:textAlignment w:val="auto"/>
        <w:rPr>
          <w:ins w:id="23" w:author="Rapp_AfterRAN2#131" w:date="2025-09-01T13:15:00Z"/>
          <w:rFonts w:eastAsia="SimSun"/>
          <w:bCs/>
          <w:lang w:eastAsia="en-US"/>
        </w:rPr>
      </w:pPr>
      <w:commentRangeStart w:id="24"/>
      <w:ins w:id="25" w:author="Rapp_AfterRAN2#131" w:date="2025-09-01T13:15:00Z">
        <w:r w:rsidRPr="00537C00">
          <w:rPr>
            <w:rFonts w:eastAsia="SimSun"/>
            <w:b/>
            <w:lang w:eastAsia="en-US"/>
          </w:rPr>
          <w:t xml:space="preserve">Applicable AI/ML </w:t>
        </w:r>
        <w:r>
          <w:rPr>
            <w:rFonts w:eastAsia="SimSun"/>
            <w:b/>
            <w:lang w:eastAsia="en-US"/>
          </w:rPr>
          <w:t>configuration</w:t>
        </w:r>
      </w:ins>
      <w:commentRangeEnd w:id="24"/>
      <w:ins w:id="26" w:author="Rapp_AfterRAN2#131" w:date="2025-09-01T15:16:00Z">
        <w:r w:rsidR="00FF0CED">
          <w:rPr>
            <w:rStyle w:val="CommentReference"/>
          </w:rPr>
          <w:commentReference w:id="24"/>
        </w:r>
      </w:ins>
      <w:ins w:id="27" w:author="Rapp_AfterRAN2#131" w:date="2025-09-01T13:15:00Z">
        <w:r w:rsidRPr="00537C00">
          <w:rPr>
            <w:rFonts w:eastAsia="SimSun"/>
            <w:b/>
            <w:lang w:eastAsia="en-US"/>
          </w:rPr>
          <w:t xml:space="preserve">: </w:t>
        </w:r>
        <w:r w:rsidRPr="00D57624">
          <w:rPr>
            <w:rFonts w:eastAsia="SimSun"/>
            <w:bCs/>
            <w:lang w:eastAsia="en-US"/>
          </w:rPr>
          <w:t>Configuration according to which an</w:t>
        </w:r>
        <w:r>
          <w:rPr>
            <w:rFonts w:eastAsia="SimSun"/>
            <w:b/>
            <w:lang w:eastAsia="en-US"/>
          </w:rPr>
          <w:t xml:space="preserve"> </w:t>
        </w:r>
        <w:r w:rsidRPr="00537C00">
          <w:rPr>
            <w:rFonts w:eastAsia="SimSun"/>
            <w:lang w:eastAsia="en-US"/>
          </w:rPr>
          <w:t>AI/ML functionality</w:t>
        </w:r>
        <w:r>
          <w:rPr>
            <w:rFonts w:eastAsia="SimSun"/>
            <w:lang w:eastAsia="en-US"/>
          </w:rPr>
          <w:t xml:space="preserve"> is</w:t>
        </w:r>
        <w:r w:rsidRPr="00537C00">
          <w:rPr>
            <w:rFonts w:eastAsia="SimSun"/>
            <w:lang w:eastAsia="en-US"/>
          </w:rPr>
          <w:t xml:space="preserve"> determined to be applicable</w:t>
        </w:r>
        <w:r>
          <w:rPr>
            <w:rFonts w:eastAsia="SimSun"/>
            <w:lang w:eastAsia="en-US"/>
          </w:rPr>
          <w:t xml:space="preserve"> by the UE</w:t>
        </w:r>
        <w:r w:rsidRPr="00537C00">
          <w:rPr>
            <w:rFonts w:eastAsia="SimSun"/>
            <w:lang w:eastAsia="en-US"/>
          </w:rPr>
          <w:t>, as defined in TS 38.300 [2]</w:t>
        </w:r>
        <w:r w:rsidRPr="00537C00">
          <w:rPr>
            <w:rFonts w:eastAsia="SimSun"/>
            <w:bCs/>
            <w:lang w:eastAsia="en-US"/>
          </w:rPr>
          <w:t>.</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DengXian"/>
        </w:rPr>
        <w:t xml:space="preserve">A radio bearer </w:t>
      </w:r>
      <w:r w:rsidRPr="00EE6E73">
        <w:t>configured for MBS broadcast delivery</w:t>
      </w:r>
      <w:r w:rsidRPr="00EE6E73">
        <w:rPr>
          <w:rFonts w:eastAsia="DengXian"/>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lastRenderedPageBreak/>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DengXian"/>
        </w:rPr>
        <w:t xml:space="preserve">A radio bearer </w:t>
      </w:r>
      <w:r w:rsidRPr="00EE6E73">
        <w:t>configured for MBS multicast delivery</w:t>
      </w:r>
      <w:r w:rsidRPr="00EE6E73">
        <w:rPr>
          <w:rFonts w:eastAsia="DengXian"/>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SimSun"/>
          <w:sz w:val="22"/>
        </w:rPr>
        <w:t xml:space="preserve"> </w:t>
      </w:r>
      <w:r w:rsidRPr="00EE6E73">
        <w:rPr>
          <w:rFonts w:eastAsia="SimSun"/>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SimSun"/>
        </w:rPr>
        <w:t xml:space="preserve">and </w:t>
      </w:r>
      <w:r w:rsidRPr="00EE6E73">
        <w:rPr>
          <w:rFonts w:eastAsia="DengXian"/>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SimSun"/>
        </w:rPr>
        <w:t xml:space="preserve">and </w:t>
      </w:r>
      <w:r w:rsidRPr="00EE6E73">
        <w:t>ProSe UE-to-</w:t>
      </w:r>
      <w:r w:rsidRPr="00EE6E73">
        <w:rPr>
          <w:rFonts w:eastAsia="SimSun"/>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SimSun"/>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SimSun"/>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lastRenderedPageBreak/>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SimSun"/>
          <w:b/>
        </w:rPr>
        <w:t xml:space="preserve">SL indirect path: </w:t>
      </w:r>
      <w:r w:rsidRPr="00EE6E73">
        <w:rPr>
          <w:rFonts w:eastAsia="SimSun"/>
        </w:rPr>
        <w:t>In Multi-path, the indirect path using PC5 unicast link</w:t>
      </w:r>
      <w:r w:rsidRPr="00EE6E73">
        <w:t xml:space="preserve"> </w:t>
      </w:r>
      <w:r w:rsidRPr="00EE6E73">
        <w:rPr>
          <w:rFonts w:eastAsia="SimSun"/>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SimSun"/>
          <w:b/>
        </w:rPr>
        <w:t>Split DRB</w:t>
      </w:r>
      <w:r w:rsidRPr="00EE6E73">
        <w:rPr>
          <w:rFonts w:eastAsia="SimSun"/>
          <w:b/>
          <w:bCs/>
        </w:rPr>
        <w:t>:</w:t>
      </w:r>
      <w:r w:rsidRPr="00EE6E73">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SimSun"/>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SimSun"/>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SimSun"/>
          <w:b/>
        </w:rPr>
        <w:t>Remote</w:t>
      </w:r>
      <w:r w:rsidRPr="00EE6E73">
        <w:rPr>
          <w:rFonts w:eastAsia="MS Mincho"/>
          <w:b/>
        </w:rPr>
        <w:t xml:space="preserve"> UE</w:t>
      </w:r>
      <w:r w:rsidRPr="00EE6E73">
        <w:rPr>
          <w:rFonts w:eastAsia="SimSun"/>
          <w:b/>
        </w:rPr>
        <w:t xml:space="preserve">: </w:t>
      </w:r>
      <w:r w:rsidRPr="00EE6E73">
        <w:rPr>
          <w:rFonts w:eastAsia="SimSun"/>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8" w:name="_Toc60776735"/>
      <w:bookmarkStart w:id="29" w:name="_Toc193445446"/>
      <w:bookmarkStart w:id="30" w:name="_Toc193451251"/>
      <w:bookmarkStart w:id="31" w:name="_Toc193462516"/>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32" w:name="_Toc60776690"/>
      <w:bookmarkStart w:id="33" w:name="_Toc193445389"/>
      <w:bookmarkStart w:id="34" w:name="_Toc193451194"/>
      <w:bookmarkStart w:id="35" w:name="_Toc193462458"/>
      <w:r w:rsidRPr="00537C00">
        <w:rPr>
          <w:rFonts w:eastAsia="MS Mincho"/>
          <w:noProof/>
        </w:rPr>
        <w:t>4.2</w:t>
      </w:r>
      <w:r w:rsidRPr="00537C00">
        <w:rPr>
          <w:rFonts w:eastAsia="MS Mincho"/>
          <w:noProof/>
        </w:rPr>
        <w:tab/>
        <w:t>Architecture</w:t>
      </w:r>
      <w:bookmarkEnd w:id="32"/>
      <w:bookmarkEnd w:id="33"/>
      <w:bookmarkEnd w:id="34"/>
      <w:bookmarkEnd w:id="35"/>
    </w:p>
    <w:p w14:paraId="4DCDB428" w14:textId="77777777" w:rsidR="00765F50" w:rsidRPr="00EE6E73" w:rsidRDefault="00765F50" w:rsidP="00765F50">
      <w:pPr>
        <w:pStyle w:val="Heading3"/>
        <w:rPr>
          <w:rFonts w:eastAsia="MS Mincho"/>
        </w:rPr>
      </w:pPr>
      <w:bookmarkStart w:id="36" w:name="_Toc60776691"/>
      <w:bookmarkStart w:id="37" w:name="_Toc193445390"/>
      <w:bookmarkStart w:id="38" w:name="_Toc193451195"/>
      <w:bookmarkStart w:id="39" w:name="_Toc193462459"/>
      <w:bookmarkStart w:id="40" w:name="_Toc201294746"/>
      <w:r w:rsidRPr="00EE6E73">
        <w:rPr>
          <w:rFonts w:eastAsia="MS Mincho"/>
        </w:rPr>
        <w:t>4.2.1</w:t>
      </w:r>
      <w:r w:rsidRPr="00EE6E73">
        <w:rPr>
          <w:rFonts w:eastAsia="MS Mincho"/>
        </w:rPr>
        <w:tab/>
        <w:t>UE states and state transitions including inter RAT</w:t>
      </w:r>
      <w:bookmarkEnd w:id="36"/>
      <w:bookmarkEnd w:id="37"/>
      <w:bookmarkEnd w:id="38"/>
      <w:bookmarkEnd w:id="39"/>
      <w:bookmarkEnd w:id="40"/>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w:t>
      </w:r>
      <w:r w:rsidRPr="00EE6E73">
        <w:lastRenderedPageBreak/>
        <w:t>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SimSun"/>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41"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41"/>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SimSun"/>
        </w:rPr>
        <w:t>and/or L2 U2N relay</w:t>
      </w:r>
      <w:r w:rsidRPr="00EE6E73">
        <w:t xml:space="preserve"> measurements and measurement reporting;</w:t>
      </w:r>
    </w:p>
    <w:p w14:paraId="79F8C8FF" w14:textId="77777777" w:rsidR="00765F50" w:rsidRPr="00EE6E73" w:rsidRDefault="00765F50" w:rsidP="00765F50">
      <w:pPr>
        <w:pStyle w:val="B3"/>
      </w:pPr>
      <w:r w:rsidRPr="00EE6E73">
        <w:lastRenderedPageBreak/>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9FC282" w:rsidR="00482B68" w:rsidRDefault="00765F50" w:rsidP="00482B68">
      <w:pPr>
        <w:pStyle w:val="B3"/>
        <w:rPr>
          <w:ins w:id="42" w:author="Rapp_AfterRAN2#131" w:date="2025-09-01T19:38:00Z"/>
        </w:rPr>
      </w:pPr>
      <w:r w:rsidRPr="00EE6E73">
        <w:t>-</w:t>
      </w:r>
      <w:r w:rsidR="00482B68" w:rsidRPr="00EE6E73">
        <w:tab/>
        <w:t>If configured by upper layers for MBS broadcast reception, acquires MCCH change notification and MBS broadcast control information and data</w:t>
      </w:r>
      <w:del w:id="43" w:author="Rapp_AfterRAN2#131" w:date="2025-09-01T19:38:00Z">
        <w:r w:rsidR="00482B68" w:rsidRPr="00EE6E73" w:rsidDel="00482B68">
          <w:delText>.</w:delText>
        </w:r>
      </w:del>
      <w:ins w:id="44" w:author="Rapp_AfterRAN2#131" w:date="2025-09-01T19:38:00Z">
        <w:r w:rsidR="00482B68">
          <w:t>;</w:t>
        </w:r>
      </w:ins>
    </w:p>
    <w:p w14:paraId="460D73C4" w14:textId="431DF762" w:rsidR="00482B68" w:rsidRPr="00EE6E73" w:rsidRDefault="00482B68" w:rsidP="00482B68">
      <w:pPr>
        <w:pStyle w:val="B3"/>
        <w:rPr>
          <w:ins w:id="45" w:author="Rapp_AfterRAN2#131" w:date="2025-09-01T19:38:00Z"/>
        </w:rPr>
      </w:pPr>
      <w:ins w:id="46" w:author="Rapp_AfterRAN2#131" w:date="2025-09-01T19:38:00Z">
        <w:r w:rsidRPr="00EE6E73">
          <w:t>-</w:t>
        </w:r>
        <w:r w:rsidRPr="00EE6E73">
          <w:tab/>
        </w:r>
        <w:commentRangeStart w:id="47"/>
        <w:r w:rsidRPr="00EE6E73">
          <w:t xml:space="preserve">Performs </w:t>
        </w:r>
      </w:ins>
      <w:ins w:id="48" w:author="Rapp_AfterRAN2#131" w:date="2025-09-01T19:39:00Z">
        <w:r>
          <w:t xml:space="preserve">logging of measurements for </w:t>
        </w:r>
        <w:commentRangeStart w:id="49"/>
        <w:r>
          <w:t>network data collection</w:t>
        </w:r>
      </w:ins>
      <w:commentRangeEnd w:id="49"/>
      <w:r w:rsidR="00924EDB">
        <w:rPr>
          <w:rStyle w:val="CommentReference"/>
        </w:rPr>
        <w:commentReference w:id="49"/>
      </w:r>
      <w:ins w:id="50" w:author="Rapp_AfterRAN2#131" w:date="2025-09-01T19:39:00Z">
        <w:r>
          <w:t>, if configured</w:t>
        </w:r>
      </w:ins>
      <w:commentRangeEnd w:id="47"/>
      <w:ins w:id="51" w:author="Rapp_AfterRAN2#131" w:date="2025-09-03T05:08:00Z">
        <w:r w:rsidR="000E3341">
          <w:rPr>
            <w:rStyle w:val="CommentReference"/>
          </w:rPr>
          <w:commentReference w:id="47"/>
        </w:r>
      </w:ins>
      <w:ins w:id="52" w:author="Rapp_AfterRAN2#131" w:date="2025-09-01T19:38:00Z">
        <w:r>
          <w:t>.</w:t>
        </w:r>
      </w:ins>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pt;height:244.5pt;mso-width-percent:0;mso-height-percent:0;mso-width-percent:0;mso-height-percent:0" o:ole="">
            <v:imagedata r:id="rId19" o:title=""/>
          </v:shape>
          <o:OLEObject Type="Embed" ProgID="Word.Document.12" ShapeID="_x0000_i1025" DrawAspect="Content" ObjectID="_1818533964" r:id="rId20">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026" type="#_x0000_t75" alt="" style="width:525.4pt;height:273.75pt;mso-width-percent:0;mso-height-percent:0;mso-width-percent:0;mso-height-percent:0" o:ole="">
            <v:imagedata r:id="rId21" o:title=""/>
          </v:shape>
          <o:OLEObject Type="Embed" ProgID="Word.Document.12" ShapeID="_x0000_i1026" DrawAspect="Content" ObjectID="_1818533965" r:id="rId22">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027" type="#_x0000_t75" alt="" style="width:412.5pt;height:51pt;mso-width-percent:0;mso-height-percent:0;mso-width-percent:0;mso-height-percent:0" o:ole="">
            <v:imagedata r:id="rId23" o:title=""/>
          </v:shape>
          <o:OLEObject Type="Embed" ProgID="Visio.Drawing.15" ShapeID="_x0000_i1027" DrawAspect="Content" ObjectID="_1818533966" r:id="rId24"/>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53" w:name="_Toc60776692"/>
      <w:bookmarkStart w:id="54" w:name="_Toc193445391"/>
      <w:bookmarkStart w:id="55" w:name="_Toc193451196"/>
      <w:bookmarkStart w:id="56" w:name="_Toc193462460"/>
      <w:bookmarkStart w:id="57" w:name="_Toc201294747"/>
    </w:p>
    <w:p w14:paraId="7EBD879A" w14:textId="77777777" w:rsidR="003B1E52" w:rsidRPr="00EE6E73" w:rsidRDefault="003B1E52" w:rsidP="003B1E52">
      <w:pPr>
        <w:pStyle w:val="Heading3"/>
        <w:rPr>
          <w:rFonts w:eastAsia="MS Mincho"/>
        </w:rPr>
      </w:pPr>
      <w:r w:rsidRPr="00EE6E73">
        <w:rPr>
          <w:rFonts w:eastAsia="MS Mincho"/>
        </w:rPr>
        <w:t>4.2.2</w:t>
      </w:r>
      <w:r w:rsidRPr="00EE6E73">
        <w:rPr>
          <w:rFonts w:eastAsia="MS Mincho"/>
        </w:rPr>
        <w:tab/>
        <w:t>Signalling radio bearers</w:t>
      </w:r>
      <w:bookmarkEnd w:id="53"/>
      <w:bookmarkEnd w:id="54"/>
      <w:bookmarkEnd w:id="55"/>
      <w:bookmarkEnd w:id="56"/>
      <w:bookmarkEnd w:id="57"/>
    </w:p>
    <w:p w14:paraId="48080C6A" w14:textId="77777777" w:rsidR="003B1E52" w:rsidRPr="00EE6E73" w:rsidRDefault="003B1E52" w:rsidP="003B1E52">
      <w:r w:rsidRPr="00EE6E73">
        <w:t>"Signalling Radio Bearers" (SRBs) are defined as Radio Bearers (RB</w:t>
      </w:r>
      <w:r w:rsidRPr="00EE6E73">
        <w:rPr>
          <w:rFonts w:eastAsia="SimSun"/>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SimSun"/>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SimSun"/>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SimSun"/>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rPr>
          <w:ins w:id="58" w:author="Rapp_AfterRAN2#129bis" w:date="2025-04-17T18:49:00Z"/>
        </w:rPr>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795689CD" w:rsidR="003B1E52" w:rsidRPr="00EE6E73" w:rsidRDefault="00345603" w:rsidP="00345603">
      <w:pPr>
        <w:pStyle w:val="B1"/>
      </w:pPr>
      <w:ins w:id="59" w:author="Rapp_AfterRAN2#129bis" w:date="2025-04-17T18:49:00Z">
        <w:r w:rsidRPr="00537C00">
          <w:lastRenderedPageBreak/>
          <w:t>-</w:t>
        </w:r>
        <w:r w:rsidRPr="00537C00">
          <w:tab/>
          <w:t xml:space="preserve">SRBx is for RRC messages which include </w:t>
        </w:r>
      </w:ins>
      <w:ins w:id="60" w:author="Rapp_AfterRAN2#129bis" w:date="2025-04-17T18:50:00Z">
        <w:r w:rsidRPr="00537C00">
          <w:t>logged measurement information</w:t>
        </w:r>
      </w:ins>
      <w:ins w:id="61" w:author="Rapp_AfterRAN2#129bis" w:date="2025-05-05T10:54:00Z">
        <w:r w:rsidRPr="00537C00">
          <w:t xml:space="preserve"> for network data collection</w:t>
        </w:r>
      </w:ins>
      <w:ins w:id="62" w:author="Rapp_AfterRAN2#129bis" w:date="2025-04-17T18:50:00Z">
        <w:r w:rsidRPr="00537C00">
          <w:t xml:space="preserve">, all using </w:t>
        </w:r>
      </w:ins>
      <w:ins w:id="63" w:author="Rapp_AfterRAN2#129bis" w:date="2025-04-17T18:51:00Z">
        <w:r w:rsidRPr="00537C00">
          <w:t>DCCH logical channel. SRBx has a lower priority than SRB1 and can only be configured by the network after AS security</w:t>
        </w:r>
      </w:ins>
      <w:ins w:id="64" w:author="Rapp_AfterRAN2#129bis" w:date="2025-04-17T18:52:00Z">
        <w:r w:rsidRPr="00537C00">
          <w:t xml:space="preserve"> activation.</w:t>
        </w:r>
      </w:ins>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4D795670" w:rsidR="003B1E52" w:rsidRPr="00EE6E73" w:rsidRDefault="003B1E52" w:rsidP="003B1E52">
      <w:r w:rsidRPr="00EE6E73">
        <w:t>Once AS security is activated, all RRC messages on SRB1, SRB2, SRB3, SRB4</w:t>
      </w:r>
      <w:ins w:id="65" w:author="Rapp_AfterRAN2#130" w:date="2025-08-08T10:21:00Z">
        <w:r w:rsidR="003D0433">
          <w:t>,</w:t>
        </w:r>
      </w:ins>
      <w:del w:id="66" w:author="Rapp_AfterRAN2#130" w:date="2025-08-08T10:21:00Z">
        <w:r w:rsidR="003D0433" w:rsidRPr="00537C00" w:rsidDel="001E3BB3">
          <w:delText xml:space="preserve"> and</w:delText>
        </w:r>
      </w:del>
      <w:r w:rsidR="003D0433" w:rsidRPr="00537C00">
        <w:t xml:space="preserve"> SRB5</w:t>
      </w:r>
      <w:ins w:id="67" w:author="Rapp_AfterRAN2#130" w:date="2025-08-08T10:21:00Z">
        <w:r w:rsidR="003D0433">
          <w:t xml:space="preserve"> and SRBx</w:t>
        </w:r>
      </w:ins>
      <w:r w:rsidRPr="00EE6E73">
        <w:t>, including those containing NAS messages, are integrity protected and ciphered by PDCP. NAS independently applies integrity protection and ciphering to the NAS messages, see TS 24.501 [23].</w:t>
      </w:r>
    </w:p>
    <w:p w14:paraId="21D0045D" w14:textId="050C0865" w:rsidR="003B1E52" w:rsidRPr="00EE6E73" w:rsidRDefault="003B1E52" w:rsidP="003B1E52">
      <w:r w:rsidRPr="00EE6E73">
        <w:t>Split SRB is supported for all the MR-DC options as well as MP in both SRB1 and SRB2 (split SRB is not supported for SRB0, SRB3, SRB4</w:t>
      </w:r>
      <w:ins w:id="68" w:author="Rapp_AfterRAN2#130" w:date="2025-08-08T10:22:00Z">
        <w:r w:rsidR="006926B6">
          <w:t>,</w:t>
        </w:r>
      </w:ins>
      <w:del w:id="69" w:author="Rapp_AfterRAN2#130" w:date="2025-08-08T10:22:00Z">
        <w:r w:rsidR="006926B6" w:rsidRPr="00537C00" w:rsidDel="00F83ABA">
          <w:delText xml:space="preserve"> and</w:delText>
        </w:r>
      </w:del>
      <w:r w:rsidR="006926B6" w:rsidRPr="00537C00">
        <w:t xml:space="preserve"> SRB5</w:t>
      </w:r>
      <w:ins w:id="70" w:author="Rapp_AfterRAN2#130" w:date="2025-08-08T10:22:00Z">
        <w:r w:rsidR="006926B6">
          <w:t xml:space="preserve"> and SRBx</w:t>
        </w:r>
      </w:ins>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t>5.3</w:t>
      </w:r>
      <w:r w:rsidRPr="00537C00">
        <w:rPr>
          <w:rFonts w:eastAsia="MS Mincho"/>
          <w:noProof/>
        </w:rPr>
        <w:tab/>
        <w:t>Connection control</w:t>
      </w:r>
      <w:bookmarkEnd w:id="28"/>
      <w:bookmarkEnd w:id="29"/>
      <w:bookmarkEnd w:id="30"/>
      <w:bookmarkEnd w:id="31"/>
    </w:p>
    <w:p w14:paraId="3A0227F8" w14:textId="77777777" w:rsidR="005E2D24" w:rsidRPr="00537C00" w:rsidRDefault="005E2D24" w:rsidP="005E2D24">
      <w:pPr>
        <w:pStyle w:val="Heading3"/>
        <w:rPr>
          <w:rFonts w:eastAsia="MS Mincho"/>
          <w:noProof/>
        </w:rPr>
      </w:pPr>
      <w:bookmarkStart w:id="71" w:name="_Toc60776736"/>
      <w:bookmarkStart w:id="72" w:name="_Toc193445447"/>
      <w:bookmarkStart w:id="73" w:name="_Toc193451252"/>
      <w:bookmarkStart w:id="74" w:name="_Toc193462517"/>
      <w:r w:rsidRPr="00537C00">
        <w:rPr>
          <w:rFonts w:eastAsia="MS Mincho"/>
          <w:noProof/>
        </w:rPr>
        <w:t>5.3.1</w:t>
      </w:r>
      <w:r w:rsidRPr="00537C00">
        <w:rPr>
          <w:rFonts w:eastAsia="MS Mincho"/>
          <w:noProof/>
        </w:rPr>
        <w:tab/>
        <w:t>Introduction</w:t>
      </w:r>
      <w:bookmarkEnd w:id="71"/>
      <w:bookmarkEnd w:id="72"/>
      <w:bookmarkEnd w:id="73"/>
      <w:bookmarkEnd w:id="74"/>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Heading4"/>
      </w:pPr>
      <w:bookmarkStart w:id="75" w:name="_Toc60776738"/>
      <w:bookmarkStart w:id="76" w:name="_Toc193445449"/>
      <w:bookmarkStart w:id="77" w:name="_Toc193451254"/>
      <w:bookmarkStart w:id="78" w:name="_Toc193462519"/>
      <w:bookmarkStart w:id="79" w:name="_Toc201294806"/>
      <w:r w:rsidRPr="00EE6E73">
        <w:t>5.3.1.2</w:t>
      </w:r>
      <w:r w:rsidRPr="00EE6E73">
        <w:tab/>
        <w:t>AS Security</w:t>
      </w:r>
      <w:bookmarkEnd w:id="75"/>
      <w:bookmarkEnd w:id="76"/>
      <w:bookmarkEnd w:id="77"/>
      <w:bookmarkEnd w:id="78"/>
      <w:bookmarkEnd w:id="79"/>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The integrity protection algorithm is common for SRB1, SRB2, SRB3 (if configured), SRB4 (if configured), SRB5 (if configured)</w:t>
      </w:r>
      <w:ins w:id="80" w:author="Rapp_AfterRAN2#129bis" w:date="2025-04-17T18:57:00Z">
        <w:r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81" w:author="Rapp_AfterRAN2#129bis" w:date="2025-04-22T12:38:00Z">
        <w:r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lastRenderedPageBreak/>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82" w:name="_Toc60776757"/>
      <w:bookmarkStart w:id="83" w:name="_Toc193445469"/>
      <w:bookmarkStart w:id="84" w:name="_Toc193451274"/>
      <w:bookmarkStart w:id="85"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82"/>
      <w:bookmarkEnd w:id="83"/>
      <w:bookmarkEnd w:id="84"/>
      <w:bookmarkEnd w:id="85"/>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Heading4"/>
        <w:rPr>
          <w:rFonts w:eastAsia="MS Mincho"/>
        </w:rPr>
      </w:pPr>
      <w:bookmarkStart w:id="86" w:name="_Toc60776760"/>
      <w:bookmarkStart w:id="87" w:name="_Toc193445472"/>
      <w:bookmarkStart w:id="88" w:name="_Toc193451277"/>
      <w:bookmarkStart w:id="89" w:name="_Toc193462542"/>
      <w:bookmarkStart w:id="90"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86"/>
      <w:bookmarkEnd w:id="87"/>
      <w:bookmarkEnd w:id="88"/>
      <w:bookmarkEnd w:id="89"/>
      <w:bookmarkEnd w:id="90"/>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lastRenderedPageBreak/>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lastRenderedPageBreak/>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lastRenderedPageBreak/>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SimSun"/>
          <w:lang w:eastAsia="en-US"/>
        </w:rPr>
      </w:pPr>
      <w:r w:rsidRPr="00EE6E73">
        <w:rPr>
          <w:rFonts w:eastAsia="SimSun"/>
          <w:lang w:eastAsia="en-US"/>
        </w:rPr>
        <w:lastRenderedPageBreak/>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Pr="00EE6E73">
        <w:rPr>
          <w:rFonts w:eastAsia="SimSun"/>
          <w:i/>
          <w:lang w:eastAsia="en-US"/>
        </w:rPr>
        <w:t>aerial-Config</w:t>
      </w:r>
      <w:r w:rsidRPr="00EE6E73">
        <w:rPr>
          <w:rFonts w:eastAsia="SimSun"/>
          <w:lang w:eastAsia="en-US"/>
        </w:rPr>
        <w:t>:</w:t>
      </w:r>
    </w:p>
    <w:p w14:paraId="4A9ADAE7"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aerial parameters in accordance with the included </w:t>
      </w:r>
      <w:r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31CCA5C9"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1300F001"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the SL indirect path specific configuration procedure as specified in 5.3.5.17.2.2;</w:t>
      </w:r>
    </w:p>
    <w:p w14:paraId="260423FE"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sidRPr="00EE6E73">
        <w:rPr>
          <w:rFonts w:eastAsia="SimSun"/>
          <w:lang w:eastAsia="en-US"/>
        </w:rPr>
        <w:t>:</w:t>
      </w:r>
    </w:p>
    <w:p w14:paraId="07E581A5"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6B2FBB90" w14:textId="77777777" w:rsidR="00F75D01" w:rsidRPr="00EE6E73" w:rsidRDefault="00F75D01" w:rsidP="00F75D01">
      <w:pPr>
        <w:pStyle w:val="B2"/>
      </w:pPr>
      <w:r w:rsidRPr="00EE6E73">
        <w:rPr>
          <w:rFonts w:eastAsia="SimSun"/>
          <w:lang w:eastAsia="en-US"/>
        </w:rPr>
        <w:t>2&gt;</w:t>
      </w:r>
      <w:r w:rsidRPr="00EE6E73">
        <w:rPr>
          <w:rFonts w:eastAsia="SimSun"/>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SimSun"/>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lastRenderedPageBreak/>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SimSun"/>
        </w:rPr>
        <w:t>3&gt;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the </w:t>
      </w:r>
      <w:r w:rsidRPr="00EE6E73">
        <w:rPr>
          <w:rFonts w:eastAsia="SimSun"/>
          <w:i/>
        </w:rPr>
        <w:t>VarLogMeasReport</w:t>
      </w:r>
      <w:r w:rsidRPr="00EE6E73">
        <w:rPr>
          <w:rFonts w:eastAsia="SimSun"/>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SimSun"/>
          <w:i/>
        </w:rPr>
        <w:t>Available</w:t>
      </w:r>
      <w:r w:rsidRPr="00EE6E73">
        <w:rPr>
          <w:rFonts w:eastAsia="SimSun"/>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76DCE3A9" w14:textId="77777777" w:rsidR="00F75D01" w:rsidRPr="00EE6E73" w:rsidRDefault="00F75D01" w:rsidP="00F75D01">
      <w:pPr>
        <w:pStyle w:val="B3"/>
      </w:pPr>
      <w:r w:rsidRPr="00EE6E73">
        <w:rPr>
          <w:rFonts w:eastAsia="DengXian"/>
        </w:rPr>
        <w:t>3&gt;</w:t>
      </w:r>
      <w:r w:rsidRPr="00EE6E73">
        <w:rPr>
          <w:rFonts w:eastAsia="DengXian"/>
        </w:rPr>
        <w:tab/>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1316B133" w14:textId="77777777" w:rsidR="00F75D01" w:rsidRPr="00EE6E73" w:rsidRDefault="00F75D01" w:rsidP="00F75D01">
      <w:pPr>
        <w:pStyle w:val="B4"/>
        <w:rPr>
          <w:rFonts w:eastAsia="DengXian"/>
        </w:rPr>
      </w:pPr>
      <w:r w:rsidRPr="00EE6E73">
        <w:rPr>
          <w:rFonts w:eastAsia="DengXian"/>
        </w:rPr>
        <w:t>4&gt;</w:t>
      </w:r>
      <w:r w:rsidRPr="00EE6E73">
        <w:rPr>
          <w:rFonts w:eastAsia="DengXian"/>
        </w:rPr>
        <w:tab/>
        <w:t>if T330 timer is running (associated to the logged measurement configuration for NR or for LTE):</w:t>
      </w:r>
    </w:p>
    <w:p w14:paraId="6898AD18" w14:textId="77777777" w:rsidR="00F75D01" w:rsidRPr="00EE6E73" w:rsidRDefault="00F75D01" w:rsidP="00F75D01">
      <w:pPr>
        <w:pStyle w:val="B5"/>
        <w:rPr>
          <w:rFonts w:eastAsia="DengXian"/>
        </w:rPr>
      </w:pPr>
      <w:r w:rsidRPr="00EE6E73">
        <w:rPr>
          <w:rFonts w:eastAsia="DengXian"/>
        </w:rPr>
        <w:lastRenderedPageBreak/>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44355B11" w14:textId="77777777" w:rsidR="00F75D01" w:rsidRPr="00EE6E73" w:rsidRDefault="00F75D01" w:rsidP="00F75D01">
      <w:pPr>
        <w:pStyle w:val="B4"/>
        <w:rPr>
          <w:rFonts w:eastAsia="DengXian"/>
        </w:rPr>
      </w:pPr>
      <w:r w:rsidRPr="00EE6E73">
        <w:rPr>
          <w:rFonts w:eastAsia="DengXian"/>
        </w:rPr>
        <w:t>4&gt;</w:t>
      </w:r>
      <w:r w:rsidRPr="00EE6E73">
        <w:rPr>
          <w:rFonts w:eastAsia="DengXian"/>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3EABACD4" w14:textId="77777777" w:rsidR="00F75D01" w:rsidRPr="00EE6E73" w:rsidRDefault="00F75D01" w:rsidP="00F75D01">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SimSun"/>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CCDD1D" w14:textId="77777777" w:rsidR="003110AC" w:rsidRPr="00537C00" w:rsidRDefault="003110AC" w:rsidP="003110AC">
      <w:pPr>
        <w:pStyle w:val="B3"/>
        <w:rPr>
          <w:ins w:id="91" w:author="Rapp_AfterRAN2#129bis" w:date="2025-04-23T15:58:00Z"/>
        </w:rPr>
      </w:pPr>
      <w:ins w:id="92" w:author="Rapp_AfterRAN2#129" w:date="2025-04-16T14:31:00Z">
        <w:r w:rsidRPr="00537C00">
          <w:lastRenderedPageBreak/>
          <w:t>3&gt;</w:t>
        </w:r>
        <w:r w:rsidRPr="00537C00">
          <w:tab/>
          <w:t xml:space="preserve">if </w:t>
        </w:r>
      </w:ins>
      <w:ins w:id="93" w:author="Rapp_AfterRAN2#129bis" w:date="2025-04-17T14:25:00Z">
        <w:r w:rsidRPr="00537C00">
          <w:t xml:space="preserve">the </w:t>
        </w:r>
        <w:r w:rsidRPr="00537C00">
          <w:rPr>
            <w:i/>
            <w:iCs/>
          </w:rPr>
          <w:t>RRCReconfiguration</w:t>
        </w:r>
      </w:ins>
      <w:ins w:id="94" w:author="Rapp_AfterRAN2#129bis" w:date="2025-04-23T11:42:00Z">
        <w:r w:rsidRPr="00537C00">
          <w:rPr>
            <w:i/>
            <w:iCs/>
          </w:rPr>
          <w:t xml:space="preserve"> </w:t>
        </w:r>
      </w:ins>
      <w:ins w:id="95" w:author="Rapp_AfterRAN2#129bis" w:date="2025-04-17T14:26:00Z">
        <w:r w:rsidRPr="00537C00">
          <w:t xml:space="preserve">includes </w:t>
        </w:r>
        <w:r w:rsidRPr="00537C00">
          <w:rPr>
            <w:i/>
            <w:iCs/>
          </w:rPr>
          <w:t>retainLoggedMeasurements</w:t>
        </w:r>
      </w:ins>
      <w:ins w:id="96" w:author="Rapp_AfterRAN2#129bis" w:date="2025-04-23T15:58:00Z">
        <w:r w:rsidRPr="00537C00">
          <w:t>:</w:t>
        </w:r>
      </w:ins>
    </w:p>
    <w:p w14:paraId="3C4B8797" w14:textId="6F26D76E" w:rsidR="003110AC" w:rsidRPr="00537C00" w:rsidRDefault="003110AC" w:rsidP="003110AC">
      <w:pPr>
        <w:pStyle w:val="B4"/>
        <w:rPr>
          <w:ins w:id="97" w:author="Rapp_AfterRAN2#129" w:date="2025-04-16T14:31:00Z"/>
        </w:rPr>
      </w:pPr>
      <w:ins w:id="98" w:author="Rapp_AfterRAN2#129bis" w:date="2025-04-23T15:59:00Z">
        <w:r w:rsidRPr="00537C00">
          <w:t>4&gt;</w:t>
        </w:r>
        <w:r w:rsidRPr="00537C00">
          <w:tab/>
          <w:t xml:space="preserve">if </w:t>
        </w:r>
      </w:ins>
      <w:ins w:id="99" w:author="Rapp_AfterRAN2#129" w:date="2025-04-16T14:31:00Z">
        <w:r w:rsidRPr="00537C00">
          <w:t xml:space="preserve">the UE has logged measurement entries available in </w:t>
        </w:r>
        <w:r w:rsidRPr="00537C00">
          <w:rPr>
            <w:i/>
            <w:iCs/>
          </w:rPr>
          <w:t>VarCSI-LogMeasReport</w:t>
        </w:r>
        <w:r w:rsidRPr="00537C00">
          <w:t>:</w:t>
        </w:r>
      </w:ins>
    </w:p>
    <w:p w14:paraId="389D6E78" w14:textId="2E4904B2" w:rsidR="003110AC" w:rsidRPr="00537C00" w:rsidRDefault="003110AC" w:rsidP="003110AC">
      <w:pPr>
        <w:pStyle w:val="B5"/>
        <w:rPr>
          <w:ins w:id="100" w:author="Rapp_AfterRAN2#129bis" w:date="2025-04-23T15:50:00Z"/>
          <w:iCs/>
        </w:rPr>
      </w:pPr>
      <w:ins w:id="101" w:author="Rapp_AfterRAN2#129bis" w:date="2025-04-23T15:59:00Z">
        <w:r w:rsidRPr="00537C00">
          <w:t>5</w:t>
        </w:r>
      </w:ins>
      <w:ins w:id="102" w:author="Rapp_AfterRAN2#129bis" w:date="2025-04-23T16:08:00Z">
        <w:r w:rsidRPr="00537C00">
          <w:t>&gt;</w:t>
        </w:r>
        <w:r w:rsidRPr="00537C00">
          <w:tab/>
        </w:r>
      </w:ins>
      <w:commentRangeStart w:id="103"/>
      <w:commentRangeStart w:id="104"/>
      <w:ins w:id="105" w:author="Rapp_AfterRAN2#129" w:date="2025-04-16T14:31:00Z">
        <w:r w:rsidRPr="00537C00">
          <w:t xml:space="preserve">include the </w:t>
        </w:r>
        <w:r w:rsidRPr="00537C00">
          <w:rPr>
            <w:i/>
            <w:iCs/>
          </w:rPr>
          <w:t>csi-</w:t>
        </w:r>
      </w:ins>
      <w:ins w:id="106" w:author="Rapp_AfterRAN2#129bis" w:date="2025-04-23T23:49:00Z">
        <w:r w:rsidRPr="00537C00">
          <w:rPr>
            <w:i/>
            <w:iCs/>
          </w:rPr>
          <w:t>L</w:t>
        </w:r>
      </w:ins>
      <w:ins w:id="107" w:author="Rapp_AfterRAN2#129" w:date="2025-04-16T14:31:00Z">
        <w:r w:rsidRPr="00537C00">
          <w:rPr>
            <w:i/>
            <w:iCs/>
          </w:rPr>
          <w:t>ogMeasAvailable</w:t>
        </w:r>
        <w:r w:rsidRPr="00537C00">
          <w:t xml:space="preserve"> in </w:t>
        </w:r>
        <w:r w:rsidRPr="00537C00">
          <w:rPr>
            <w:iCs/>
          </w:rPr>
          <w:t xml:space="preserve">the </w:t>
        </w:r>
        <w:r w:rsidRPr="00537C00">
          <w:rPr>
            <w:i/>
          </w:rPr>
          <w:t>RRCReconfigurationComplete</w:t>
        </w:r>
        <w:r w:rsidRPr="00537C00">
          <w:rPr>
            <w:iCs/>
          </w:rPr>
          <w:t xml:space="preserve"> message;</w:t>
        </w:r>
      </w:ins>
      <w:commentRangeEnd w:id="103"/>
      <w:r w:rsidR="00924EDB">
        <w:rPr>
          <w:rStyle w:val="CommentReference"/>
        </w:rPr>
        <w:commentReference w:id="103"/>
      </w:r>
      <w:commentRangeEnd w:id="104"/>
      <w:r w:rsidR="003048C6">
        <w:rPr>
          <w:rStyle w:val="CommentReference"/>
        </w:rPr>
        <w:commentReference w:id="104"/>
      </w:r>
    </w:p>
    <w:p w14:paraId="0AA3B76E" w14:textId="77777777" w:rsidR="003110AC" w:rsidRPr="00537C00" w:rsidRDefault="003110AC" w:rsidP="003110AC">
      <w:pPr>
        <w:pStyle w:val="B3"/>
        <w:rPr>
          <w:ins w:id="108" w:author="Rapp_AfterRAN2#129bis" w:date="2025-04-23T15:51:00Z"/>
        </w:rPr>
      </w:pPr>
      <w:ins w:id="109" w:author="Rapp_AfterRAN2#129bis" w:date="2025-04-23T15:50:00Z">
        <w:r w:rsidRPr="00537C00">
          <w:t>3&gt;</w:t>
        </w:r>
        <w:r w:rsidRPr="00537C00">
          <w:tab/>
          <w:t>else:</w:t>
        </w:r>
      </w:ins>
    </w:p>
    <w:p w14:paraId="1122ACD9" w14:textId="2A43E647" w:rsidR="003110AC" w:rsidRPr="00537C00" w:rsidRDefault="003110AC" w:rsidP="003110AC">
      <w:pPr>
        <w:pStyle w:val="B4"/>
        <w:rPr>
          <w:ins w:id="110" w:author="Rapp_AfterRAN2#129" w:date="2025-04-16T14:31:00Z"/>
        </w:rPr>
      </w:pPr>
      <w:ins w:id="111" w:author="Rapp_AfterRAN2#129bis" w:date="2025-04-23T15:51:00Z">
        <w:r w:rsidRPr="00537C00">
          <w:t>4&gt;</w:t>
        </w:r>
        <w:r w:rsidRPr="00537C00">
          <w:tab/>
        </w:r>
      </w:ins>
      <w:ins w:id="112" w:author="Rapp_AfterRAN2#129bis" w:date="2025-04-23T16:12:00Z">
        <w:r w:rsidRPr="00537C00">
          <w:t>discard</w:t>
        </w:r>
      </w:ins>
      <w:ins w:id="113" w:author="Rapp_AfterRAN2#129bis" w:date="2025-04-23T15:51:00Z">
        <w:r w:rsidRPr="00537C00">
          <w:t xml:space="preserve"> </w:t>
        </w:r>
      </w:ins>
      <w:ins w:id="114" w:author="Rapp_AfterRAN2#129bis" w:date="2025-04-23T15:53:00Z">
        <w:r w:rsidRPr="00537C00">
          <w:t>the</w:t>
        </w:r>
      </w:ins>
      <w:ins w:id="115" w:author="Rapp_AfterRAN2#129bis" w:date="2025-04-23T16:12:00Z">
        <w:r w:rsidRPr="00537C00">
          <w:t xml:space="preserve"> logged measurement</w:t>
        </w:r>
      </w:ins>
      <w:ins w:id="116" w:author="Rapp_AfterRAN2#129bis" w:date="2025-04-23T15:51:00Z">
        <w:r w:rsidRPr="00537C00">
          <w:t xml:space="preserve"> entries </w:t>
        </w:r>
      </w:ins>
      <w:ins w:id="117" w:author="Rapp_AfterRAN2#129bis" w:date="2025-04-23T16:12:00Z">
        <w:r w:rsidRPr="00537C00">
          <w:t xml:space="preserve">included </w:t>
        </w:r>
      </w:ins>
      <w:ins w:id="118" w:author="Rapp_AfterRAN2#129bis" w:date="2025-04-23T15:51:00Z">
        <w:r w:rsidRPr="00537C00">
          <w:t xml:space="preserve">in </w:t>
        </w:r>
      </w:ins>
      <w:ins w:id="119" w:author="Rapp_AfterRAN2#129bis" w:date="2025-04-23T15:53:00Z">
        <w:r w:rsidRPr="00537C00">
          <w:rPr>
            <w:i/>
            <w:iCs/>
          </w:rPr>
          <w:t>VarCSI-LogMeasReport,</w:t>
        </w:r>
        <w:r w:rsidRPr="00537C00">
          <w:t xml:space="preserve"> if any;</w:t>
        </w:r>
      </w:ins>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lastRenderedPageBreak/>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if the UE has (updated) flight path information available:</w:t>
      </w:r>
    </w:p>
    <w:p w14:paraId="73A4E38F"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74D0FF20" w14:textId="77777777" w:rsidR="00F75D01" w:rsidRPr="00EE6E73" w:rsidRDefault="00F75D01" w:rsidP="00F75D01">
      <w:pPr>
        <w:pStyle w:val="B3"/>
        <w:rPr>
          <w:rFonts w:eastAsia="SimSun"/>
          <w:lang w:eastAsia="en-US"/>
        </w:rPr>
      </w:pPr>
      <w:r w:rsidRPr="00EE6E73">
        <w:rPr>
          <w:rFonts w:eastAsia="SimSun"/>
        </w:rPr>
        <w:t>3&gt;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that was previously provided</w:t>
      </w:r>
      <w:r w:rsidRPr="00EE6E73">
        <w:rPr>
          <w:rFonts w:eastAsia="Malgun Gothic"/>
          <w:lang w:eastAsia="en-GB"/>
        </w:rPr>
        <w:t xml:space="preserve"> since last entering RRC_CONNECTED state</w:t>
      </w:r>
      <w:r w:rsidRPr="00EE6E73">
        <w:rPr>
          <w:rFonts w:eastAsia="SimSun"/>
        </w:rPr>
        <w:t xml:space="preserve"> is to be removed; or</w:t>
      </w:r>
    </w:p>
    <w:p w14:paraId="10D851FC"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55CDDEA0" w14:textId="77777777" w:rsidR="00F75D01" w:rsidRPr="00EE6E73" w:rsidRDefault="00F75D01" w:rsidP="00F75D01">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5E29529" w14:textId="77777777" w:rsidR="00F75D01" w:rsidRPr="00EE6E73" w:rsidRDefault="00F75D01" w:rsidP="00F75D01">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70813B74" w14:textId="77777777" w:rsidR="00F75D01" w:rsidRPr="00EE6E73" w:rsidRDefault="00F75D01" w:rsidP="00F75D01">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rPr>
          <w:ins w:id="120" w:author="Rapp_AfterRAN2#131" w:date="2025-09-02T08:03:00Z"/>
        </w:rPr>
      </w:pPr>
      <w:ins w:id="121" w:author="Rapp_AfterRAN2#129" w:date="2025-04-16T14:34:00Z">
        <w:r w:rsidRPr="00537C00">
          <w:lastRenderedPageBreak/>
          <w:t>2&gt;</w:t>
        </w:r>
        <w:r w:rsidRPr="00537C00">
          <w:tab/>
        </w:r>
      </w:ins>
      <w:ins w:id="122" w:author="Rapp_AfterRAN2#131" w:date="2025-09-02T06:59:00Z">
        <w:r w:rsidR="0021314C">
          <w:t>if</w:t>
        </w:r>
      </w:ins>
      <w:ins w:id="123" w:author="Rapp_AfterRAN2#131" w:date="2025-09-02T12:25:00Z">
        <w:r w:rsidR="00622B09">
          <w:t xml:space="preserve">, for </w:t>
        </w:r>
      </w:ins>
      <w:commentRangeStart w:id="124"/>
      <w:ins w:id="125" w:author="Rapp_AfterRAN2#131" w:date="2025-09-02T06:59:00Z">
        <w:r w:rsidR="0021314C">
          <w:t>at least one</w:t>
        </w:r>
        <w:r w:rsidR="0021314C" w:rsidRPr="00537C00">
          <w:t xml:space="preserve"> serving cell</w:t>
        </w:r>
      </w:ins>
      <w:ins w:id="126" w:author="Rapp_AfterRAN2#131" w:date="2025-09-02T12:25:00Z">
        <w:r w:rsidR="00622B09">
          <w:t>,</w:t>
        </w:r>
      </w:ins>
      <w:ins w:id="127" w:author="Rapp_AfterRAN2#131" w:date="2025-09-02T06:59:00Z">
        <w:r w:rsidR="0021314C">
          <w:t xml:space="preserve"> </w:t>
        </w:r>
      </w:ins>
      <w:ins w:id="128" w:author="Rapp_AfterRAN2#131" w:date="2025-09-02T11:48:00Z">
        <w:r w:rsidR="003B2DF5">
          <w:t xml:space="preserve">the </w:t>
        </w:r>
        <w:r w:rsidR="003B2DF5" w:rsidRPr="0006280E">
          <w:rPr>
            <w:i/>
            <w:iCs/>
          </w:rPr>
          <w:t>RRCReconfiguration</w:t>
        </w:r>
        <w:r w:rsidR="003B2DF5">
          <w:t xml:space="preserve"> message includes</w:t>
        </w:r>
      </w:ins>
      <w:ins w:id="129" w:author="Rapp_AfterRAN2#131" w:date="2025-09-02T11:50:00Z">
        <w:r w:rsidR="000C6B4A">
          <w:t xml:space="preserve"> in </w:t>
        </w:r>
      </w:ins>
      <w:ins w:id="130" w:author="Rapp_AfterRAN2#131" w:date="2025-09-02T11:52:00Z">
        <w:r w:rsidR="00A63E9F" w:rsidRPr="0006280E">
          <w:rPr>
            <w:i/>
            <w:iCs/>
          </w:rPr>
          <w:t>csi-</w:t>
        </w:r>
        <w:r w:rsidR="002958BD" w:rsidRPr="0006280E">
          <w:rPr>
            <w:i/>
            <w:iCs/>
          </w:rPr>
          <w:t>ReportConfig</w:t>
        </w:r>
        <w:r w:rsidR="00B367A4" w:rsidRPr="0006280E">
          <w:rPr>
            <w:i/>
            <w:iCs/>
          </w:rPr>
          <w:t>ToAddModList</w:t>
        </w:r>
      </w:ins>
      <w:ins w:id="131" w:author="Rapp_AfterRAN2#131" w:date="2025-09-02T06:59:00Z">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ins>
      <w:ins w:id="132" w:author="Rapp_AfterRAN2#131" w:date="2025-09-02T13:04:00Z">
        <w:r w:rsidR="0042468D">
          <w:rPr>
            <w:i/>
            <w:iCs/>
          </w:rPr>
          <w:t>CRI</w:t>
        </w:r>
      </w:ins>
      <w:ins w:id="133" w:author="Rapp_AfterRAN2#131" w:date="2025-09-02T06:59:00Z">
        <w:r w:rsidR="0021314C" w:rsidRPr="00CC75EA">
          <w:rPr>
            <w:i/>
            <w:iCs/>
          </w:rPr>
          <w:t>-r19</w:t>
        </w:r>
        <w:r w:rsidR="0021314C">
          <w:t xml:space="preserve"> or </w:t>
        </w:r>
        <w:r w:rsidR="0021314C" w:rsidRPr="00CC75EA">
          <w:rPr>
            <w:i/>
            <w:iCs/>
          </w:rPr>
          <w:t>p-</w:t>
        </w:r>
      </w:ins>
      <w:ins w:id="134" w:author="Rapp_AfterRAN2#131" w:date="2025-09-02T13:04:00Z">
        <w:r w:rsidR="0042468D">
          <w:rPr>
            <w:i/>
            <w:iCs/>
          </w:rPr>
          <w:t>SSB</w:t>
        </w:r>
      </w:ins>
      <w:ins w:id="135" w:author="Rapp_AfterRAN2#131" w:date="2025-09-02T06:59:00Z">
        <w:r w:rsidR="0021314C" w:rsidRPr="00CC75EA">
          <w:rPr>
            <w:i/>
            <w:iCs/>
          </w:rPr>
          <w:t>-</w:t>
        </w:r>
      </w:ins>
      <w:ins w:id="136" w:author="Rapp_AfterRAN2#131" w:date="2025-09-02T13:04:00Z">
        <w:r w:rsidR="0042468D">
          <w:rPr>
            <w:i/>
            <w:iCs/>
          </w:rPr>
          <w:t>I</w:t>
        </w:r>
      </w:ins>
      <w:ins w:id="137" w:author="Rapp_AfterRAN2#131" w:date="2025-09-02T06:59:00Z">
        <w:r w:rsidR="0021314C" w:rsidRPr="00CC75EA">
          <w:rPr>
            <w:i/>
            <w:iCs/>
          </w:rPr>
          <w:t>ndex-r19</w:t>
        </w:r>
        <w:r w:rsidR="0021314C">
          <w:t xml:space="preserve"> or </w:t>
        </w:r>
        <w:r w:rsidR="0021314C" w:rsidRPr="00CC75EA">
          <w:rPr>
            <w:i/>
            <w:iCs/>
          </w:rPr>
          <w:t>p-</w:t>
        </w:r>
      </w:ins>
      <w:ins w:id="138" w:author="Rapp_AfterRAN2#131" w:date="2025-09-02T13:04:00Z">
        <w:r w:rsidR="0042468D">
          <w:rPr>
            <w:i/>
            <w:iCs/>
          </w:rPr>
          <w:t>CRI</w:t>
        </w:r>
      </w:ins>
      <w:ins w:id="139" w:author="Rapp_AfterRAN2#131" w:date="2025-09-02T06:59:00Z">
        <w:r w:rsidR="0021314C" w:rsidRPr="00CC75EA">
          <w:rPr>
            <w:i/>
            <w:iCs/>
          </w:rPr>
          <w:t>-RSRP-r19</w:t>
        </w:r>
        <w:r w:rsidR="0021314C">
          <w:t xml:space="preserve"> or </w:t>
        </w:r>
        <w:r w:rsidR="0021314C" w:rsidRPr="00CC75EA">
          <w:rPr>
            <w:i/>
            <w:iCs/>
          </w:rPr>
          <w:t>p-</w:t>
        </w:r>
      </w:ins>
      <w:ins w:id="140" w:author="Rapp_AfterRAN2#131" w:date="2025-09-02T13:04:00Z">
        <w:r w:rsidR="002C594D">
          <w:rPr>
            <w:i/>
            <w:iCs/>
          </w:rPr>
          <w:t>SSB</w:t>
        </w:r>
      </w:ins>
      <w:ins w:id="141" w:author="Rapp_AfterRAN2#131" w:date="2025-09-02T06:59:00Z">
        <w:r w:rsidR="0021314C" w:rsidRPr="00CC75EA">
          <w:rPr>
            <w:i/>
            <w:iCs/>
          </w:rPr>
          <w:t>-</w:t>
        </w:r>
      </w:ins>
      <w:ins w:id="142" w:author="Rapp_AfterRAN2#131" w:date="2025-09-02T13:04:00Z">
        <w:r w:rsidR="002C594D">
          <w:rPr>
            <w:i/>
            <w:iCs/>
          </w:rPr>
          <w:t>I</w:t>
        </w:r>
      </w:ins>
      <w:ins w:id="143" w:author="Rapp_AfterRAN2#131" w:date="2025-09-02T06:59:00Z">
        <w:r w:rsidR="0021314C" w:rsidRPr="00CC75EA">
          <w:rPr>
            <w:i/>
            <w:iCs/>
          </w:rPr>
          <w:t>ndex-RSRP-r19</w:t>
        </w:r>
      </w:ins>
      <w:ins w:id="144" w:author="Rapp_AfterRAN2#131" w:date="2025-09-02T08:03:00Z">
        <w:r w:rsidR="009818B3">
          <w:t>;</w:t>
        </w:r>
      </w:ins>
      <w:ins w:id="145" w:author="Rapp_AfterRAN2#131" w:date="2025-09-02T06:59:00Z">
        <w:r w:rsidR="0021314C">
          <w:t xml:space="preserve"> or</w:t>
        </w:r>
      </w:ins>
    </w:p>
    <w:p w14:paraId="653145D9" w14:textId="7C9C5817" w:rsidR="00C470FE" w:rsidRDefault="00491505" w:rsidP="00617058">
      <w:pPr>
        <w:pStyle w:val="B2"/>
        <w:rPr>
          <w:ins w:id="146" w:author="Rapp_AfterRAN2#131" w:date="2025-09-02T09:20:00Z"/>
          <w:i/>
          <w:iCs/>
        </w:rPr>
      </w:pPr>
      <w:ins w:id="147" w:author="Rapp_AfterRAN2#131" w:date="2025-09-02T08:04:00Z">
        <w:r w:rsidRPr="00537C00">
          <w:t>2&gt;</w:t>
        </w:r>
        <w:r w:rsidRPr="00537C00">
          <w:tab/>
        </w:r>
        <w:r>
          <w:t xml:space="preserve">if the </w:t>
        </w:r>
      </w:ins>
      <w:ins w:id="148" w:author="Rapp_AfterRAN2#131" w:date="2025-09-02T11:54:00Z">
        <w:r w:rsidR="009917CE" w:rsidRPr="0006280E">
          <w:rPr>
            <w:i/>
            <w:iCs/>
          </w:rPr>
          <w:t>RRCReconfiguration</w:t>
        </w:r>
      </w:ins>
      <w:ins w:id="149" w:author="Rapp_AfterRAN2#131" w:date="2025-09-02T11:55:00Z">
        <w:r w:rsidR="009917CE">
          <w:t xml:space="preserve"> message</w:t>
        </w:r>
        <w:r w:rsidR="00C90606">
          <w:t xml:space="preserve"> includes</w:t>
        </w:r>
      </w:ins>
      <w:ins w:id="150" w:author="Rapp_AfterRAN2#131" w:date="2025-09-02T08:04:00Z">
        <w:r>
          <w:t xml:space="preserve"> at least one</w:t>
        </w:r>
      </w:ins>
      <w:ins w:id="151" w:author="Rapp_AfterRAN2#130" w:date="2025-08-08T12:00:00Z">
        <w:r w:rsidRPr="00537C00">
          <w:t xml:space="preserve"> </w:t>
        </w:r>
        <w:r w:rsidR="00F268F3">
          <w:t>en</w:t>
        </w:r>
      </w:ins>
      <w:ins w:id="152" w:author="Rapp_AfterRAN2#130" w:date="2025-08-08T12:01:00Z">
        <w:r w:rsidR="00F268F3">
          <w:t xml:space="preserve">try in </w:t>
        </w:r>
        <w:r w:rsidR="00F268F3">
          <w:rPr>
            <w:i/>
            <w:iCs/>
          </w:rPr>
          <w:t>applicabilityConfigList</w:t>
        </w:r>
        <w:r w:rsidR="00F268F3">
          <w:t xml:space="preserve"> within </w:t>
        </w:r>
      </w:ins>
      <w:ins w:id="153" w:author="Rapp_AfterRAN2#130" w:date="2025-08-08T12:02:00Z">
        <w:r w:rsidR="00F268F3">
          <w:rPr>
            <w:i/>
            <w:iCs/>
          </w:rPr>
          <w:t>applicabilityReportConfig</w:t>
        </w:r>
      </w:ins>
      <w:ins w:id="154" w:author="Rapp_AfterRAN2#131" w:date="2025-09-02T09:20:00Z">
        <w:r w:rsidR="00C470FE" w:rsidRPr="0006280E">
          <w:t>;</w:t>
        </w:r>
      </w:ins>
      <w:ins w:id="155" w:author="Rapp_AfterRAN2#131" w:date="2025-09-02T11:58:00Z">
        <w:r w:rsidR="00214C7E" w:rsidRPr="0006280E">
          <w:t xml:space="preserve"> or</w:t>
        </w:r>
      </w:ins>
    </w:p>
    <w:p w14:paraId="6C164449" w14:textId="5401CA72" w:rsidR="00C470FE" w:rsidRDefault="00C470FE" w:rsidP="00617058">
      <w:pPr>
        <w:pStyle w:val="B2"/>
        <w:rPr>
          <w:ins w:id="156" w:author="Rapp_AfterRAN2#131" w:date="2025-09-02T09:20:00Z"/>
        </w:rPr>
      </w:pPr>
      <w:commentRangeStart w:id="157"/>
      <w:ins w:id="158" w:author="Rapp_AfterRAN2#131" w:date="2025-09-02T09:20:00Z">
        <w:r w:rsidRPr="00537C00">
          <w:t>2&gt;</w:t>
        </w:r>
        <w:r w:rsidRPr="00537C00">
          <w:tab/>
        </w:r>
        <w:r>
          <w:t>if</w:t>
        </w:r>
      </w:ins>
      <w:ins w:id="159" w:author="Rapp_AfterRAN2#131" w:date="2025-09-02T12:25:00Z">
        <w:r w:rsidR="00074527">
          <w:t xml:space="preserve">, for at least one serving </w:t>
        </w:r>
      </w:ins>
      <w:ins w:id="160" w:author="Rapp_AfterRAN2#131" w:date="2025-09-02T12:26:00Z">
        <w:r w:rsidR="00074527">
          <w:t>cell,</w:t>
        </w:r>
      </w:ins>
      <w:ins w:id="161" w:author="Rapp_AfterRAN2#131" w:date="2025-09-02T09:20:00Z">
        <w:r>
          <w:t xml:space="preserve"> the</w:t>
        </w:r>
      </w:ins>
      <w:ins w:id="162" w:author="Rapp_AfterRAN2#131" w:date="2025-09-02T11:59:00Z">
        <w:r w:rsidR="00034972">
          <w:t xml:space="preserve"> UE is configured </w:t>
        </w:r>
      </w:ins>
      <w:ins w:id="163" w:author="Rapp_AfterRAN2#131" w:date="2025-09-02T12:00:00Z">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ins>
      <w:ins w:id="164" w:author="Rapp_AfterRAN2#131" w:date="2025-09-02T12:01:00Z">
        <w:r w:rsidR="00603D8D">
          <w:t xml:space="preserve"> </w:t>
        </w:r>
        <w:r w:rsidR="00603D8D" w:rsidRPr="00B61C0D">
          <w:rPr>
            <w:i/>
            <w:iCs/>
          </w:rPr>
          <w:t>csi-InferencePrediction</w:t>
        </w:r>
        <w:r w:rsidR="00C03838">
          <w:t>, or including</w:t>
        </w:r>
      </w:ins>
      <w:ins w:id="165" w:author="Rapp_AfterRAN2#131" w:date="2025-09-02T12:00:00Z">
        <w:r w:rsidR="00D74A4A" w:rsidRPr="00D74A4A">
          <w:t xml:space="preserve"> </w:t>
        </w:r>
        <w:r w:rsidR="00D74A4A" w:rsidRPr="0006280E">
          <w:rPr>
            <w:i/>
            <w:iCs/>
          </w:rPr>
          <w:t>reportQuantity-r19</w:t>
        </w:r>
        <w:r w:rsidR="00D74A4A" w:rsidRPr="00D74A4A">
          <w:t xml:space="preserve"> set to </w:t>
        </w:r>
        <w:r w:rsidR="00D74A4A" w:rsidRPr="0006280E">
          <w:rPr>
            <w:i/>
            <w:iCs/>
          </w:rPr>
          <w:t>p-</w:t>
        </w:r>
      </w:ins>
      <w:ins w:id="166" w:author="Rapp_AfterRAN2#131" w:date="2025-09-02T13:04:00Z">
        <w:r w:rsidR="0002415E">
          <w:rPr>
            <w:i/>
            <w:iCs/>
          </w:rPr>
          <w:t>CRI</w:t>
        </w:r>
      </w:ins>
      <w:ins w:id="167" w:author="Rapp_AfterRAN2#131" w:date="2025-09-02T12:00:00Z">
        <w:r w:rsidR="00D74A4A" w:rsidRPr="0006280E">
          <w:rPr>
            <w:i/>
            <w:iCs/>
          </w:rPr>
          <w:t>-r19</w:t>
        </w:r>
        <w:r w:rsidR="00D74A4A" w:rsidRPr="00D74A4A">
          <w:t xml:space="preserve"> or </w:t>
        </w:r>
        <w:r w:rsidR="00D74A4A" w:rsidRPr="0006280E">
          <w:rPr>
            <w:i/>
            <w:iCs/>
          </w:rPr>
          <w:t>p-</w:t>
        </w:r>
      </w:ins>
      <w:ins w:id="168" w:author="Rapp_AfterRAN2#131" w:date="2025-09-02T13:04:00Z">
        <w:r w:rsidR="0002415E">
          <w:rPr>
            <w:i/>
            <w:iCs/>
          </w:rPr>
          <w:t>SSB</w:t>
        </w:r>
        <w:r w:rsidR="0002415E" w:rsidRPr="00CC75EA">
          <w:rPr>
            <w:i/>
            <w:iCs/>
          </w:rPr>
          <w:t>-</w:t>
        </w:r>
        <w:r w:rsidR="0002415E">
          <w:rPr>
            <w:i/>
            <w:iCs/>
          </w:rPr>
          <w:t>I</w:t>
        </w:r>
        <w:r w:rsidR="0002415E" w:rsidRPr="00CC75EA">
          <w:rPr>
            <w:i/>
            <w:iCs/>
          </w:rPr>
          <w:t>ndex</w:t>
        </w:r>
      </w:ins>
      <w:ins w:id="169" w:author="Rapp_AfterRAN2#131" w:date="2025-09-02T12:00:00Z">
        <w:r w:rsidR="00D74A4A" w:rsidRPr="0006280E">
          <w:rPr>
            <w:i/>
            <w:iCs/>
          </w:rPr>
          <w:t>-r19</w:t>
        </w:r>
        <w:r w:rsidR="00D74A4A" w:rsidRPr="00D74A4A">
          <w:t xml:space="preserve"> or </w:t>
        </w:r>
        <w:r w:rsidR="00D74A4A" w:rsidRPr="0006280E">
          <w:rPr>
            <w:i/>
            <w:iCs/>
          </w:rPr>
          <w:t>p-</w:t>
        </w:r>
      </w:ins>
      <w:ins w:id="170" w:author="Rapp_AfterRAN2#131" w:date="2025-09-02T13:04:00Z">
        <w:r w:rsidR="0002415E">
          <w:rPr>
            <w:i/>
            <w:iCs/>
          </w:rPr>
          <w:t>CRI</w:t>
        </w:r>
      </w:ins>
      <w:ins w:id="171" w:author="Rapp_AfterRAN2#131" w:date="2025-09-02T12:00:00Z">
        <w:r w:rsidR="00D74A4A" w:rsidRPr="0006280E">
          <w:rPr>
            <w:i/>
            <w:iCs/>
          </w:rPr>
          <w:t>-RSRP-r19</w:t>
        </w:r>
        <w:r w:rsidR="00D74A4A" w:rsidRPr="00D74A4A">
          <w:t xml:space="preserve"> or </w:t>
        </w:r>
        <w:r w:rsidR="00D74A4A" w:rsidRPr="0006280E">
          <w:rPr>
            <w:i/>
            <w:iCs/>
          </w:rPr>
          <w:t>p-</w:t>
        </w:r>
      </w:ins>
      <w:ins w:id="172" w:author="Rapp_AfterRAN2#131" w:date="2025-09-02T13:04:00Z">
        <w:r w:rsidR="0002415E">
          <w:rPr>
            <w:i/>
            <w:iCs/>
          </w:rPr>
          <w:t>SSB</w:t>
        </w:r>
        <w:r w:rsidR="0002415E" w:rsidRPr="00CC75EA">
          <w:rPr>
            <w:i/>
            <w:iCs/>
          </w:rPr>
          <w:t>-</w:t>
        </w:r>
        <w:r w:rsidR="0002415E">
          <w:rPr>
            <w:i/>
            <w:iCs/>
          </w:rPr>
          <w:t>I</w:t>
        </w:r>
        <w:r w:rsidR="0002415E" w:rsidRPr="00CC75EA">
          <w:rPr>
            <w:i/>
            <w:iCs/>
          </w:rPr>
          <w:t>ndex</w:t>
        </w:r>
      </w:ins>
      <w:ins w:id="173" w:author="Rapp_AfterRAN2#131" w:date="2025-09-02T12:00:00Z">
        <w:r w:rsidR="00D74A4A" w:rsidRPr="0006280E">
          <w:rPr>
            <w:i/>
            <w:iCs/>
          </w:rPr>
          <w:t>-RSRP-r19</w:t>
        </w:r>
        <w:r w:rsidR="00D74A4A" w:rsidRPr="00D74A4A">
          <w:t>, for which the applicability information has changed</w:t>
        </w:r>
      </w:ins>
      <w:ins w:id="174" w:author="Rapp_AfterRAN2#131" w:date="2025-09-02T12:04:00Z">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w:t>
        </w:r>
        <w:commentRangeStart w:id="175"/>
        <w:r w:rsidR="000A5813" w:rsidRPr="00537C00">
          <w:rPr>
            <w:rFonts w:eastAsia="MS Mincho"/>
          </w:rPr>
          <w:t xml:space="preserve">(either </w:t>
        </w:r>
      </w:ins>
      <w:commentRangeEnd w:id="175"/>
      <w:r w:rsidR="000B5811">
        <w:rPr>
          <w:rStyle w:val="CommentReference"/>
        </w:rPr>
        <w:commentReference w:id="175"/>
      </w:r>
      <w:ins w:id="176" w:author="Rapp_AfterRAN2#131" w:date="2025-09-02T12:04:00Z">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ins>
    </w:p>
    <w:p w14:paraId="5390A0FE" w14:textId="262BDC32" w:rsidR="00F268F3" w:rsidRPr="003160A3" w:rsidRDefault="00C470FE" w:rsidP="00617058">
      <w:pPr>
        <w:pStyle w:val="B2"/>
        <w:rPr>
          <w:ins w:id="177" w:author="Rapp_AfterRAN2#129" w:date="2025-04-16T14:34:00Z"/>
        </w:rPr>
      </w:pPr>
      <w:ins w:id="178" w:author="Rapp_AfterRAN2#131" w:date="2025-09-02T09:20:00Z">
        <w:r w:rsidRPr="00537C00">
          <w:t>2&gt;</w:t>
        </w:r>
        <w:r w:rsidRPr="00537C00">
          <w:tab/>
        </w:r>
        <w:r>
          <w:t>if the</w:t>
        </w:r>
      </w:ins>
      <w:ins w:id="179" w:author="Rapp_AfterRAN2#131" w:date="2025-09-02T12:04:00Z">
        <w:r w:rsidR="001B390D">
          <w:t xml:space="preserve"> UE is configured </w:t>
        </w:r>
      </w:ins>
      <w:ins w:id="180" w:author="Rapp_AfterRAN2#131" w:date="2025-09-02T12:07:00Z">
        <w:r w:rsidR="00094404">
          <w:t xml:space="preserve">with at least one </w:t>
        </w:r>
      </w:ins>
      <w:ins w:id="181" w:author="Rapp_AfterRAN2#131" w:date="2025-09-02T12:10:00Z">
        <w:r w:rsidR="00E734CF">
          <w:t xml:space="preserve">entry in </w:t>
        </w:r>
        <w:r w:rsidR="00E734CF" w:rsidRPr="0006280E">
          <w:rPr>
            <w:i/>
            <w:iCs/>
          </w:rPr>
          <w:t>applicability</w:t>
        </w:r>
        <w:r w:rsidR="00385E4B" w:rsidRPr="0006280E">
          <w:rPr>
            <w:i/>
            <w:iCs/>
          </w:rPr>
          <w:t>SetConfigList</w:t>
        </w:r>
        <w:r w:rsidR="00315F02">
          <w:t xml:space="preserve"> for w</w:t>
        </w:r>
      </w:ins>
      <w:ins w:id="182" w:author="Rapp_AfterRAN2#131" w:date="2025-09-02T12:11:00Z">
        <w:r w:rsidR="00315F02">
          <w:t xml:space="preserve">hich </w:t>
        </w:r>
        <w:r w:rsidR="00315F02" w:rsidRPr="00D74A4A">
          <w:t>the applicability information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w:t>
        </w:r>
        <w:commentRangeStart w:id="183"/>
        <w:r w:rsidR="00315F02" w:rsidRPr="00537C00">
          <w:rPr>
            <w:rFonts w:eastAsia="MS Mincho"/>
          </w:rPr>
          <w:t>either</w:t>
        </w:r>
      </w:ins>
      <w:commentRangeEnd w:id="183"/>
      <w:r w:rsidR="000B5811">
        <w:rPr>
          <w:rStyle w:val="CommentReference"/>
        </w:rPr>
        <w:commentReference w:id="183"/>
      </w:r>
      <w:ins w:id="184" w:author="Rapp_AfterRAN2#131" w:date="2025-09-02T12:11:00Z">
        <w:r w:rsidR="00315F02" w:rsidRPr="00537C00">
          <w:rPr>
            <w:rFonts w:eastAsia="MS Mincho"/>
          </w:rPr>
          <w:t xml:space="preserve"> </w:t>
        </w:r>
        <w:r w:rsidR="00315F02" w:rsidRPr="00537C00">
          <w:rPr>
            <w:i/>
          </w:rPr>
          <w:t>RRCReconfigurationComplete</w:t>
        </w:r>
        <w:r w:rsidR="00315F02" w:rsidRPr="00537C00">
          <w:t xml:space="preserve"> or </w:t>
        </w:r>
        <w:r w:rsidR="00315F02" w:rsidRPr="00537C00">
          <w:rPr>
            <w:i/>
            <w:iCs/>
          </w:rPr>
          <w:t>UEAssistanceInformation</w:t>
        </w:r>
      </w:ins>
      <w:commentRangeEnd w:id="124"/>
      <w:ins w:id="185" w:author="Rapp_AfterRAN2#131" w:date="2025-09-03T05:12:00Z">
        <w:r w:rsidR="00372946">
          <w:rPr>
            <w:rStyle w:val="CommentReference"/>
          </w:rPr>
          <w:commentReference w:id="124"/>
        </w:r>
      </w:ins>
      <w:ins w:id="186" w:author="Rapp_AfterRAN2#131" w:date="2025-09-02T12:11:00Z">
        <w:r w:rsidR="00315F02" w:rsidRPr="00537C00">
          <w:t>)</w:t>
        </w:r>
      </w:ins>
      <w:ins w:id="187" w:author="Rapp_AfterRAN2#130" w:date="2025-08-08T12:09:00Z">
        <w:r w:rsidR="00F268F3" w:rsidRPr="00AF1D09">
          <w:t>:</w:t>
        </w:r>
      </w:ins>
    </w:p>
    <w:p w14:paraId="6E7D0BD5" w14:textId="61949EB3" w:rsidR="00F268F3" w:rsidRPr="00537C00" w:rsidRDefault="0071059B" w:rsidP="00617058">
      <w:pPr>
        <w:pStyle w:val="B3"/>
        <w:rPr>
          <w:ins w:id="188" w:author="Rapp_AfterRAN2#129" w:date="2025-04-16T14:34:00Z"/>
        </w:rPr>
      </w:pPr>
      <w:ins w:id="189" w:author="Rapp_AfterRAN2#131" w:date="2025-09-02T07:02:00Z">
        <w:r>
          <w:t>3</w:t>
        </w:r>
      </w:ins>
      <w:ins w:id="190" w:author="Rapp_AfterRAN2#129" w:date="2025-04-16T14:34:00Z">
        <w:r w:rsidR="00F268F3" w:rsidRPr="00537C00">
          <w:t>&gt;</w:t>
        </w:r>
        <w:r w:rsidR="00F268F3" w:rsidRPr="00537C00">
          <w:tab/>
        </w:r>
      </w:ins>
      <w:ins w:id="191" w:author="Rapp_AfterRAN2#131" w:date="2025-09-02T08:28:00Z">
        <w:r w:rsidR="005B7392">
          <w:t>for each serving cell</w:t>
        </w:r>
      </w:ins>
      <w:ins w:id="192" w:author="Rapp_AfterRAN2#131" w:date="2025-09-02T12:20:00Z">
        <w:r w:rsidR="00C6787D">
          <w:t xml:space="preserve"> associated with any of the configurations above</w:t>
        </w:r>
      </w:ins>
      <w:ins w:id="193" w:author="Rapp_AfterRAN2#131" w:date="2025-09-02T08:28:00Z">
        <w:r w:rsidR="005B7392">
          <w:t xml:space="preserve">, </w:t>
        </w:r>
      </w:ins>
      <w:ins w:id="194" w:author="Rapp_AfterRAN2#129" w:date="2025-04-16T14:34:00Z">
        <w:r w:rsidR="00F268F3" w:rsidRPr="00537C00">
          <w:t xml:space="preserve">include an entry in the </w:t>
        </w:r>
        <w:r w:rsidR="00F268F3" w:rsidRPr="00537C00">
          <w:rPr>
            <w:i/>
          </w:rPr>
          <w:t>applicabilityReportList</w:t>
        </w:r>
        <w:r w:rsidR="00F268F3" w:rsidRPr="00537C00">
          <w:t xml:space="preserve"> and set the content as follows:</w:t>
        </w:r>
      </w:ins>
    </w:p>
    <w:p w14:paraId="4E3BE93B" w14:textId="7C761ABE" w:rsidR="00F268F3" w:rsidRPr="00537C00" w:rsidRDefault="0071059B" w:rsidP="00617058">
      <w:pPr>
        <w:pStyle w:val="B4"/>
        <w:rPr>
          <w:ins w:id="195" w:author="Rapp_AfterRAN2#129" w:date="2025-04-16T14:34:00Z"/>
          <w:rFonts w:eastAsia="Yu Mincho"/>
        </w:rPr>
      </w:pPr>
      <w:ins w:id="196" w:author="Rapp_AfterRAN2#131" w:date="2025-09-02T07:02:00Z">
        <w:r>
          <w:t>4</w:t>
        </w:r>
      </w:ins>
      <w:ins w:id="197" w:author="Rapp_AfterRAN2#129" w:date="2025-04-16T14:34:00Z">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ins>
    </w:p>
    <w:p w14:paraId="6B6F6A34" w14:textId="1436022F" w:rsidR="00F268F3" w:rsidRPr="00537C00" w:rsidRDefault="0071059B" w:rsidP="00617058">
      <w:pPr>
        <w:pStyle w:val="B4"/>
        <w:rPr>
          <w:ins w:id="198" w:author="Rapp_AfterRAN2#129" w:date="2025-04-16T14:34:00Z"/>
        </w:rPr>
      </w:pPr>
      <w:ins w:id="199" w:author="Rapp_AfterRAN2#131" w:date="2025-09-02T07:02:00Z">
        <w:r>
          <w:t>4</w:t>
        </w:r>
      </w:ins>
      <w:ins w:id="200" w:author="Rapp_AfterRAN2#129" w:date="2025-04-16T14:34:00Z">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w:t>
        </w:r>
      </w:ins>
      <w:ins w:id="201" w:author="Rapp_AfterRAN2#131" w:date="2025-09-02T07:03:00Z">
        <w:r w:rsidR="00F268F3" w:rsidRPr="00537C00">
          <w:t xml:space="preserve">including </w:t>
        </w:r>
        <w:r w:rsidRPr="00AF1D09">
          <w:rPr>
            <w:i/>
            <w:iCs/>
          </w:rPr>
          <w:t>csi-InferencePrediction</w:t>
        </w:r>
        <w:r>
          <w:t xml:space="preserve">, or </w:t>
        </w:r>
      </w:ins>
      <w:ins w:id="202" w:author="Rapp_AfterRAN2#129" w:date="2025-04-16T14:34:00Z">
        <w:r w:rsidR="00F268F3" w:rsidRPr="00537C00">
          <w:t xml:space="preserve">including </w:t>
        </w:r>
      </w:ins>
      <w:ins w:id="203" w:author="Rapp_AfterRAN2#130" w:date="2025-08-08T10:27:00Z">
        <w:r w:rsidR="00F268F3" w:rsidRPr="00C073FA">
          <w:rPr>
            <w:i/>
            <w:iCs/>
          </w:rPr>
          <w:t>reportQuantity</w:t>
        </w:r>
        <w:r w:rsidR="00F268F3" w:rsidRPr="00C073FA">
          <w:rPr>
            <w:i/>
          </w:rPr>
          <w:t>-r19</w:t>
        </w:r>
        <w:r w:rsidR="00F268F3">
          <w:t xml:space="preserve"> set to </w:t>
        </w:r>
      </w:ins>
      <w:ins w:id="204" w:author="Rapp_AfterRAN2#131" w:date="2025-09-02T13:05:00Z">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ins>
      <w:ins w:id="205" w:author="Rapp_AfterRAN2#131" w:date="2025-09-02T12:11:00Z">
        <w:r w:rsidR="00086723">
          <w:t xml:space="preserve">, </w:t>
        </w:r>
      </w:ins>
      <w:ins w:id="206" w:author="Rapp_AfterRAN2#131" w:date="2025-09-02T12:15:00Z">
        <w:r w:rsidR="009A5FB1">
          <w:t>that</w:t>
        </w:r>
      </w:ins>
      <w:ins w:id="207" w:author="Rapp_AfterRAN2#131" w:date="2025-09-02T12:12:00Z">
        <w:r w:rsidR="001E44F7">
          <w:t xml:space="preserve"> is included in the </w:t>
        </w:r>
        <w:r w:rsidR="001E44F7" w:rsidRPr="0006280E">
          <w:rPr>
            <w:i/>
            <w:iCs/>
          </w:rPr>
          <w:t>RRCReconfiguration</w:t>
        </w:r>
        <w:r w:rsidR="001E44F7">
          <w:t xml:space="preserve"> message or for which the </w:t>
        </w:r>
      </w:ins>
      <w:ins w:id="208" w:author="Rapp_AfterRAN2#131" w:date="2025-09-02T12:13:00Z">
        <w:r w:rsidR="001E44F7">
          <w:t xml:space="preserve">applicability </w:t>
        </w:r>
        <w:r w:rsidR="001E44F7" w:rsidRPr="00D74A4A">
          <w:t>information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ins>
      <w:ins w:id="209" w:author="Rapp_AfterRAN2#129" w:date="2025-04-16T14:34:00Z">
        <w:r w:rsidR="00F268F3" w:rsidRPr="00537C00">
          <w:t>:</w:t>
        </w:r>
      </w:ins>
    </w:p>
    <w:p w14:paraId="2C4A2AB4" w14:textId="00A35FFE" w:rsidR="00F268F3" w:rsidRPr="00537C00" w:rsidRDefault="0071059B" w:rsidP="00617058">
      <w:pPr>
        <w:pStyle w:val="B5"/>
        <w:rPr>
          <w:ins w:id="210" w:author="Rapp_AfterRAN2#129" w:date="2025-04-16T14:34:00Z"/>
        </w:rPr>
      </w:pPr>
      <w:ins w:id="211" w:author="Rapp_AfterRAN2#131" w:date="2025-09-02T07:03:00Z">
        <w:r>
          <w:t>5</w:t>
        </w:r>
      </w:ins>
      <w:ins w:id="212" w:author="Rapp_AfterRAN2#129" w:date="2025-04-16T14:34:00Z">
        <w:r w:rsidR="00F268F3" w:rsidRPr="00537C00">
          <w:t>&gt;</w:t>
        </w:r>
        <w:r w:rsidR="00F268F3" w:rsidRPr="00537C00">
          <w:tab/>
          <w:t xml:space="preserve">include an entry in the </w:t>
        </w:r>
        <w:r w:rsidR="00F268F3" w:rsidRPr="00537C00">
          <w:rPr>
            <w:i/>
            <w:iCs/>
          </w:rPr>
          <w:t>applicability</w:t>
        </w:r>
      </w:ins>
      <w:ins w:id="213" w:author="Rapp_AfterRAN2#130" w:date="2025-08-12T14:14:00Z">
        <w:r w:rsidR="00F268F3">
          <w:rPr>
            <w:i/>
            <w:iCs/>
          </w:rPr>
          <w:t>Info</w:t>
        </w:r>
      </w:ins>
      <w:ins w:id="214" w:author="Rapp_AfterRAN2#129" w:date="2025-04-16T14:34:00Z">
        <w:r w:rsidR="00F268F3" w:rsidRPr="00537C00">
          <w:rPr>
            <w:i/>
            <w:iCs/>
          </w:rPr>
          <w:t>ReportList</w:t>
        </w:r>
        <w:r w:rsidR="00F268F3" w:rsidRPr="00537C00">
          <w:t xml:space="preserve"> and set the content as follows:</w:t>
        </w:r>
      </w:ins>
    </w:p>
    <w:p w14:paraId="3454FEC1" w14:textId="3DF5A0BF" w:rsidR="00F268F3" w:rsidRPr="00537C00" w:rsidRDefault="005018BC" w:rsidP="00617058">
      <w:pPr>
        <w:pStyle w:val="B6"/>
        <w:rPr>
          <w:ins w:id="215" w:author="Rapp_AfterRAN2#129" w:date="2025-04-16T14:34:00Z"/>
          <w:rFonts w:eastAsia="Yu Mincho"/>
        </w:rPr>
      </w:pPr>
      <w:ins w:id="216" w:author="Rapp_AfterRAN2#131" w:date="2025-09-02T07:04:00Z">
        <w:r>
          <w:t>6</w:t>
        </w:r>
      </w:ins>
      <w:ins w:id="217" w:author="Rapp_AfterRAN2#129" w:date="2025-04-16T14:34:00Z">
        <w:r w:rsidR="00F268F3" w:rsidRPr="00537C00">
          <w:t>&gt;</w:t>
        </w:r>
        <w:r w:rsidR="00F268F3" w:rsidRPr="00537C00">
          <w:tab/>
        </w:r>
        <w:r w:rsidR="00F268F3" w:rsidRPr="00537C00">
          <w:rPr>
            <w:rFonts w:eastAsia="Yu Mincho"/>
          </w:rPr>
          <w:t>set the</w:t>
        </w:r>
      </w:ins>
      <w:ins w:id="218" w:author="Rapp_AfterRAN2#131" w:date="2025-09-02T14:16:00Z">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ins>
      <w:ins w:id="219" w:author="Rapp_AfterRAN2#129" w:date="2025-04-16T14:34:00Z">
        <w:r w:rsidR="00F268F3" w:rsidRPr="00537C00">
          <w:rPr>
            <w:rFonts w:eastAsia="Yu Mincho"/>
          </w:rPr>
          <w:t xml:space="preserve"> </w:t>
        </w:r>
        <w:r w:rsidR="00F268F3" w:rsidRPr="00AF1D09">
          <w:rPr>
            <w:rFonts w:eastAsia="Yu Mincho"/>
            <w:i/>
            <w:iCs/>
          </w:rPr>
          <w:t>applicability</w:t>
        </w:r>
      </w:ins>
      <w:ins w:id="220" w:author="Rapp_AfterRAN2#130" w:date="2025-08-12T14:14:00Z">
        <w:r w:rsidR="00F268F3">
          <w:rPr>
            <w:rFonts w:eastAsia="Yu Mincho"/>
            <w:i/>
            <w:iCs/>
          </w:rPr>
          <w:t>InfoReport</w:t>
        </w:r>
      </w:ins>
      <w:ins w:id="221" w:author="Rapp_AfterRAN2#129" w:date="2025-04-16T14:34:00Z">
        <w:r w:rsidR="00F268F3" w:rsidRPr="00AF1D09">
          <w:rPr>
            <w:rFonts w:eastAsia="Yu Mincho"/>
            <w:i/>
            <w:iCs/>
          </w:rPr>
          <w:t>Id</w:t>
        </w:r>
        <w:r w:rsidR="00F268F3" w:rsidRPr="00537C00">
          <w:rPr>
            <w:rFonts w:eastAsia="Yu Mincho"/>
          </w:rPr>
          <w:t xml:space="preserve"> to the corresponding </w:t>
        </w:r>
        <w:commentRangeStart w:id="222"/>
        <w:r w:rsidR="00F268F3" w:rsidRPr="00AF1D09">
          <w:rPr>
            <w:rFonts w:eastAsia="Yu Mincho"/>
            <w:i/>
            <w:iCs/>
          </w:rPr>
          <w:t>reportConfigId</w:t>
        </w:r>
      </w:ins>
      <w:commentRangeEnd w:id="222"/>
      <w:r w:rsidR="0094065C">
        <w:rPr>
          <w:rStyle w:val="CommentReference"/>
        </w:rPr>
        <w:commentReference w:id="222"/>
      </w:r>
      <w:ins w:id="223" w:author="Rapp_AfterRAN2#129" w:date="2025-04-16T14:34:00Z">
        <w:r w:rsidR="00F268F3" w:rsidRPr="00537C00">
          <w:rPr>
            <w:rFonts w:eastAsia="Yu Mincho"/>
          </w:rPr>
          <w:t>;</w:t>
        </w:r>
      </w:ins>
    </w:p>
    <w:p w14:paraId="3BBDF0E7" w14:textId="15B543FC" w:rsidR="00F268F3" w:rsidRPr="00537C00" w:rsidRDefault="005018BC" w:rsidP="00617058">
      <w:pPr>
        <w:pStyle w:val="B6"/>
        <w:rPr>
          <w:ins w:id="224" w:author="Rapp_AfterRAN2#129bis" w:date="2025-04-17T09:36:00Z"/>
        </w:rPr>
      </w:pPr>
      <w:ins w:id="225" w:author="Rapp_AfterRAN2#131" w:date="2025-09-02T07:04:00Z">
        <w:r>
          <w:t>6</w:t>
        </w:r>
      </w:ins>
      <w:ins w:id="226" w:author="Rapp_AfterRAN2#129" w:date="2025-04-16T14:34:00Z">
        <w:r w:rsidR="00F268F3" w:rsidRPr="00537C00">
          <w:t>&gt;</w:t>
        </w:r>
        <w:r w:rsidR="00F268F3" w:rsidRPr="00537C00">
          <w:tab/>
          <w:t>set the</w:t>
        </w:r>
      </w:ins>
      <w:ins w:id="227" w:author="Rapp_AfterRAN2#129" w:date="2025-04-17T09:34:00Z">
        <w:r w:rsidR="00F268F3" w:rsidRPr="00537C00">
          <w:t xml:space="preserve"> </w:t>
        </w:r>
      </w:ins>
      <w:ins w:id="228" w:author="Rapp_AfterRAN2#129" w:date="2025-04-16T14:34:00Z">
        <w:r w:rsidR="00F268F3" w:rsidRPr="00537C00">
          <w:rPr>
            <w:i/>
            <w:iCs/>
          </w:rPr>
          <w:t>applicabilityStatus</w:t>
        </w:r>
        <w:r w:rsidR="00F268F3" w:rsidRPr="00537C00">
          <w:t xml:space="preserve"> </w:t>
        </w:r>
      </w:ins>
      <w:ins w:id="229" w:author="Rapp_AfterRAN2#129bis" w:date="2025-04-23T16:18:00Z">
        <w:r w:rsidR="00F268F3" w:rsidRPr="00537C00">
          <w:t xml:space="preserve">to the applicability status </w:t>
        </w:r>
      </w:ins>
      <w:ins w:id="230" w:author="Rapp_AfterRAN2#129" w:date="2025-04-16T14:34:00Z">
        <w:r w:rsidR="00F268F3" w:rsidRPr="00537C00">
          <w:t xml:space="preserve">of the configuration corresponding to the </w:t>
        </w:r>
        <w:commentRangeStart w:id="231"/>
        <w:r w:rsidR="00F268F3" w:rsidRPr="00537C00">
          <w:rPr>
            <w:i/>
            <w:iCs/>
          </w:rPr>
          <w:t>applicability</w:t>
        </w:r>
      </w:ins>
      <w:ins w:id="232" w:author="Rapp_AfterRAN2#130" w:date="2025-08-12T14:15:00Z">
        <w:r w:rsidR="00F268F3">
          <w:rPr>
            <w:i/>
            <w:iCs/>
          </w:rPr>
          <w:t>Info</w:t>
        </w:r>
      </w:ins>
      <w:ins w:id="233" w:author="Rapp_AfterRAN2#129" w:date="2025-04-16T14:34:00Z">
        <w:r w:rsidR="00F268F3" w:rsidRPr="00537C00">
          <w:rPr>
            <w:i/>
            <w:iCs/>
          </w:rPr>
          <w:t>ReportId</w:t>
        </w:r>
      </w:ins>
      <w:commentRangeEnd w:id="231"/>
      <w:r w:rsidR="0094065C">
        <w:rPr>
          <w:rStyle w:val="CommentReference"/>
        </w:rPr>
        <w:commentReference w:id="231"/>
      </w:r>
      <w:ins w:id="234" w:author="Rapp_AfterRAN2#129" w:date="2025-04-16T14:34:00Z">
        <w:r w:rsidR="00F268F3" w:rsidRPr="00537C00">
          <w:t>;</w:t>
        </w:r>
      </w:ins>
    </w:p>
    <w:p w14:paraId="00CFB001" w14:textId="06ED7A88" w:rsidR="00F268F3" w:rsidRPr="00537C00" w:rsidRDefault="005018BC" w:rsidP="00617058">
      <w:pPr>
        <w:pStyle w:val="B6"/>
        <w:rPr>
          <w:ins w:id="235" w:author="Rapp_AfterRAN2#129bis" w:date="2025-04-17T09:38:00Z"/>
          <w:rFonts w:eastAsia="MS Mincho"/>
        </w:rPr>
      </w:pPr>
      <w:ins w:id="236" w:author="Rapp_AfterRAN2#131" w:date="2025-09-02T07:04:00Z">
        <w:r>
          <w:t>6</w:t>
        </w:r>
      </w:ins>
      <w:ins w:id="237" w:author="Rapp_AfterRAN2#129bis" w:date="2025-04-17T09:36:00Z">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ins>
      <w:ins w:id="238" w:author="Rapp_AfterRAN2#129bis" w:date="2025-04-17T09:37:00Z">
        <w:r w:rsidR="00F268F3" w:rsidRPr="00537C00">
          <w:rPr>
            <w:rFonts w:eastAsia="MS Mincho"/>
          </w:rPr>
          <w:t>:</w:t>
        </w:r>
      </w:ins>
    </w:p>
    <w:p w14:paraId="3A9FC0EC" w14:textId="01E9F29E" w:rsidR="00F268F3" w:rsidRDefault="005309B5" w:rsidP="00617058">
      <w:pPr>
        <w:pStyle w:val="B7"/>
        <w:rPr>
          <w:ins w:id="239" w:author="Rapp_AfterRAN2#130" w:date="2025-08-08T10:30:00Z"/>
          <w:i/>
          <w:iCs/>
        </w:rPr>
      </w:pPr>
      <w:ins w:id="240" w:author="Rapp_AfterRAN2#131" w:date="2025-09-02T07:05:00Z">
        <w:r>
          <w:t>7</w:t>
        </w:r>
      </w:ins>
      <w:ins w:id="241" w:author="Rapp_AfterRAN2#129bis" w:date="2025-04-17T09:38:00Z">
        <w:r w:rsidR="00F268F3" w:rsidRPr="00537C00">
          <w:t>&gt;</w:t>
        </w:r>
        <w:r w:rsidR="00F268F3" w:rsidRPr="00537C00">
          <w:tab/>
        </w:r>
      </w:ins>
      <w:ins w:id="242" w:author="Rapp_AfterRAN2#131" w:date="2025-09-02T07:05:00Z">
        <w:r w:rsidR="00F268F3">
          <w:t>if the UE prefers to release the</w:t>
        </w:r>
        <w:r w:rsidR="00F268F3" w:rsidRPr="00537C00">
          <w:t xml:space="preserve"> </w:t>
        </w:r>
        <w:r w:rsidR="00F268F3">
          <w:t xml:space="preserve">concerned </w:t>
        </w:r>
        <w:r w:rsidR="00F268F3" w:rsidRPr="003A63F7">
          <w:rPr>
            <w:i/>
            <w:iCs/>
          </w:rPr>
          <w:t>CSI-ReportConfig</w:t>
        </w:r>
        <w:r w:rsidR="00F268F3">
          <w:t xml:space="preserve"> </w:t>
        </w:r>
        <w:commentRangeStart w:id="243"/>
        <w:r w:rsidR="00F268F3">
          <w:t>(e.g. due to model unavailability</w:t>
        </w:r>
      </w:ins>
      <w:commentRangeEnd w:id="243"/>
      <w:r w:rsidR="000B5811">
        <w:rPr>
          <w:rStyle w:val="CommentReference"/>
        </w:rPr>
        <w:commentReference w:id="243"/>
      </w:r>
      <w:ins w:id="244" w:author="Rapp_AfterRAN2#131" w:date="2025-09-02T07:05:00Z">
        <w:r>
          <w:t xml:space="preserve">), </w:t>
        </w:r>
      </w:ins>
      <w:ins w:id="245" w:author="Rapp_AfterRAN2#130" w:date="2025-07-02T18:22:00Z">
        <w:r w:rsidR="00F268F3">
          <w:t>include</w:t>
        </w:r>
      </w:ins>
      <w:ins w:id="246" w:author="Rapp_AfterRAN2#131" w:date="2025-09-01T13:48:00Z">
        <w:r w:rsidR="009D3F83">
          <w:t xml:space="preserve"> </w:t>
        </w:r>
      </w:ins>
      <w:ins w:id="247" w:author="Rapp_AfterRAN2#130" w:date="2025-07-02T18:22:00Z">
        <w:r w:rsidR="00F268F3">
          <w:rPr>
            <w:i/>
            <w:iCs/>
          </w:rPr>
          <w:t>releaseConfigurationPreference</w:t>
        </w:r>
      </w:ins>
      <w:ins w:id="248" w:author="Rapp_AfterRAN2#129bis" w:date="2025-04-17T09:39:00Z">
        <w:r w:rsidR="00F268F3" w:rsidRPr="00537C00">
          <w:t>;</w:t>
        </w:r>
      </w:ins>
      <w:commentRangeEnd w:id="157"/>
      <w:r w:rsidR="00924EDB">
        <w:rPr>
          <w:rStyle w:val="CommentReference"/>
        </w:rPr>
        <w:commentReference w:id="157"/>
      </w:r>
    </w:p>
    <w:p w14:paraId="5CFB9428" w14:textId="35F3290B" w:rsidR="00F268F3" w:rsidRPr="00537C00" w:rsidRDefault="0027500A" w:rsidP="00617058">
      <w:pPr>
        <w:pStyle w:val="B4"/>
        <w:rPr>
          <w:ins w:id="249" w:author="Rapp_AfterRAN2#130" w:date="2025-08-08T12:13:00Z"/>
        </w:rPr>
      </w:pPr>
      <w:ins w:id="250" w:author="Rapp_AfterRAN2#131" w:date="2025-09-02T07:06:00Z">
        <w:r>
          <w:t>4</w:t>
        </w:r>
      </w:ins>
      <w:ins w:id="251" w:author="Rapp_AfterRAN2#130" w:date="2025-08-08T12:13:00Z">
        <w:r w:rsidR="00F268F3" w:rsidRPr="00537C00">
          <w:t>&gt;</w:t>
        </w:r>
        <w:r w:rsidR="00F268F3" w:rsidRPr="00537C00">
          <w:tab/>
          <w:t xml:space="preserve">for each </w:t>
        </w:r>
      </w:ins>
      <w:ins w:id="252" w:author="Rapp_AfterRAN2#130" w:date="2025-08-08T12:18:00Z">
        <w:r w:rsidR="00F268F3">
          <w:t xml:space="preserve">entry within </w:t>
        </w:r>
        <w:r w:rsidR="00F268F3">
          <w:rPr>
            <w:i/>
            <w:iCs/>
          </w:rPr>
          <w:t>applicability</w:t>
        </w:r>
      </w:ins>
      <w:ins w:id="253" w:author="Rapp_AfterRAN2#130" w:date="2025-08-08T12:20:00Z">
        <w:r w:rsidR="00F268F3">
          <w:rPr>
            <w:i/>
            <w:iCs/>
          </w:rPr>
          <w:t>Set</w:t>
        </w:r>
      </w:ins>
      <w:ins w:id="254" w:author="Rapp_AfterRAN2#130" w:date="2025-08-08T12:18:00Z">
        <w:r w:rsidR="00F268F3">
          <w:rPr>
            <w:i/>
            <w:iCs/>
          </w:rPr>
          <w:t>ConfigList</w:t>
        </w:r>
        <w:r w:rsidR="00F268F3">
          <w:t xml:space="preserve"> </w:t>
        </w:r>
      </w:ins>
      <w:ins w:id="255" w:author="Rapp_AfterRAN2#130" w:date="2025-08-08T12:21:00Z">
        <w:r w:rsidR="00F268F3">
          <w:t xml:space="preserve">associated with the concerned </w:t>
        </w:r>
      </w:ins>
      <w:ins w:id="256" w:author="Rapp_AfterRAN2#130" w:date="2025-08-08T12:22:00Z">
        <w:r w:rsidR="00F268F3">
          <w:t xml:space="preserve">serving </w:t>
        </w:r>
      </w:ins>
      <w:ins w:id="257" w:author="Rapp_AfterRAN2#130" w:date="2025-08-08T15:58:00Z">
        <w:r w:rsidR="00F268F3">
          <w:t>cell</w:t>
        </w:r>
      </w:ins>
      <w:ins w:id="258" w:author="Rapp_AfterRAN2#131" w:date="2025-09-02T12:14:00Z">
        <w:r w:rsidR="004E1AF8">
          <w:t xml:space="preserve">, </w:t>
        </w:r>
        <w:r w:rsidR="00AD307E">
          <w:t>that is</w:t>
        </w:r>
        <w:r w:rsidR="004E1AF8">
          <w:t xml:space="preserve"> included in </w:t>
        </w:r>
      </w:ins>
      <w:ins w:id="259" w:author="Rapp_AfterRAN2#131" w:date="2025-09-02T12:15:00Z">
        <w:r w:rsidR="009A5FB1">
          <w:t xml:space="preserve">the </w:t>
        </w:r>
        <w:r w:rsidR="009A5FB1" w:rsidRPr="00B61C0D">
          <w:rPr>
            <w:i/>
            <w:iCs/>
          </w:rPr>
          <w:t>RRCReconfiguration</w:t>
        </w:r>
        <w:r w:rsidR="009A5FB1">
          <w:t xml:space="preserve"> message or for which the applicability </w:t>
        </w:r>
        <w:r w:rsidR="009A5FB1" w:rsidRPr="00D74A4A">
          <w:t>information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ins>
      <w:ins w:id="260" w:author="Rapp_AfterRAN2#130" w:date="2025-08-08T12:13:00Z">
        <w:r w:rsidR="00F268F3" w:rsidRPr="00537C00">
          <w:t>:</w:t>
        </w:r>
      </w:ins>
    </w:p>
    <w:p w14:paraId="3A6FA8E2" w14:textId="00D93937" w:rsidR="00F268F3" w:rsidRPr="00537C00" w:rsidRDefault="0027500A" w:rsidP="00617058">
      <w:pPr>
        <w:pStyle w:val="B5"/>
        <w:rPr>
          <w:ins w:id="261" w:author="Rapp_AfterRAN2#130" w:date="2025-08-08T12:13:00Z"/>
        </w:rPr>
      </w:pPr>
      <w:ins w:id="262" w:author="Rapp_AfterRAN2#131" w:date="2025-09-02T07:06:00Z">
        <w:r>
          <w:t>5</w:t>
        </w:r>
      </w:ins>
      <w:ins w:id="263" w:author="Rapp_AfterRAN2#130" w:date="2025-08-08T12:13:00Z">
        <w:r w:rsidR="00F268F3" w:rsidRPr="00537C00">
          <w:t>&gt;</w:t>
        </w:r>
        <w:r w:rsidR="00F268F3" w:rsidRPr="00537C00">
          <w:tab/>
          <w:t xml:space="preserve">include an entry in the </w:t>
        </w:r>
        <w:commentRangeStart w:id="264"/>
        <w:r w:rsidR="00F268F3" w:rsidRPr="00537C00">
          <w:rPr>
            <w:i/>
            <w:iCs/>
          </w:rPr>
          <w:t>applicabilit</w:t>
        </w:r>
      </w:ins>
      <w:ins w:id="265" w:author="Rapp_AfterRAN2#130" w:date="2025-08-12T14:17:00Z">
        <w:r w:rsidR="00F268F3">
          <w:rPr>
            <w:i/>
            <w:iCs/>
          </w:rPr>
          <w:t>Info</w:t>
        </w:r>
      </w:ins>
      <w:ins w:id="266" w:author="Rapp_AfterRAN2#130" w:date="2025-08-08T12:13:00Z">
        <w:r w:rsidR="00F268F3" w:rsidRPr="00537C00">
          <w:rPr>
            <w:i/>
            <w:iCs/>
          </w:rPr>
          <w:t>ReportList</w:t>
        </w:r>
      </w:ins>
      <w:commentRangeEnd w:id="264"/>
      <w:r w:rsidR="00BD1AD2">
        <w:rPr>
          <w:rStyle w:val="CommentReference"/>
        </w:rPr>
        <w:commentReference w:id="264"/>
      </w:r>
      <w:ins w:id="267" w:author="Rapp_AfterRAN2#130" w:date="2025-08-08T12:13:00Z">
        <w:r w:rsidR="00F268F3" w:rsidRPr="00537C00">
          <w:t xml:space="preserve"> and set the content as follows:</w:t>
        </w:r>
      </w:ins>
    </w:p>
    <w:p w14:paraId="68AEC495" w14:textId="70853AE1" w:rsidR="00F268F3" w:rsidRPr="00537C00" w:rsidRDefault="0027500A" w:rsidP="00617058">
      <w:pPr>
        <w:pStyle w:val="B6"/>
        <w:rPr>
          <w:ins w:id="268" w:author="Rapp_AfterRAN2#130" w:date="2025-08-08T12:13:00Z"/>
          <w:rFonts w:eastAsia="Yu Mincho"/>
        </w:rPr>
      </w:pPr>
      <w:ins w:id="269" w:author="Rapp_AfterRAN2#131" w:date="2025-09-02T07:06:00Z">
        <w:r>
          <w:t>6</w:t>
        </w:r>
      </w:ins>
      <w:ins w:id="270" w:author="Rapp_AfterRAN2#130" w:date="2025-08-08T12:13:00Z">
        <w:r w:rsidR="00F268F3" w:rsidRPr="00537C00">
          <w:t>&gt;</w:t>
        </w:r>
        <w:r w:rsidR="00F268F3" w:rsidRPr="00537C00">
          <w:tab/>
        </w:r>
        <w:r w:rsidR="00F268F3" w:rsidRPr="00537C00">
          <w:rPr>
            <w:rFonts w:eastAsia="Yu Mincho"/>
          </w:rPr>
          <w:t>set the</w:t>
        </w:r>
      </w:ins>
      <w:ins w:id="271" w:author="Rapp_AfterRAN2#131" w:date="2025-09-02T14:17:00Z">
        <w:r w:rsidR="00F268F3" w:rsidRPr="00537C00">
          <w:rPr>
            <w:rFonts w:eastAsia="Yu Mincho"/>
          </w:rPr>
          <w:t xml:space="preserve"> </w:t>
        </w:r>
        <w:r w:rsidR="00035CE4" w:rsidRPr="009330E8">
          <w:rPr>
            <w:rFonts w:eastAsia="Yu Mincho"/>
            <w:i/>
          </w:rPr>
          <w:t>applicabilitySetId</w:t>
        </w:r>
        <w:r w:rsidR="00035CE4">
          <w:rPr>
            <w:rFonts w:eastAsia="Yu Mincho"/>
          </w:rPr>
          <w:t xml:space="preserve"> within</w:t>
        </w:r>
      </w:ins>
      <w:ins w:id="272" w:author="Rapp_AfterRAN2#130" w:date="2025-08-08T12:13:00Z">
        <w:r w:rsidR="00F268F3" w:rsidRPr="00537C00">
          <w:rPr>
            <w:rFonts w:eastAsia="Yu Mincho"/>
          </w:rPr>
          <w:t xml:space="preserve"> </w:t>
        </w:r>
        <w:r w:rsidR="00F268F3" w:rsidRPr="00AF1D09">
          <w:rPr>
            <w:rFonts w:eastAsia="Yu Mincho"/>
            <w:i/>
            <w:iCs/>
          </w:rPr>
          <w:t>applicability</w:t>
        </w:r>
      </w:ins>
      <w:ins w:id="273" w:author="Rapp_AfterRAN2#130" w:date="2025-08-12T14:18:00Z">
        <w:r w:rsidR="00F268F3">
          <w:rPr>
            <w:rFonts w:eastAsia="Yu Mincho"/>
            <w:i/>
            <w:iCs/>
          </w:rPr>
          <w:t>Info</w:t>
        </w:r>
      </w:ins>
      <w:ins w:id="274" w:author="Rapp_AfterRAN2#130" w:date="2025-08-08T12:13:00Z">
        <w:r w:rsidR="00F268F3" w:rsidRPr="00AF1D09">
          <w:rPr>
            <w:rFonts w:eastAsia="Yu Mincho"/>
            <w:i/>
            <w:iCs/>
          </w:rPr>
          <w:t>Repor</w:t>
        </w:r>
      </w:ins>
      <w:ins w:id="275" w:author="Rapp_AfterRAN2#130" w:date="2025-08-12T14:18:00Z">
        <w:r w:rsidR="00F268F3">
          <w:rPr>
            <w:rFonts w:eastAsia="Yu Mincho"/>
            <w:i/>
            <w:iCs/>
          </w:rPr>
          <w:t>t</w:t>
        </w:r>
      </w:ins>
      <w:ins w:id="276" w:author="Rapp_AfterRAN2#130" w:date="2025-08-08T12:13:00Z">
        <w:r w:rsidR="00F268F3" w:rsidRPr="00AF1D09">
          <w:rPr>
            <w:rFonts w:eastAsia="Yu Mincho"/>
            <w:i/>
            <w:iCs/>
          </w:rPr>
          <w:t>Id</w:t>
        </w:r>
        <w:r w:rsidR="00F268F3" w:rsidRPr="00537C00">
          <w:rPr>
            <w:rFonts w:eastAsia="Yu Mincho"/>
          </w:rPr>
          <w:t xml:space="preserve"> to the corresponding </w:t>
        </w:r>
      </w:ins>
      <w:ins w:id="277" w:author="Rapp_AfterRAN2#130" w:date="2025-08-08T12:24:00Z">
        <w:r w:rsidR="00F268F3" w:rsidRPr="00AF1D09">
          <w:rPr>
            <w:rFonts w:eastAsia="Yu Mincho"/>
            <w:i/>
            <w:iCs/>
          </w:rPr>
          <w:t>applicabilitySet</w:t>
        </w:r>
      </w:ins>
      <w:ins w:id="278" w:author="Rapp_AfterRAN2#130" w:date="2025-08-08T12:13:00Z">
        <w:r w:rsidR="00F268F3" w:rsidRPr="00AF1D09">
          <w:rPr>
            <w:rFonts w:eastAsia="Yu Mincho"/>
            <w:i/>
            <w:iCs/>
          </w:rPr>
          <w:t>ConfigId</w:t>
        </w:r>
        <w:r w:rsidR="00F268F3" w:rsidRPr="00537C00">
          <w:rPr>
            <w:rFonts w:eastAsia="Yu Mincho"/>
          </w:rPr>
          <w:t>;</w:t>
        </w:r>
      </w:ins>
    </w:p>
    <w:p w14:paraId="13B88A35" w14:textId="5C74E369" w:rsidR="00F268F3" w:rsidRPr="00537C00" w:rsidRDefault="0027500A" w:rsidP="00617058">
      <w:pPr>
        <w:pStyle w:val="B6"/>
        <w:rPr>
          <w:ins w:id="279" w:author="Rapp_AfterRAN2#130" w:date="2025-08-08T12:13:00Z"/>
        </w:rPr>
      </w:pPr>
      <w:ins w:id="280" w:author="Rapp_AfterRAN2#131" w:date="2025-09-02T07:06:00Z">
        <w:r>
          <w:t>6</w:t>
        </w:r>
      </w:ins>
      <w:ins w:id="281" w:author="Rapp_AfterRAN2#130" w:date="2025-08-08T12:13:00Z">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ins>
      <w:ins w:id="282" w:author="Rapp_AfterRAN2#130" w:date="2025-08-12T14:18:00Z">
        <w:r w:rsidR="00F268F3">
          <w:rPr>
            <w:i/>
            <w:iCs/>
          </w:rPr>
          <w:t>Info</w:t>
        </w:r>
      </w:ins>
      <w:ins w:id="283" w:author="Rapp_AfterRAN2#130" w:date="2025-08-08T12:13:00Z">
        <w:r w:rsidR="00F268F3" w:rsidRPr="00537C00">
          <w:rPr>
            <w:i/>
            <w:iCs/>
          </w:rPr>
          <w:t>ReportId</w:t>
        </w:r>
        <w:r w:rsidR="00F268F3" w:rsidRPr="00537C00">
          <w:t>;</w:t>
        </w:r>
      </w:ins>
    </w:p>
    <w:p w14:paraId="299AD352" w14:textId="25287E54" w:rsidR="00F268F3" w:rsidRPr="00537C00" w:rsidRDefault="0027500A" w:rsidP="00617058">
      <w:pPr>
        <w:pStyle w:val="B6"/>
        <w:rPr>
          <w:ins w:id="284" w:author="Rapp_AfterRAN2#130" w:date="2025-08-08T12:13:00Z"/>
          <w:rFonts w:eastAsia="MS Mincho"/>
        </w:rPr>
      </w:pPr>
      <w:ins w:id="285" w:author="Rapp_AfterRAN2#131" w:date="2025-09-02T07:06:00Z">
        <w:r>
          <w:t>6</w:t>
        </w:r>
      </w:ins>
      <w:ins w:id="286" w:author="Rapp_AfterRAN2#130" w:date="2025-08-08T12:13:00Z">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ins>
    </w:p>
    <w:p w14:paraId="33A9AFE1" w14:textId="2A0491B8" w:rsidR="00F268F3" w:rsidRDefault="0027500A" w:rsidP="00617058">
      <w:pPr>
        <w:pStyle w:val="B7"/>
        <w:rPr>
          <w:ins w:id="287" w:author="Rapp_AfterRAN2#130" w:date="2025-08-08T12:13:00Z"/>
        </w:rPr>
      </w:pPr>
      <w:ins w:id="288" w:author="Rapp_AfterRAN2#131" w:date="2025-09-02T07:06:00Z">
        <w:r>
          <w:t>7</w:t>
        </w:r>
      </w:ins>
      <w:ins w:id="289" w:author="Rapp_AfterRAN2#130" w:date="2025-08-08T12:13:00Z">
        <w:r w:rsidR="00F268F3" w:rsidRPr="00537C00">
          <w:t>&gt;</w:t>
        </w:r>
        <w:r w:rsidR="00F268F3" w:rsidRPr="00537C00">
          <w:tab/>
        </w:r>
      </w:ins>
      <w:ins w:id="290" w:author="Rapp_AfterRAN2#131" w:date="2025-09-02T07:08:00Z">
        <w:r w:rsidR="00F268F3">
          <w:t>if the UE prefers to release the</w:t>
        </w:r>
        <w:r w:rsidR="00F268F3" w:rsidRPr="00537C00">
          <w:t xml:space="preserve"> </w:t>
        </w:r>
        <w:r w:rsidR="00F268F3">
          <w:t xml:space="preserve">concerned </w:t>
        </w:r>
        <w:r w:rsidR="00F268F3" w:rsidRPr="00AF1D09">
          <w:rPr>
            <w:i/>
            <w:iCs/>
          </w:rPr>
          <w:t>ApplicabilitySetConfig</w:t>
        </w:r>
        <w:r w:rsidR="00F268F3">
          <w:t xml:space="preserve"> </w:t>
        </w:r>
        <w:commentRangeStart w:id="291"/>
        <w:r w:rsidR="00F268F3">
          <w:t>(e.g. due to model unavailability</w:t>
        </w:r>
        <w:r>
          <w:t>)</w:t>
        </w:r>
      </w:ins>
      <w:commentRangeEnd w:id="291"/>
      <w:r w:rsidR="00BD1AD2">
        <w:rPr>
          <w:rStyle w:val="CommentReference"/>
        </w:rPr>
        <w:commentReference w:id="291"/>
      </w:r>
      <w:ins w:id="292" w:author="Rapp_AfterRAN2#131" w:date="2025-09-02T07:08:00Z">
        <w:r>
          <w:t xml:space="preserve">, </w:t>
        </w:r>
      </w:ins>
      <w:ins w:id="293" w:author="Rapp_AfterRAN2#130" w:date="2025-08-08T12:13:00Z">
        <w:r w:rsidR="00F268F3">
          <w:t>include</w:t>
        </w:r>
        <w:r w:rsidR="00F268F3" w:rsidRPr="00537C00">
          <w:t xml:space="preserve"> </w:t>
        </w:r>
        <w:r w:rsidR="00F268F3">
          <w:rPr>
            <w:i/>
            <w:iCs/>
          </w:rPr>
          <w:t>releaseConfigurationPreference</w:t>
        </w:r>
        <w:r w:rsidR="00F268F3" w:rsidRPr="00537C00">
          <w:t>;</w:t>
        </w:r>
      </w:ins>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lastRenderedPageBreak/>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lastRenderedPageBreak/>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lastRenderedPageBreak/>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lastRenderedPageBreak/>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SimSun"/>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ins w:id="294" w:author="Rapp_AfterRAN2#130" w:date="2025-08-12T13:08:00Z">
        <w:r w:rsidR="00B85FA3">
          <w:t>, SRBx</w:t>
        </w:r>
      </w:ins>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Pr="00EE6E73">
        <w:t>;</w:t>
      </w:r>
      <w:r w:rsidRPr="00EE6E73">
        <w:rPr>
          <w:rFonts w:eastAsia="DengXian"/>
        </w:rPr>
        <w:t xml:space="preserve"> or,</w:t>
      </w:r>
    </w:p>
    <w:p w14:paraId="58CFC0FC" w14:textId="77777777" w:rsidR="00F75D01" w:rsidRPr="00EE6E73" w:rsidRDefault="00F75D01" w:rsidP="00F75D01">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352B6EEC" w14:textId="77777777" w:rsidR="00F75D01" w:rsidRPr="00EE6E73" w:rsidRDefault="00F75D01" w:rsidP="00F75D01">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6155B5FB" w14:textId="77777777" w:rsidR="00F75D01" w:rsidRPr="00EE6E73" w:rsidRDefault="00F75D01" w:rsidP="00F75D01">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lastRenderedPageBreak/>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SimSun"/>
        </w:rPr>
      </w:pPr>
      <w:r w:rsidRPr="00EE6E73">
        <w:rPr>
          <w:rFonts w:eastAsia="SimSun"/>
        </w:rPr>
        <w:t>4&gt;</w:t>
      </w:r>
      <w:r w:rsidRPr="00EE6E73">
        <w:rPr>
          <w:rFonts w:eastAsia="SimSun"/>
        </w:rPr>
        <w:tab/>
        <w:t>reset MAC used in the source cell;</w:t>
      </w:r>
    </w:p>
    <w:p w14:paraId="039B2789" w14:textId="77777777" w:rsidR="00F75D01" w:rsidRPr="00EE6E73" w:rsidRDefault="00F75D01" w:rsidP="00F75D01">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72486DA9" w14:textId="77777777" w:rsidR="00F75D01" w:rsidRPr="00EE6E73" w:rsidRDefault="00F75D01" w:rsidP="00F75D01">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5FA3E3C1" w14:textId="77777777" w:rsidR="00F75D01" w:rsidRPr="00EE6E73" w:rsidRDefault="00F75D01" w:rsidP="00F75D01">
      <w:pPr>
        <w:pStyle w:val="B4"/>
        <w:rPr>
          <w:rFonts w:eastAsia="DengXian"/>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SimSun"/>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lastRenderedPageBreak/>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SimSun"/>
        </w:rPr>
      </w:pPr>
      <w:r w:rsidRPr="00EE6E73">
        <w:rPr>
          <w:rFonts w:eastAsia="SimSun"/>
        </w:rPr>
        <w:t>3&gt;</w:t>
      </w:r>
      <w:r w:rsidRPr="00EE6E73">
        <w:rPr>
          <w:rFonts w:eastAsia="SimSun"/>
        </w:rPr>
        <w:tab/>
        <w:t>for each application layer measurement configuration in the UE:</w:t>
      </w:r>
    </w:p>
    <w:p w14:paraId="7646850C" w14:textId="77777777" w:rsidR="00F75D01" w:rsidRPr="00EE6E73" w:rsidRDefault="00F75D01" w:rsidP="00F75D01">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message including </w:t>
      </w:r>
      <w:r w:rsidRPr="00EE6E73">
        <w:rPr>
          <w:rFonts w:eastAsia="SimSun"/>
          <w:i/>
        </w:rPr>
        <w:t>appLayerSessionStatus</w:t>
      </w:r>
      <w:r w:rsidRPr="00EE6E73">
        <w:rPr>
          <w:rFonts w:eastAsia="SimSun"/>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295"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295"/>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Heading4"/>
        <w:rPr>
          <w:rFonts w:eastAsia="MS Mincho"/>
        </w:rPr>
      </w:pPr>
      <w:bookmarkStart w:id="296" w:name="_Toc60776762"/>
      <w:bookmarkStart w:id="297" w:name="_Toc193445474"/>
      <w:bookmarkStart w:id="298" w:name="_Toc193451279"/>
      <w:bookmarkStart w:id="299" w:name="_Toc193462544"/>
      <w:bookmarkStart w:id="300" w:name="_Toc201294831"/>
      <w:r w:rsidRPr="00EE6E73">
        <w:rPr>
          <w:rFonts w:eastAsia="MS Mincho"/>
        </w:rPr>
        <w:t>5.3.5.5</w:t>
      </w:r>
      <w:r w:rsidRPr="00EE6E73">
        <w:rPr>
          <w:rFonts w:eastAsia="MS Mincho"/>
        </w:rPr>
        <w:tab/>
        <w:t>Cell Group configuration</w:t>
      </w:r>
      <w:bookmarkEnd w:id="296"/>
      <w:bookmarkEnd w:id="297"/>
      <w:bookmarkEnd w:id="298"/>
      <w:bookmarkEnd w:id="299"/>
      <w:bookmarkEnd w:id="300"/>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Heading5"/>
        <w:rPr>
          <w:rFonts w:eastAsia="MS Mincho"/>
        </w:rPr>
      </w:pPr>
      <w:bookmarkStart w:id="301" w:name="_Toc60776769"/>
      <w:bookmarkStart w:id="302" w:name="_Toc193445481"/>
      <w:bookmarkStart w:id="303" w:name="_Toc193451286"/>
      <w:bookmarkStart w:id="304" w:name="_Toc193462551"/>
      <w:bookmarkStart w:id="305" w:name="_Toc201294838"/>
      <w:r w:rsidRPr="00EE6E73">
        <w:rPr>
          <w:rFonts w:eastAsia="MS Mincho"/>
        </w:rPr>
        <w:t>5.3.5.5.7</w:t>
      </w:r>
      <w:r w:rsidRPr="00EE6E73">
        <w:rPr>
          <w:rFonts w:eastAsia="MS Mincho"/>
        </w:rPr>
        <w:tab/>
        <w:t>SpCell Configuration</w:t>
      </w:r>
      <w:bookmarkEnd w:id="301"/>
      <w:bookmarkEnd w:id="302"/>
      <w:bookmarkEnd w:id="303"/>
      <w:bookmarkEnd w:id="304"/>
      <w:bookmarkEnd w:id="305"/>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SimSun"/>
          <w:lang w:eastAsia="en-US"/>
        </w:rPr>
        <w:t xml:space="preserve"> which is set to </w:t>
      </w:r>
      <w:r w:rsidRPr="00EE6E73">
        <w:rPr>
          <w:rFonts w:eastAsia="SimSun"/>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lastRenderedPageBreak/>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rPr>
          <w:ins w:id="306" w:author="Rapp_AfterRAN2#131" w:date="2025-09-01T14:27:00Z"/>
        </w:rPr>
      </w:pPr>
      <w:commentRangeStart w:id="307"/>
      <w:ins w:id="308" w:author="Rapp_AfterRAN2#131" w:date="2025-09-01T14:27:00Z">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ins>
    </w:p>
    <w:p w14:paraId="5A9FD08A" w14:textId="12C53E8E" w:rsidR="00656D7B" w:rsidRDefault="00656D7B" w:rsidP="00656D7B">
      <w:pPr>
        <w:pStyle w:val="B4"/>
        <w:rPr>
          <w:ins w:id="309" w:author="Rapp_AfterRAN2#131" w:date="2025-09-01T14:27:00Z"/>
        </w:rPr>
      </w:pPr>
      <w:ins w:id="310" w:author="Rapp_AfterRAN2#131" w:date="2025-09-01T14:27:00Z">
        <w:r w:rsidRPr="00D839FF">
          <w:t>4&gt;</w:t>
        </w:r>
        <w:r w:rsidRPr="00D839FF">
          <w:tab/>
        </w:r>
        <w:r w:rsidRPr="00D839FF">
          <w:tab/>
        </w:r>
        <w:r>
          <w:t>perform logging of measurements for network data collection as specified in 5.5x</w:t>
        </w:r>
      </w:ins>
      <w:commentRangeEnd w:id="307"/>
      <w:ins w:id="311" w:author="Rapp_AfterRAN2#131" w:date="2025-09-03T05:14:00Z">
        <w:r w:rsidR="00B37FF3">
          <w:rPr>
            <w:rStyle w:val="CommentReference"/>
          </w:rPr>
          <w:commentReference w:id="307"/>
        </w:r>
      </w:ins>
      <w:ins w:id="312" w:author="Rapp_AfterRAN2#131" w:date="2025-09-01T14:27:00Z">
        <w:r>
          <w:t>;</w:t>
        </w:r>
      </w:ins>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Heading5"/>
        <w:rPr>
          <w:rFonts w:eastAsia="MS Mincho"/>
        </w:rPr>
      </w:pPr>
      <w:bookmarkStart w:id="313" w:name="_Toc60776771"/>
      <w:bookmarkStart w:id="314" w:name="_Toc193445483"/>
      <w:bookmarkStart w:id="315" w:name="_Toc193451288"/>
      <w:bookmarkStart w:id="316" w:name="_Toc193462553"/>
      <w:bookmarkStart w:id="317" w:name="_Toc201294840"/>
      <w:r w:rsidRPr="00EE6E73">
        <w:t>5.3.5.5.9</w:t>
      </w:r>
      <w:r w:rsidRPr="00EE6E73">
        <w:tab/>
        <w:t>SCell Addition/Modification</w:t>
      </w:r>
      <w:bookmarkEnd w:id="313"/>
      <w:bookmarkEnd w:id="314"/>
      <w:bookmarkEnd w:id="315"/>
      <w:bookmarkEnd w:id="316"/>
      <w:bookmarkEnd w:id="317"/>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lastRenderedPageBreak/>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77E26EA8" w14:textId="559E4192" w:rsidR="003D1815" w:rsidRDefault="003D1815" w:rsidP="003D1815">
      <w:pPr>
        <w:ind w:left="1135" w:hanging="284"/>
        <w:rPr>
          <w:ins w:id="318" w:author="Rapp_AfterRAN2#131" w:date="2025-09-01T14:28:00Z"/>
        </w:rPr>
      </w:pPr>
      <w:r w:rsidRPr="00EE6E73">
        <w:t>3&gt;</w:t>
      </w:r>
      <w:r w:rsidRPr="00EE6E73">
        <w:tab/>
        <w:t>the UE may perform the evaluation of the good serving cell quality criterion for this serving cell as specified in 5.7.13.2</w:t>
      </w:r>
      <w:del w:id="319" w:author="Rapp_AfterRAN2#131" w:date="2025-09-01T14:27:00Z">
        <w:r w:rsidRPr="00EE6E73" w:rsidDel="00147A80">
          <w:delText>.</w:delText>
        </w:r>
      </w:del>
      <w:ins w:id="320" w:author="Rapp_AfterRAN2#131" w:date="2025-09-01T14:28:00Z">
        <w:r w:rsidR="00147A80">
          <w:t>;</w:t>
        </w:r>
      </w:ins>
    </w:p>
    <w:p w14:paraId="4FA01660" w14:textId="3804CB2C" w:rsidR="00147A80" w:rsidRDefault="00147A80" w:rsidP="00147A80">
      <w:pPr>
        <w:pStyle w:val="B2"/>
        <w:rPr>
          <w:ins w:id="321" w:author="Rapp_AfterRAN2#131" w:date="2025-09-01T14:28:00Z"/>
        </w:rPr>
      </w:pPr>
      <w:commentRangeStart w:id="322"/>
      <w:ins w:id="323" w:author="Rapp_AfterRAN2#131" w:date="2025-09-01T14:28:00Z">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ins>
    </w:p>
    <w:p w14:paraId="09272252" w14:textId="33FD7F31" w:rsidR="00147A80" w:rsidRPr="00D839FF" w:rsidRDefault="00147A80" w:rsidP="00147A80">
      <w:pPr>
        <w:pStyle w:val="B3"/>
        <w:rPr>
          <w:ins w:id="324" w:author="Rapp_AfterRAN2#131" w:date="2025-09-01T14:28:00Z"/>
        </w:rPr>
      </w:pPr>
      <w:ins w:id="325" w:author="Rapp_AfterRAN2#131" w:date="2025-09-01T14:28:00Z">
        <w:r>
          <w:t>3</w:t>
        </w:r>
        <w:r w:rsidRPr="00D839FF">
          <w:t>&gt;</w:t>
        </w:r>
        <w:r w:rsidRPr="00D839FF">
          <w:tab/>
        </w:r>
        <w:r>
          <w:t>perform logging of measurements for network data collection as specified in 5.5x</w:t>
        </w:r>
      </w:ins>
      <w:commentRangeEnd w:id="322"/>
      <w:ins w:id="326" w:author="Rapp_AfterRAN2#131" w:date="2025-09-03T05:15:00Z">
        <w:r w:rsidR="00B37FF3">
          <w:rPr>
            <w:rStyle w:val="CommentReference"/>
          </w:rPr>
          <w:commentReference w:id="322"/>
        </w:r>
      </w:ins>
      <w:ins w:id="327" w:author="Rapp_AfterRAN2#131" w:date="2025-09-01T14:28:00Z">
        <w:r w:rsidRPr="00D839FF">
          <w:t>.</w:t>
        </w:r>
      </w:ins>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245A7047" w14:textId="47041E5A" w:rsidR="003D1815" w:rsidRDefault="003D1815" w:rsidP="003D1815">
      <w:pPr>
        <w:pStyle w:val="B3"/>
        <w:rPr>
          <w:ins w:id="328" w:author="Rapp_AfterRAN2#131" w:date="2025-09-01T14:32:00Z"/>
        </w:rPr>
      </w:pPr>
      <w:r w:rsidRPr="00EE6E73">
        <w:t>3&gt;</w:t>
      </w:r>
      <w:r w:rsidRPr="00EE6E73">
        <w:tab/>
        <w:t>the UE may perform the evaluation of the good serving cell quality criterion for this serving cell as specified in 5.7.13.2</w:t>
      </w:r>
      <w:del w:id="329" w:author="Rapp_AfterRAN2#131" w:date="2025-09-01T14:32:00Z">
        <w:r w:rsidRPr="00EE6E73" w:rsidDel="00147A80">
          <w:delText>.</w:delText>
        </w:r>
      </w:del>
      <w:ins w:id="330" w:author="Rapp_AfterRAN2#131" w:date="2025-09-01T14:32:00Z">
        <w:r w:rsidR="00147A80">
          <w:t>;</w:t>
        </w:r>
      </w:ins>
    </w:p>
    <w:p w14:paraId="383690AF" w14:textId="0DCB15CE" w:rsidR="00147A80" w:rsidRDefault="00147A80" w:rsidP="00147A80">
      <w:pPr>
        <w:pStyle w:val="B2"/>
        <w:rPr>
          <w:ins w:id="331" w:author="Rapp_AfterRAN2#131" w:date="2025-09-01T14:33:00Z"/>
        </w:rPr>
      </w:pPr>
      <w:commentRangeStart w:id="332"/>
      <w:ins w:id="333" w:author="Rapp_AfterRAN2#131" w:date="2025-09-01T14:33:00Z">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ins>
    </w:p>
    <w:p w14:paraId="053A48DC" w14:textId="1F0537B8" w:rsidR="00147A80" w:rsidRPr="00EE6E73" w:rsidRDefault="00147A80" w:rsidP="00147A80">
      <w:pPr>
        <w:pStyle w:val="B3"/>
        <w:rPr>
          <w:ins w:id="334" w:author="Rapp_AfterRAN2#131" w:date="2025-09-01T14:33:00Z"/>
        </w:rPr>
      </w:pPr>
      <w:ins w:id="335" w:author="Rapp_AfterRAN2#131" w:date="2025-09-01T14:33:00Z">
        <w:r>
          <w:t>3</w:t>
        </w:r>
        <w:r w:rsidRPr="00D839FF">
          <w:t>&gt;</w:t>
        </w:r>
        <w:r w:rsidRPr="00D839FF">
          <w:tab/>
        </w:r>
        <w:r>
          <w:t>perform logging of measurements for network data collection as specified in 5.5x</w:t>
        </w:r>
      </w:ins>
      <w:commentRangeEnd w:id="332"/>
      <w:ins w:id="336" w:author="Rapp_AfterRAN2#131" w:date="2025-09-03T05:15:00Z">
        <w:r w:rsidR="00B37FF3">
          <w:rPr>
            <w:rStyle w:val="CommentReference"/>
          </w:rPr>
          <w:commentReference w:id="332"/>
        </w:r>
      </w:ins>
      <w:ins w:id="337" w:author="Rapp_AfterRAN2#131" w:date="2025-09-01T14:33:00Z">
        <w:r>
          <w:t>.</w:t>
        </w:r>
      </w:ins>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338" w:name="_Toc60776785"/>
      <w:bookmarkStart w:id="339" w:name="_Toc193445502"/>
      <w:bookmarkStart w:id="340" w:name="_Toc193451307"/>
      <w:bookmarkStart w:id="341"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342" w:name="_Toc193445489"/>
      <w:bookmarkStart w:id="343" w:name="_Toc193451294"/>
      <w:bookmarkStart w:id="344" w:name="_Toc193462559"/>
      <w:r w:rsidRPr="00537C00">
        <w:rPr>
          <w:rFonts w:eastAsia="MS Mincho"/>
          <w:noProof/>
        </w:rPr>
        <w:t>5.3.5.6</w:t>
      </w:r>
      <w:r w:rsidRPr="00537C00">
        <w:rPr>
          <w:rFonts w:eastAsia="MS Mincho"/>
          <w:noProof/>
        </w:rPr>
        <w:tab/>
        <w:t>Radio Bearer configuration</w:t>
      </w:r>
      <w:bookmarkEnd w:id="342"/>
      <w:bookmarkEnd w:id="343"/>
      <w:bookmarkEnd w:id="344"/>
    </w:p>
    <w:p w14:paraId="7617E7CE" w14:textId="77777777" w:rsidR="003D2B08" w:rsidRPr="00EE6E73" w:rsidRDefault="003D2B08" w:rsidP="003D2B08">
      <w:pPr>
        <w:pStyle w:val="Heading5"/>
        <w:rPr>
          <w:rFonts w:eastAsia="MS Mincho"/>
        </w:rPr>
      </w:pPr>
      <w:bookmarkStart w:id="345" w:name="_Toc60776775"/>
      <w:bookmarkStart w:id="346" w:name="_Toc193445490"/>
      <w:bookmarkStart w:id="347" w:name="_Toc193451295"/>
      <w:bookmarkStart w:id="348" w:name="_Toc193462560"/>
      <w:bookmarkStart w:id="349" w:name="_Toc201294847"/>
      <w:bookmarkStart w:id="350" w:name="_Toc60776776"/>
      <w:bookmarkStart w:id="351" w:name="_Toc193445491"/>
      <w:bookmarkStart w:id="352" w:name="_Toc193451296"/>
      <w:bookmarkStart w:id="353" w:name="_Toc193462561"/>
      <w:r w:rsidRPr="00EE6E73">
        <w:rPr>
          <w:rFonts w:eastAsia="MS Mincho"/>
        </w:rPr>
        <w:t>5.3.5.6.1</w:t>
      </w:r>
      <w:r w:rsidRPr="00EE6E73">
        <w:rPr>
          <w:rFonts w:eastAsia="MS Mincho"/>
        </w:rPr>
        <w:tab/>
        <w:t>General</w:t>
      </w:r>
      <w:bookmarkEnd w:id="345"/>
      <w:bookmarkEnd w:id="346"/>
      <w:bookmarkEnd w:id="347"/>
      <w:bookmarkEnd w:id="348"/>
      <w:bookmarkEnd w:id="349"/>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3D656D7C"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ins w:id="354" w:author="Rapp_AfterRAN2#129bis" w:date="2025-04-17T19:06:00Z">
        <w:r w:rsidR="002F68F4" w:rsidRPr="00537C00">
          <w:rPr>
            <w:iCs/>
          </w:rPr>
          <w:t>,</w:t>
        </w:r>
      </w:ins>
      <w:del w:id="355" w:author="Rapp_AfterRAN2#129bis" w:date="2025-04-17T19:06:00Z">
        <w:r w:rsidR="002F68F4" w:rsidRPr="00537C00" w:rsidDel="007A2021">
          <w:rPr>
            <w:iCs/>
          </w:rPr>
          <w:delText xml:space="preserve"> or</w:delText>
        </w:r>
      </w:del>
      <w:r w:rsidR="002F68F4" w:rsidRPr="00537C00">
        <w:rPr>
          <w:iCs/>
        </w:rPr>
        <w:t xml:space="preserve"> </w:t>
      </w:r>
      <w:r w:rsidR="002F68F4" w:rsidRPr="00537C00">
        <w:rPr>
          <w:i/>
        </w:rPr>
        <w:t>srb5-ToRelease</w:t>
      </w:r>
      <w:ins w:id="356" w:author="Rapp_AfterRAN2#129bis" w:date="2025-04-17T19:06:00Z">
        <w:r w:rsidR="002F68F4" w:rsidRPr="00537C00">
          <w:rPr>
            <w:iCs/>
          </w:rPr>
          <w:t xml:space="preserve"> or </w:t>
        </w:r>
        <w:r w:rsidR="002F68F4" w:rsidRPr="00537C00">
          <w:rPr>
            <w:i/>
          </w:rPr>
          <w:t>srbx-ToRelease</w:t>
        </w:r>
      </w:ins>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77777777"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357" w:author="Rapp_AfterRAN2#129bis" w:date="2025-04-17T19:07:00Z">
        <w:r w:rsidRPr="00537C00">
          <w:t>,</w:t>
        </w:r>
      </w:ins>
      <w:del w:id="358" w:author="Rapp_AfterRAN2#129bis" w:date="2025-04-17T19:07:00Z">
        <w:r w:rsidRPr="00537C00" w:rsidDel="007A2021">
          <w:delText xml:space="preserve"> or</w:delText>
        </w:r>
      </w:del>
      <w:r w:rsidRPr="00537C00">
        <w:t xml:space="preserve"> </w:t>
      </w:r>
      <w:r w:rsidRPr="00537C00">
        <w:rPr>
          <w:i/>
          <w:iCs/>
        </w:rPr>
        <w:t>srb5-ToAddMod</w:t>
      </w:r>
      <w:ins w:id="359" w:author="Rapp_AfterRAN2#129bis" w:date="2025-04-17T19:07:00Z">
        <w:r w:rsidRPr="00537C00">
          <w:rPr>
            <w:i/>
            <w:iCs/>
          </w:rPr>
          <w:t xml:space="preserve"> </w:t>
        </w:r>
        <w:r w:rsidRPr="00537C00">
          <w:t xml:space="preserve">or </w:t>
        </w:r>
        <w:r w:rsidRPr="00537C00">
          <w:rPr>
            <w:i/>
            <w:iCs/>
          </w:rPr>
          <w:t>srbx-ToAddMod</w:t>
        </w:r>
      </w:ins>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lastRenderedPageBreak/>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Heading5"/>
        <w:rPr>
          <w:rFonts w:eastAsia="MS Mincho"/>
        </w:rPr>
      </w:pPr>
      <w:bookmarkStart w:id="360" w:name="_Toc201294848"/>
      <w:bookmarkEnd w:id="350"/>
      <w:bookmarkEnd w:id="351"/>
      <w:bookmarkEnd w:id="352"/>
      <w:bookmarkEnd w:id="353"/>
      <w:r w:rsidRPr="00EE6E73">
        <w:rPr>
          <w:rFonts w:eastAsia="MS Mincho"/>
        </w:rPr>
        <w:t>5.3.5.6.2</w:t>
      </w:r>
      <w:r w:rsidRPr="00EE6E73">
        <w:rPr>
          <w:rFonts w:eastAsia="MS Mincho"/>
        </w:rPr>
        <w:tab/>
        <w:t>SRB release</w:t>
      </w:r>
      <w:bookmarkEnd w:id="360"/>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rPr>
          <w:ins w:id="361" w:author="Rapp_AfterRAN2#129bis" w:date="2025-04-17T19:08:00Z"/>
        </w:rPr>
      </w:pPr>
      <w:r w:rsidRPr="00EE6E73">
        <w:t>2&gt;</w:t>
      </w:r>
      <w:r w:rsidRPr="00EE6E73">
        <w:tab/>
        <w:t xml:space="preserve">release the PDCP entity and the </w:t>
      </w:r>
      <w:r w:rsidRPr="00EE6E73">
        <w:rPr>
          <w:i/>
        </w:rPr>
        <w:t>srb-Identity</w:t>
      </w:r>
      <w:r w:rsidRPr="00EE6E73">
        <w:t xml:space="preserve"> of the SRB5</w:t>
      </w:r>
      <w:ins w:id="362" w:author="Rapp_AfterRAN2#129bis" w:date="2025-04-17T19:08:00Z">
        <w:r w:rsidR="00185618" w:rsidRPr="00537C00">
          <w:t>;</w:t>
        </w:r>
      </w:ins>
    </w:p>
    <w:p w14:paraId="3E0C9DA7" w14:textId="77777777" w:rsidR="00185618" w:rsidRPr="00537C00" w:rsidRDefault="00185618" w:rsidP="00185618">
      <w:pPr>
        <w:pStyle w:val="B1"/>
        <w:rPr>
          <w:ins w:id="363" w:author="Rapp_AfterRAN2#129bis" w:date="2025-04-17T19:08:00Z"/>
        </w:rPr>
      </w:pPr>
      <w:ins w:id="364" w:author="Rapp_AfterRAN2#129bis" w:date="2025-04-17T19:08:00Z">
        <w:r w:rsidRPr="00537C00">
          <w:t>1&gt;</w:t>
        </w:r>
        <w:r w:rsidRPr="00537C00">
          <w:tab/>
          <w:t xml:space="preserve">if </w:t>
        </w:r>
        <w:r w:rsidRPr="00537C00">
          <w:rPr>
            <w:i/>
          </w:rPr>
          <w:t>srbx-ToRelease</w:t>
        </w:r>
        <w:r w:rsidRPr="00537C00">
          <w:t xml:space="preserve"> is included:</w:t>
        </w:r>
      </w:ins>
    </w:p>
    <w:p w14:paraId="598D5346" w14:textId="0508D248" w:rsidR="00F764CD" w:rsidRDefault="00185618" w:rsidP="00185618">
      <w:pPr>
        <w:pStyle w:val="B2"/>
      </w:pPr>
      <w:ins w:id="365" w:author="Rapp_AfterRAN2#129bis" w:date="2025-04-17T19:08:00Z">
        <w:r w:rsidRPr="00537C00">
          <w:t>2&gt;</w:t>
        </w:r>
        <w:r w:rsidRPr="00537C00">
          <w:tab/>
          <w:t xml:space="preserve">release the PDCP entity and the </w:t>
        </w:r>
        <w:r w:rsidRPr="00537C00">
          <w:rPr>
            <w:i/>
          </w:rPr>
          <w:t>srb-Identity</w:t>
        </w:r>
        <w:r w:rsidRPr="00537C00">
          <w:t xml:space="preserve"> of the SRBx</w:t>
        </w:r>
      </w:ins>
      <w:r w:rsidR="004248E0" w:rsidRPr="00EE6E73">
        <w:t>.</w:t>
      </w:r>
    </w:p>
    <w:p w14:paraId="08F66C4F" w14:textId="77777777" w:rsidR="00087AC3" w:rsidRPr="00EE6E73" w:rsidRDefault="00087AC3" w:rsidP="00087AC3">
      <w:pPr>
        <w:pStyle w:val="Heading5"/>
        <w:rPr>
          <w:rFonts w:eastAsia="MS Mincho"/>
        </w:rPr>
      </w:pPr>
      <w:bookmarkStart w:id="366" w:name="_Toc60776777"/>
      <w:bookmarkStart w:id="367" w:name="_Toc193445492"/>
      <w:bookmarkStart w:id="368" w:name="_Toc193451297"/>
      <w:bookmarkStart w:id="369" w:name="_Toc193462562"/>
      <w:bookmarkStart w:id="370" w:name="_Toc201294849"/>
      <w:r w:rsidRPr="00EE6E73">
        <w:rPr>
          <w:rFonts w:eastAsia="MS Mincho"/>
        </w:rPr>
        <w:t>5.3.5.6.3</w:t>
      </w:r>
      <w:r w:rsidRPr="00EE6E73">
        <w:rPr>
          <w:rFonts w:eastAsia="MS Mincho"/>
        </w:rPr>
        <w:tab/>
        <w:t>SRB addition/modification</w:t>
      </w:r>
      <w:bookmarkEnd w:id="366"/>
      <w:bookmarkEnd w:id="367"/>
      <w:bookmarkEnd w:id="368"/>
      <w:bookmarkEnd w:id="369"/>
      <w:bookmarkEnd w:id="370"/>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500391AD"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ins w:id="371" w:author="Rapp_AfterRAN2#130" w:date="2025-08-08T13:17:00Z">
        <w:r w:rsidR="00637E04">
          <w:t>,</w:t>
        </w:r>
      </w:ins>
      <w:del w:id="372" w:author="Rapp_AfterRAN2#130" w:date="2025-08-08T13:17:00Z">
        <w:r w:rsidR="00637E04" w:rsidRPr="00D839FF" w:rsidDel="007646AD">
          <w:delText xml:space="preserve"> </w:delText>
        </w:r>
      </w:del>
      <w:del w:id="373" w:author="Rapp_AfterRAN2#130" w:date="2025-08-08T13:16:00Z">
        <w:r w:rsidR="00637E04" w:rsidRPr="00D839FF" w:rsidDel="007646AD">
          <w:delText>or</w:delText>
        </w:r>
      </w:del>
      <w:r w:rsidR="00637E04" w:rsidRPr="00D839FF">
        <w:t xml:space="preserve"> </w:t>
      </w:r>
      <w:r w:rsidR="00637E04" w:rsidRPr="00D839FF">
        <w:rPr>
          <w:i/>
          <w:iCs/>
        </w:rPr>
        <w:t>srb5-ToAddMod</w:t>
      </w:r>
      <w:r w:rsidR="00637E04" w:rsidRPr="00D839FF">
        <w:rPr>
          <w:iCs/>
        </w:rPr>
        <w:t xml:space="preserve"> </w:t>
      </w:r>
      <w:ins w:id="374" w:author="Rapp_AfterRAN2#130" w:date="2025-08-08T13:17:00Z">
        <w:r w:rsidR="00637E04">
          <w:rPr>
            <w:iCs/>
          </w:rPr>
          <w:t xml:space="preserve">or </w:t>
        </w:r>
        <w:r w:rsidR="00637E04">
          <w:rPr>
            <w:i/>
          </w:rPr>
          <w:t xml:space="preserve">srbx-ToAddMod </w:t>
        </w:r>
      </w:ins>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lastRenderedPageBreak/>
        <w:t>3&gt;</w:t>
      </w:r>
      <w:r w:rsidRPr="00EE6E73">
        <w:tab/>
        <w:t>if the UE is connected to E-UTRA/5GC:</w:t>
      </w:r>
    </w:p>
    <w:p w14:paraId="4FA6F4C7" w14:textId="77777777" w:rsidR="00087AC3" w:rsidRPr="00EE6E73" w:rsidRDefault="00087AC3" w:rsidP="00087AC3">
      <w:pPr>
        <w:pStyle w:val="B4"/>
        <w:rPr>
          <w:rFonts w:eastAsia="SimSun"/>
        </w:rPr>
      </w:pPr>
      <w:r w:rsidRPr="00EE6E73">
        <w:rPr>
          <w:rFonts w:eastAsia="SimSun"/>
        </w:rPr>
        <w:t>4&gt;</w:t>
      </w:r>
      <w:r w:rsidRPr="00EE6E73">
        <w:rPr>
          <w:rFonts w:eastAsia="SimSun"/>
        </w:rPr>
        <w:tab/>
      </w:r>
      <w:r w:rsidRPr="00EE6E73">
        <w:t>if the UE is capable of E-UTRA/5GC, but not capable of NGEN-DC:</w:t>
      </w:r>
    </w:p>
    <w:p w14:paraId="53095081" w14:textId="77777777" w:rsidR="00087AC3" w:rsidRPr="00EE6E73" w:rsidRDefault="00087AC3" w:rsidP="00087AC3">
      <w:pPr>
        <w:pStyle w:val="B5"/>
      </w:pPr>
      <w:r w:rsidRPr="00EE6E73">
        <w:rPr>
          <w:rFonts w:eastAsia="SimSun"/>
        </w:rPr>
        <w:t>5&gt;</w:t>
      </w:r>
      <w:r w:rsidRPr="00EE6E73">
        <w:rPr>
          <w:rFonts w:eastAsia="SimSun"/>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32A3DEAF"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ins w:id="375" w:author="Rapp_AfterRAN2#130" w:date="2025-08-08T13:18:00Z">
        <w:r w:rsidR="00D74F1B">
          <w:t>,</w:t>
        </w:r>
      </w:ins>
      <w:del w:id="376" w:author="Rapp_AfterRAN2#130" w:date="2025-08-08T13:18:00Z">
        <w:r w:rsidR="00D74F1B" w:rsidRPr="00D839FF" w:rsidDel="00E930F6">
          <w:delText xml:space="preserve"> or</w:delText>
        </w:r>
      </w:del>
      <w:r w:rsidR="00D74F1B" w:rsidRPr="00D839FF">
        <w:t xml:space="preserve"> </w:t>
      </w:r>
      <w:r w:rsidR="00D74F1B" w:rsidRPr="00D839FF">
        <w:rPr>
          <w:i/>
          <w:iCs/>
        </w:rPr>
        <w:t>srb5-ToAddMod</w:t>
      </w:r>
      <w:r w:rsidR="00D74F1B" w:rsidRPr="00D839FF">
        <w:t xml:space="preserve"> </w:t>
      </w:r>
      <w:ins w:id="377" w:author="Rapp_AfterRAN2#130" w:date="2025-08-08T13:18:00Z">
        <w:r w:rsidR="00D74F1B">
          <w:t xml:space="preserve">or </w:t>
        </w:r>
        <w:r w:rsidR="00D74F1B">
          <w:rPr>
            <w:i/>
            <w:iCs/>
          </w:rPr>
          <w:t>srbx-ToAd</w:t>
        </w:r>
      </w:ins>
      <w:ins w:id="378" w:author="Rapp_AfterRAN2#130" w:date="2025-08-08T13:19:00Z">
        <w:r w:rsidR="00D74F1B">
          <w:rPr>
            <w:i/>
            <w:iCs/>
          </w:rPr>
          <w:t xml:space="preserve">dMod </w:t>
        </w:r>
      </w:ins>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xml:space="preserve">, i.e. the integrity </w:t>
      </w:r>
      <w:r w:rsidRPr="00EE6E73">
        <w:lastRenderedPageBreak/>
        <w:t>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Heading4"/>
        <w:rPr>
          <w:rFonts w:eastAsia="MS Mincho"/>
        </w:rPr>
      </w:pPr>
      <w:bookmarkStart w:id="379" w:name="_Toc201294859"/>
      <w:bookmarkEnd w:id="338"/>
      <w:bookmarkEnd w:id="339"/>
      <w:bookmarkEnd w:id="340"/>
      <w:bookmarkEnd w:id="341"/>
      <w:r w:rsidRPr="00EE6E73">
        <w:rPr>
          <w:rFonts w:eastAsia="SimSun"/>
        </w:rPr>
        <w:t>5.3.5.9</w:t>
      </w:r>
      <w:r w:rsidRPr="00EE6E73">
        <w:rPr>
          <w:rFonts w:eastAsia="SimSun"/>
        </w:rPr>
        <w:tab/>
      </w:r>
      <w:r w:rsidRPr="00EE6E73">
        <w:rPr>
          <w:rFonts w:eastAsia="MS Mincho"/>
        </w:rPr>
        <w:t>Other configuration</w:t>
      </w:r>
      <w:bookmarkEnd w:id="379"/>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lastRenderedPageBreak/>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lastRenderedPageBreak/>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lastRenderedPageBreak/>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lastRenderedPageBreak/>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DengXian"/>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DengXian"/>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DengXian"/>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DengXian"/>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DengXian"/>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lastRenderedPageBreak/>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r w:rsidRPr="00EE6E73">
        <w:rPr>
          <w:rFonts w:eastAsia="SimSun"/>
          <w:i/>
          <w:lang w:eastAsia="en-US"/>
        </w:rPr>
        <w:t>otherConfig</w:t>
      </w:r>
      <w:r w:rsidRPr="00EE6E73">
        <w:rPr>
          <w:rFonts w:eastAsia="SimSun"/>
          <w:lang w:eastAsia="en-US"/>
        </w:rPr>
        <w:t xml:space="preserve"> includes the </w:t>
      </w:r>
      <w:r w:rsidRPr="00EE6E73">
        <w:rPr>
          <w:rFonts w:eastAsia="SimSun"/>
          <w:i/>
          <w:lang w:eastAsia="en-US"/>
        </w:rPr>
        <w:t>aerial-FlightPathAvailabilityConfig</w:t>
      </w:r>
      <w:r w:rsidRPr="00EE6E73">
        <w:rPr>
          <w:rFonts w:eastAsia="SimSun"/>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12934C01" w:rsidR="00486F94" w:rsidRDefault="00627126" w:rsidP="005209CE">
      <w:pPr>
        <w:pStyle w:val="B2"/>
      </w:pPr>
      <w:r w:rsidRPr="00EE6E73">
        <w:t>2&gt;</w:t>
      </w:r>
      <w:r w:rsidRPr="00EE6E73">
        <w:tab/>
        <w:t>consider itself to be configured to report relay UE information with non-3GPP connection(s)</w:t>
      </w:r>
      <w:ins w:id="380" w:author="Rapp_AfterRAN2#130" w:date="2025-08-23T07:50:00Z">
        <w:r w:rsidR="002B6E73">
          <w:t>;</w:t>
        </w:r>
      </w:ins>
      <w:del w:id="381" w:author="Rapp_AfterRAN2#130" w:date="2025-08-23T07:50:00Z">
        <w:r w:rsidRPr="00EE6E73" w:rsidDel="002B6E73">
          <w:delText>.</w:delText>
        </w:r>
      </w:del>
    </w:p>
    <w:p w14:paraId="50D55989" w14:textId="77777777" w:rsidR="00360B52" w:rsidRPr="00537C00" w:rsidRDefault="00360B52" w:rsidP="00360B52">
      <w:pPr>
        <w:pStyle w:val="B1"/>
        <w:rPr>
          <w:ins w:id="382" w:author="Rapp_AfterRAN2#129" w:date="2025-04-16T14:37:00Z"/>
        </w:rPr>
      </w:pPr>
      <w:ins w:id="383"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23D8BC61" w14:textId="1EA86CAB" w:rsidR="00360B52" w:rsidRPr="00537C00" w:rsidRDefault="00360B52" w:rsidP="00360B52">
      <w:pPr>
        <w:pStyle w:val="B2"/>
        <w:ind w:hanging="283"/>
        <w:rPr>
          <w:ins w:id="384" w:author="Rapp_AfterRAN2#129" w:date="2025-04-16T14:37:00Z"/>
        </w:rPr>
      </w:pPr>
      <w:ins w:id="385"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ins>
    </w:p>
    <w:p w14:paraId="4CBFA663" w14:textId="77777777" w:rsidR="00360B52" w:rsidRPr="00537C00" w:rsidRDefault="00360B52" w:rsidP="00360B52">
      <w:pPr>
        <w:pStyle w:val="B3"/>
        <w:rPr>
          <w:ins w:id="386" w:author="Rapp_AfterRAN2#129" w:date="2025-04-16T14:37:00Z"/>
        </w:rPr>
      </w:pPr>
      <w:ins w:id="387"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F5EF2F0" w14:textId="77777777" w:rsidR="00360B52" w:rsidRPr="00537C00" w:rsidRDefault="00360B52" w:rsidP="00360B52">
      <w:pPr>
        <w:pStyle w:val="B2"/>
        <w:rPr>
          <w:ins w:id="388" w:author="Rapp_AfterRAN2#129" w:date="2025-04-16T14:37:00Z"/>
        </w:rPr>
      </w:pPr>
      <w:ins w:id="389" w:author="Rapp_AfterRAN2#129" w:date="2025-04-16T14:37:00Z">
        <w:r w:rsidRPr="00537C00">
          <w:t>2&gt;</w:t>
        </w:r>
        <w:r w:rsidRPr="00537C00">
          <w:tab/>
          <w:t>else:</w:t>
        </w:r>
      </w:ins>
    </w:p>
    <w:p w14:paraId="559AEF8B" w14:textId="1A612C0A" w:rsidR="00360B52" w:rsidRPr="00537C00" w:rsidRDefault="00360B52" w:rsidP="008D0635">
      <w:pPr>
        <w:pStyle w:val="B3"/>
        <w:rPr>
          <w:ins w:id="390" w:author="Rapp_AfterRAN2#129" w:date="2025-04-16T14:37:00Z"/>
        </w:rPr>
      </w:pPr>
      <w:ins w:id="391" w:author="Rapp_AfterRAN2#129" w:date="2025-04-16T14:37:00Z">
        <w:r w:rsidRPr="00537C00">
          <w:t>3&gt;</w:t>
        </w:r>
        <w:r w:rsidRPr="00537C00">
          <w:tab/>
        </w:r>
        <w:commentRangeStart w:id="392"/>
        <w:r w:rsidRPr="00537C00">
          <w:t>consider itself not to be configured to report applicability information of configurations subject to the applicability determination procedure</w:t>
        </w:r>
        <w:r w:rsidRPr="00537C00">
          <w:rPr>
            <w:iCs/>
          </w:rPr>
          <w:t>;</w:t>
        </w:r>
      </w:ins>
      <w:commentRangeEnd w:id="392"/>
      <w:r w:rsidR="000E0D34">
        <w:rPr>
          <w:rStyle w:val="CommentReference"/>
        </w:rPr>
        <w:commentReference w:id="392"/>
      </w:r>
    </w:p>
    <w:p w14:paraId="33E49318" w14:textId="77777777" w:rsidR="00360B52" w:rsidRPr="00537C00" w:rsidRDefault="00360B52" w:rsidP="00360B52">
      <w:pPr>
        <w:pStyle w:val="B1"/>
        <w:rPr>
          <w:ins w:id="393" w:author="Rapp_AfterRAN2#129" w:date="2025-04-16T14:37:00Z"/>
        </w:rPr>
      </w:pPr>
      <w:ins w:id="394"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62EBD343" w14:textId="2E1FB8D2" w:rsidR="00360B52" w:rsidRPr="00537C00" w:rsidRDefault="00360B52" w:rsidP="00360B52">
      <w:pPr>
        <w:pStyle w:val="B2"/>
        <w:ind w:hanging="283"/>
        <w:rPr>
          <w:ins w:id="395" w:author="Rapp_AfterRAN2#129" w:date="2025-04-16T14:37:00Z"/>
        </w:rPr>
      </w:pPr>
      <w:ins w:id="396"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ins>
    </w:p>
    <w:p w14:paraId="0C149F7D" w14:textId="77777777" w:rsidR="00360B52" w:rsidRPr="00537C00" w:rsidRDefault="00360B52" w:rsidP="00360B52">
      <w:pPr>
        <w:pStyle w:val="B3"/>
        <w:rPr>
          <w:ins w:id="397" w:author="Rapp_AfterRAN2#129" w:date="2025-04-16T14:37:00Z"/>
        </w:rPr>
      </w:pPr>
      <w:ins w:id="398" w:author="Rapp_AfterRAN2#129" w:date="2025-04-16T14:37:00Z">
        <w:r w:rsidRPr="00537C00">
          <w:t>3&gt;</w:t>
        </w:r>
        <w:r w:rsidRPr="00537C00">
          <w:tab/>
          <w:t>consider itself to be configured to provide its preference on being configured with radio measurement resources for UE data collection in accordance with 5.7.4;</w:t>
        </w:r>
      </w:ins>
    </w:p>
    <w:p w14:paraId="0E373257" w14:textId="77777777" w:rsidR="00360B52" w:rsidRPr="00537C00" w:rsidRDefault="00360B52" w:rsidP="00360B52">
      <w:pPr>
        <w:pStyle w:val="B2"/>
        <w:rPr>
          <w:ins w:id="399" w:author="Rapp_AfterRAN2#129" w:date="2025-04-16T14:37:00Z"/>
        </w:rPr>
      </w:pPr>
      <w:ins w:id="400" w:author="Rapp_AfterRAN2#129" w:date="2025-04-16T14:37:00Z">
        <w:r w:rsidRPr="00537C00">
          <w:t>2&gt;</w:t>
        </w:r>
        <w:r w:rsidRPr="00537C00">
          <w:tab/>
          <w:t>else:</w:t>
        </w:r>
      </w:ins>
    </w:p>
    <w:p w14:paraId="7692E25C" w14:textId="77777777" w:rsidR="00360B52" w:rsidRPr="00537C00" w:rsidRDefault="00360B52" w:rsidP="00360B52">
      <w:pPr>
        <w:pStyle w:val="B3"/>
        <w:rPr>
          <w:ins w:id="401" w:author="Rapp_AfterRAN2#129" w:date="2025-04-16T14:37:00Z"/>
        </w:rPr>
      </w:pPr>
      <w:ins w:id="402" w:author="Rapp_AfterRAN2#129" w:date="2025-04-16T14:37:00Z">
        <w:r w:rsidRPr="00537C00">
          <w:lastRenderedPageBreak/>
          <w:t>3&gt;</w:t>
        </w:r>
        <w:r w:rsidRPr="00537C00">
          <w:tab/>
          <w:t>consider itself not to be configured to provide its preference on being configured with radio measurement resources for UE data collection;</w:t>
        </w:r>
      </w:ins>
    </w:p>
    <w:p w14:paraId="7C02CA72" w14:textId="77777777" w:rsidR="00360B52" w:rsidRPr="00537C00" w:rsidRDefault="00360B52" w:rsidP="00360B52">
      <w:pPr>
        <w:pStyle w:val="B1"/>
        <w:rPr>
          <w:ins w:id="403" w:author="Rapp_AfterRAN2#129" w:date="2025-04-16T14:37:00Z"/>
        </w:rPr>
      </w:pPr>
      <w:ins w:id="404"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121D6E54" w14:textId="164F46B8" w:rsidR="00360B52" w:rsidRPr="00537C00" w:rsidRDefault="00360B52" w:rsidP="00360B52">
      <w:pPr>
        <w:pStyle w:val="B2"/>
        <w:ind w:hanging="283"/>
        <w:rPr>
          <w:ins w:id="405" w:author="Rapp_AfterRAN2#129" w:date="2025-04-16T14:37:00Z"/>
        </w:rPr>
      </w:pPr>
      <w:ins w:id="406"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ins>
    </w:p>
    <w:p w14:paraId="0E1E4A2F" w14:textId="01C14F17" w:rsidR="00360B52" w:rsidRPr="00537C00" w:rsidRDefault="00360B52" w:rsidP="00360B52">
      <w:pPr>
        <w:pStyle w:val="B3"/>
        <w:rPr>
          <w:ins w:id="407" w:author="Rapp_AfterRAN2#129" w:date="2025-04-16T14:37:00Z"/>
        </w:rPr>
      </w:pPr>
      <w:ins w:id="408" w:author="Rapp_AfterRAN2#129" w:date="2025-04-16T14:37:00Z">
        <w:r w:rsidRPr="00537C00">
          <w:t>3&gt;</w:t>
        </w:r>
        <w:r w:rsidRPr="00537C00">
          <w:tab/>
          <w:t>consider itself to be configured to report assistance information related to logging of</w:t>
        </w:r>
        <w:r w:rsidRPr="00537C00" w:rsidDel="006D0193">
          <w:t xml:space="preserve"> </w:t>
        </w:r>
        <w:r w:rsidRPr="00537C00">
          <w:t>radio measurements</w:t>
        </w:r>
      </w:ins>
      <w:ins w:id="409" w:author="Rapp_AfterRAN2#130" w:date="2025-07-11T08:04:00Z">
        <w:r>
          <w:t xml:space="preserve"> for network data collection</w:t>
        </w:r>
      </w:ins>
      <w:ins w:id="410" w:author="Rapp_AfterRAN2#129" w:date="2025-04-16T14:37:00Z">
        <w:r w:rsidRPr="00537C00">
          <w:t xml:space="preserve"> in accordance with 5.7.4;</w:t>
        </w:r>
      </w:ins>
    </w:p>
    <w:p w14:paraId="3B10B35C" w14:textId="77777777" w:rsidR="00360B52" w:rsidRPr="00537C00" w:rsidRDefault="00360B52" w:rsidP="00360B52">
      <w:pPr>
        <w:pStyle w:val="B2"/>
        <w:rPr>
          <w:ins w:id="411" w:author="Rapp_AfterRAN2#129" w:date="2025-04-16T14:37:00Z"/>
        </w:rPr>
      </w:pPr>
      <w:ins w:id="412" w:author="Rapp_AfterRAN2#129" w:date="2025-04-16T14:37:00Z">
        <w:r w:rsidRPr="00537C00">
          <w:t>2&gt;</w:t>
        </w:r>
        <w:r w:rsidRPr="00537C00">
          <w:tab/>
          <w:t>else:</w:t>
        </w:r>
      </w:ins>
    </w:p>
    <w:p w14:paraId="0ABD9270" w14:textId="204FDDF3" w:rsidR="00360B52" w:rsidRPr="00537C00" w:rsidRDefault="00360B52" w:rsidP="00360B52">
      <w:pPr>
        <w:pStyle w:val="B3"/>
        <w:rPr>
          <w:ins w:id="413" w:author="Rapp_AfterRAN2#129" w:date="2025-04-16T14:37:00Z"/>
        </w:rPr>
      </w:pPr>
      <w:ins w:id="414" w:author="Rapp_AfterRAN2#129" w:date="2025-04-16T14:37:00Z">
        <w:r w:rsidRPr="00537C00">
          <w:t>3&gt;</w:t>
        </w:r>
        <w:r w:rsidRPr="00537C00">
          <w:tab/>
          <w:t>consider itself not to be configured to report assistance information related to logging of</w:t>
        </w:r>
        <w:r w:rsidRPr="00537C00" w:rsidDel="000165AF">
          <w:t xml:space="preserve"> </w:t>
        </w:r>
        <w:r w:rsidRPr="00537C00">
          <w:t>radio measurements</w:t>
        </w:r>
      </w:ins>
      <w:ins w:id="415" w:author="Rapp_AfterRAN2#130" w:date="2025-07-11T08:05:00Z">
        <w:r>
          <w:t xml:space="preserve"> for network data collection</w:t>
        </w:r>
      </w:ins>
      <w:ins w:id="416" w:author="Rapp_AfterRAN2#129" w:date="2025-04-16T14:37:00Z">
        <w:r w:rsidRPr="00537C00">
          <w:t>.</w:t>
        </w:r>
      </w:ins>
    </w:p>
    <w:p w14:paraId="25A78724" w14:textId="4ABEF850" w:rsidR="00360B52" w:rsidRPr="00537C00" w:rsidRDefault="00360B52" w:rsidP="00360B52">
      <w:pPr>
        <w:pStyle w:val="EditorsNote"/>
        <w:rPr>
          <w:ins w:id="417" w:author="Rapp_AfterRAN2#129" w:date="2025-04-16T14:37:00Z"/>
          <w:rFonts w:eastAsia="SimSun"/>
        </w:rPr>
      </w:pPr>
    </w:p>
    <w:p w14:paraId="782D77D8" w14:textId="592C347E" w:rsidR="000A1627" w:rsidRDefault="000A1627" w:rsidP="000A1627">
      <w:pPr>
        <w:pStyle w:val="Note-Boxed"/>
        <w:jc w:val="center"/>
        <w:rPr>
          <w:rFonts w:ascii="Times New Roman" w:hAnsi="Times New Roman" w:cs="Times New Roman"/>
        </w:rPr>
      </w:pPr>
      <w:bookmarkStart w:id="418" w:name="_Toc60776927"/>
      <w:bookmarkStart w:id="419" w:name="_Toc193445711"/>
      <w:bookmarkStart w:id="420" w:name="_Toc193451516"/>
      <w:bookmarkStart w:id="421" w:name="_Toc1934627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422" w:name="_Toc60776804"/>
      <w:bookmarkStart w:id="423" w:name="_Toc193445561"/>
      <w:bookmarkStart w:id="424" w:name="_Toc193451366"/>
      <w:bookmarkStart w:id="425" w:name="_Toc193462631"/>
      <w:r w:rsidRPr="00D839FF">
        <w:rPr>
          <w:rFonts w:eastAsia="MS Mincho"/>
        </w:rPr>
        <w:t>5.3.7</w:t>
      </w:r>
      <w:r w:rsidRPr="00D839FF">
        <w:rPr>
          <w:rFonts w:eastAsia="MS Mincho"/>
        </w:rPr>
        <w:tab/>
        <w:t>RRC connection re-establishment</w:t>
      </w:r>
      <w:bookmarkEnd w:id="422"/>
      <w:bookmarkEnd w:id="423"/>
      <w:bookmarkEnd w:id="424"/>
      <w:bookmarkEnd w:id="425"/>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Heading4"/>
      </w:pPr>
      <w:bookmarkStart w:id="426" w:name="_Toc60776806"/>
      <w:bookmarkStart w:id="427" w:name="_Toc193445563"/>
      <w:bookmarkStart w:id="428" w:name="_Toc193451368"/>
      <w:bookmarkStart w:id="429" w:name="_Toc193462633"/>
      <w:bookmarkStart w:id="430" w:name="_Toc201294920"/>
      <w:bookmarkStart w:id="431" w:name="_Toc60776807"/>
      <w:r w:rsidRPr="00EE6E73">
        <w:t>5.3.7.2</w:t>
      </w:r>
      <w:r w:rsidRPr="00EE6E73">
        <w:tab/>
        <w:t>Initiation</w:t>
      </w:r>
      <w:bookmarkEnd w:id="426"/>
      <w:bookmarkEnd w:id="427"/>
      <w:bookmarkEnd w:id="428"/>
      <w:bookmarkEnd w:id="429"/>
      <w:bookmarkEnd w:id="430"/>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SimSun"/>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lastRenderedPageBreak/>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SimSun"/>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SimSun"/>
        </w:rPr>
        <w:t xml:space="preserve"> for the serving L2 U2N Relay UE</w:t>
      </w:r>
      <w:r w:rsidRPr="00EE6E73">
        <w:t xml:space="preserve"> indicated by upper layer at L2 U2N Remote UE in RRC_CONNECTED</w:t>
      </w:r>
      <w:r w:rsidRPr="00EE6E73">
        <w:rPr>
          <w:rFonts w:eastAsia="SimSun"/>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SimSun"/>
        </w:rPr>
      </w:pPr>
      <w:r w:rsidRPr="00EE6E73">
        <w:rPr>
          <w:rFonts w:eastAsia="SimSun"/>
        </w:rPr>
        <w:t>1&gt;</w:t>
      </w:r>
      <w:r w:rsidRPr="00EE6E73">
        <w:rPr>
          <w:rFonts w:eastAsia="SimSun"/>
        </w:rPr>
        <w:tab/>
        <w:t xml:space="preserve">if MP is configured, upon reception of </w:t>
      </w:r>
      <w:r w:rsidRPr="00EE6E73">
        <w:rPr>
          <w:rFonts w:eastAsia="SimSun"/>
          <w:i/>
        </w:rPr>
        <w:t>NotificationMessageSidelink</w:t>
      </w:r>
      <w:r w:rsidRPr="00EE6E73">
        <w:rPr>
          <w:rFonts w:eastAsia="SimSun"/>
        </w:rPr>
        <w:t xml:space="preserve"> including </w:t>
      </w:r>
      <w:r w:rsidRPr="00EE6E73">
        <w:rPr>
          <w:rFonts w:eastAsia="SimSun"/>
          <w:i/>
        </w:rPr>
        <w:t>indicationType</w:t>
      </w:r>
      <w:r w:rsidRPr="00EE6E73">
        <w:rPr>
          <w:rFonts w:eastAsia="SimSun"/>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SimSun"/>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lastRenderedPageBreak/>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SimSun"/>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SimSun"/>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SimSun"/>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7B4467DF" w14:textId="77777777" w:rsidR="0034550F" w:rsidRPr="00EE6E73" w:rsidRDefault="0034550F" w:rsidP="0034550F">
      <w:pPr>
        <w:pStyle w:val="B2"/>
      </w:pPr>
      <w:r w:rsidRPr="00EE6E73">
        <w:rPr>
          <w:rFonts w:eastAsia="SimSun"/>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SimSun"/>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ins w:id="432" w:author="Rapp_AfterRAN2#130" w:date="2025-07-03T00:29:00Z"/>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rPr>
          <w:ins w:id="433" w:author="Rapp_AfterRAN2#131" w:date="2025-09-01T22:29:00Z"/>
        </w:rPr>
      </w:pPr>
      <w:commentRangeStart w:id="434"/>
      <w:ins w:id="435" w:author="Rapp_AfterRAN2#131" w:date="2025-09-01T22:29:00Z">
        <w:r>
          <w:t>2&gt;</w:t>
        </w:r>
      </w:ins>
      <w:ins w:id="436" w:author="Rapp_AfterRAN2#131" w:date="2025-09-03T05:19:00Z">
        <w:r w:rsidR="004C2532" w:rsidRPr="00D839FF">
          <w:tab/>
        </w:r>
      </w:ins>
      <w:commentRangeStart w:id="437"/>
      <w:ins w:id="438" w:author="Rapp_AfterRAN2#131" w:date="2025-09-01T22:29:00Z">
        <w:r>
          <w:t>release</w:t>
        </w:r>
      </w:ins>
      <w:commentRangeEnd w:id="437"/>
      <w:r w:rsidR="000E0D34">
        <w:rPr>
          <w:rStyle w:val="CommentReference"/>
        </w:rPr>
        <w:commentReference w:id="437"/>
      </w:r>
      <w:ins w:id="439" w:author="Rapp_AfterRAN2#131" w:date="2025-09-01T22:29:00Z">
        <w:r>
          <w:t xml:space="preserve"> </w:t>
        </w:r>
        <w:r w:rsidRPr="00D851F1">
          <w:rPr>
            <w:i/>
            <w:iCs/>
          </w:rPr>
          <w:t>loggedDataCollectionAssistanceConfig</w:t>
        </w:r>
        <w:r>
          <w:t>, if configured</w:t>
        </w:r>
      </w:ins>
      <w:commentRangeEnd w:id="434"/>
      <w:ins w:id="440" w:author="Rapp_AfterRAN2#131" w:date="2025-09-03T05:18:00Z">
        <w:r w:rsidR="004D16FC">
          <w:rPr>
            <w:rStyle w:val="CommentReference"/>
          </w:rPr>
          <w:commentReference w:id="434"/>
        </w:r>
      </w:ins>
      <w:ins w:id="441" w:author="Rapp_AfterRAN2#131" w:date="2025-09-01T22:29:00Z">
        <w:r>
          <w:t>;</w:t>
        </w:r>
      </w:ins>
    </w:p>
    <w:p w14:paraId="3A7C11BF" w14:textId="77777777" w:rsidR="00D100D6" w:rsidRDefault="00D100D6" w:rsidP="00D100D6">
      <w:pPr>
        <w:pStyle w:val="B2"/>
        <w:rPr>
          <w:ins w:id="442" w:author="Rapp_AfterRAN2#130" w:date="2025-07-03T00:30:00Z"/>
        </w:rPr>
      </w:pPr>
      <w:ins w:id="443" w:author="Rapp_AfterRAN2#130" w:date="2025-07-03T00:29:00Z">
        <w:r w:rsidRPr="00D839FF">
          <w:t>2&gt;</w:t>
        </w:r>
        <w:r w:rsidRPr="00D839FF">
          <w:tab/>
          <w:t>release</w:t>
        </w:r>
        <w:r>
          <w:t xml:space="preserve"> </w:t>
        </w:r>
      </w:ins>
      <w:ins w:id="444" w:author="Rapp_AfterRAN2#130" w:date="2025-07-03T00:30:00Z">
        <w:r>
          <w:rPr>
            <w:i/>
            <w:iCs/>
          </w:rPr>
          <w:t>applicabilityReportConfig</w:t>
        </w:r>
        <w:r>
          <w:t>, if configured;</w:t>
        </w:r>
      </w:ins>
    </w:p>
    <w:p w14:paraId="1E36A9E2" w14:textId="098E3AC1" w:rsidR="0049010A" w:rsidRPr="00EE6E73" w:rsidDel="0049010A" w:rsidRDefault="00D100D6" w:rsidP="0049010A">
      <w:pPr>
        <w:pStyle w:val="B2"/>
        <w:rPr>
          <w:del w:id="445" w:author="Rapp_AfterRAN2#131" w:date="2025-09-01T22:29:00Z"/>
        </w:rPr>
      </w:pPr>
      <w:ins w:id="446" w:author="Rapp_AfterRAN2#130" w:date="2025-07-03T00:30:00Z">
        <w:r w:rsidRPr="00D839FF">
          <w:t>2&gt;</w:t>
        </w:r>
        <w:r w:rsidRPr="00D839FF">
          <w:tab/>
          <w:t>release</w:t>
        </w:r>
        <w:r>
          <w:t xml:space="preserve"> </w:t>
        </w:r>
        <w:r>
          <w:rPr>
            <w:i/>
            <w:iCs/>
          </w:rPr>
          <w:t>dataCollectionPreferenceConfig</w:t>
        </w:r>
        <w:r>
          <w:t>, if configured</w:t>
        </w:r>
      </w:ins>
      <w:ins w:id="447" w:author="Rapp_AfterRAN2#130" w:date="2025-08-23T07:54:00Z">
        <w:r w:rsidR="00A41C1A">
          <w:t>;</w:t>
        </w:r>
      </w:ins>
    </w:p>
    <w:p w14:paraId="58B58AFD" w14:textId="77777777" w:rsidR="0034550F" w:rsidRPr="00EE6E73" w:rsidRDefault="0034550F" w:rsidP="0034550F">
      <w:pPr>
        <w:pStyle w:val="B1"/>
      </w:pPr>
      <w:r w:rsidRPr="00EE6E73">
        <w:lastRenderedPageBreak/>
        <w:t>1&gt;</w:t>
      </w:r>
      <w:r w:rsidRPr="00EE6E73">
        <w:tab/>
        <w:t xml:space="preserve">release </w:t>
      </w:r>
      <w:r w:rsidRPr="00EE6E73">
        <w:rPr>
          <w:i/>
        </w:rPr>
        <w:t>successHO-Config</w:t>
      </w:r>
      <w:r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SimSun"/>
        </w:rPr>
      </w:pPr>
      <w:r w:rsidRPr="00EE6E73">
        <w:rPr>
          <w:rFonts w:eastAsia="SimSun"/>
        </w:rPr>
        <w:t>1&gt;</w:t>
      </w:r>
      <w:r w:rsidRPr="00EE6E73">
        <w:rPr>
          <w:rFonts w:eastAsia="SimSun"/>
        </w:rPr>
        <w:tab/>
        <w:t>if SL indirect path is configured:</w:t>
      </w:r>
    </w:p>
    <w:p w14:paraId="68C1C278"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r w:rsidRPr="00EE6E73">
        <w:rPr>
          <w:rFonts w:eastAsia="SimSun"/>
          <w:i/>
        </w:rPr>
        <w:t>sl-IndirectPathAddChange</w:t>
      </w:r>
      <w:r w:rsidRPr="00EE6E73">
        <w:rPr>
          <w:rFonts w:eastAsia="SimSun"/>
        </w:rPr>
        <w:t>;</w:t>
      </w:r>
    </w:p>
    <w:p w14:paraId="6C4E6B74" w14:textId="77777777" w:rsidR="0034550F" w:rsidRPr="00EE6E73" w:rsidRDefault="0034550F" w:rsidP="0034550F">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77D36A2" w14:textId="77777777" w:rsidR="0034550F" w:rsidRPr="00EE6E73" w:rsidRDefault="0034550F" w:rsidP="0034550F">
      <w:pPr>
        <w:pStyle w:val="B1"/>
        <w:rPr>
          <w:rFonts w:eastAsia="SimSun"/>
        </w:rPr>
      </w:pPr>
      <w:r w:rsidRPr="00EE6E73">
        <w:rPr>
          <w:rFonts w:eastAsia="SimSun"/>
        </w:rPr>
        <w:t>1&gt;</w:t>
      </w:r>
      <w:r w:rsidRPr="00EE6E73">
        <w:rPr>
          <w:rFonts w:eastAsia="SimSun"/>
        </w:rPr>
        <w:tab/>
        <w:t>if N3C indirect path is configured:</w:t>
      </w:r>
    </w:p>
    <w:p w14:paraId="39A59123"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1FBDAC9B" w14:textId="77777777" w:rsidR="0034550F" w:rsidRPr="00EE6E73" w:rsidRDefault="0034550F" w:rsidP="0034550F">
      <w:pPr>
        <w:pStyle w:val="B2"/>
        <w:rPr>
          <w:rFonts w:eastAsia="SimSun"/>
        </w:rPr>
      </w:pPr>
      <w:r w:rsidRPr="00EE6E73">
        <w:rPr>
          <w:rFonts w:eastAsia="SimSun"/>
        </w:rPr>
        <w:t>2&gt; consider the non-3GPP connection is not used;</w:t>
      </w:r>
    </w:p>
    <w:p w14:paraId="4A937553" w14:textId="77777777" w:rsidR="0034550F" w:rsidRPr="00EE6E73" w:rsidRDefault="0034550F" w:rsidP="0034550F">
      <w:pPr>
        <w:pStyle w:val="B1"/>
        <w:rPr>
          <w:rFonts w:eastAsia="SimSun"/>
        </w:rPr>
      </w:pPr>
      <w:r w:rsidRPr="00EE6E73">
        <w:rPr>
          <w:rFonts w:eastAsia="SimSun"/>
        </w:rPr>
        <w:t>1&gt;</w:t>
      </w:r>
      <w:r w:rsidRPr="00EE6E73">
        <w:rPr>
          <w:rFonts w:eastAsia="SimSun"/>
        </w:rPr>
        <w:tab/>
        <w:t>if the UE is acting as a N3C relay UE:</w:t>
      </w:r>
    </w:p>
    <w:p w14:paraId="1608C1C7"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68FEB3DA" w14:textId="77777777" w:rsidR="0034550F" w:rsidRPr="00EE6E73" w:rsidRDefault="0034550F" w:rsidP="0034550F">
      <w:pPr>
        <w:pStyle w:val="B2"/>
      </w:pPr>
      <w:r w:rsidRPr="00EE6E73">
        <w:rPr>
          <w:rFonts w:eastAsia="SimSun"/>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SimSun"/>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SimSun"/>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SimSun"/>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lastRenderedPageBreak/>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Heading4"/>
      </w:pPr>
      <w:bookmarkStart w:id="448" w:name="_Toc193445564"/>
      <w:bookmarkStart w:id="449" w:name="_Toc193451369"/>
      <w:bookmarkStart w:id="450" w:name="_Toc193462634"/>
      <w:bookmarkStart w:id="451" w:name="_Toc201294921"/>
      <w:bookmarkEnd w:id="431"/>
      <w:r w:rsidRPr="00EE6E73">
        <w:t>5.3.7.3</w:t>
      </w:r>
      <w:r w:rsidRPr="00EE6E73">
        <w:tab/>
        <w:t>Actions following cell selection while T311 is running</w:t>
      </w:r>
      <w:bookmarkEnd w:id="448"/>
      <w:bookmarkEnd w:id="449"/>
      <w:bookmarkEnd w:id="450"/>
      <w:bookmarkEnd w:id="451"/>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DengXian"/>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lastRenderedPageBreak/>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SimSun"/>
        </w:rPr>
        <w:t xml:space="preserve"> and </w:t>
      </w:r>
      <w:r w:rsidRPr="00EE6E73">
        <w:t>stop timer T34</w:t>
      </w:r>
      <w:r w:rsidRPr="00EE6E73">
        <w:rPr>
          <w:rFonts w:eastAsia="SimSun"/>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185F6627"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lastRenderedPageBreak/>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if configured;</w:t>
      </w:r>
    </w:p>
    <w:p w14:paraId="3C27BEE0" w14:textId="77777777" w:rsidR="00745FAB" w:rsidRDefault="00CF229C" w:rsidP="00745FAB">
      <w:pPr>
        <w:pStyle w:val="B3"/>
        <w:rPr>
          <w:ins w:id="452" w:author="Rapp_AfterRAN2#130" w:date="2025-07-03T00:34:00Z"/>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Pr="00EE6E73" w:rsidRDefault="0049010A" w:rsidP="0049010A">
      <w:pPr>
        <w:pStyle w:val="B3"/>
        <w:rPr>
          <w:ins w:id="453" w:author="Rapp_AfterRAN2#131" w:date="2025-09-01T22:30:00Z"/>
        </w:rPr>
      </w:pPr>
      <w:commentRangeStart w:id="454"/>
      <w:commentRangeStart w:id="455"/>
      <w:ins w:id="456" w:author="Rapp_AfterRAN2#131" w:date="2025-09-01T22:30:00Z">
        <w:r>
          <w:t>3&gt;</w:t>
        </w:r>
      </w:ins>
      <w:ins w:id="457" w:author="Rapp_AfterRAN2#131" w:date="2025-09-03T05:19:00Z">
        <w:r w:rsidR="004C2532" w:rsidRPr="00D839FF">
          <w:tab/>
        </w:r>
      </w:ins>
      <w:ins w:id="458" w:author="Rapp_AfterRAN2#131" w:date="2025-09-01T22:30:00Z">
        <w:r>
          <w:t xml:space="preserve">release </w:t>
        </w:r>
        <w:r w:rsidRPr="00D851F1">
          <w:rPr>
            <w:i/>
            <w:iCs/>
          </w:rPr>
          <w:t>loggedDataCollectionAssistanceConfig</w:t>
        </w:r>
        <w:r>
          <w:t>, if configured</w:t>
        </w:r>
      </w:ins>
      <w:commentRangeEnd w:id="454"/>
      <w:ins w:id="459" w:author="Rapp_AfterRAN2#131" w:date="2025-09-03T05:19:00Z">
        <w:r w:rsidR="004C2532">
          <w:rPr>
            <w:rStyle w:val="CommentReference"/>
          </w:rPr>
          <w:commentReference w:id="454"/>
        </w:r>
      </w:ins>
      <w:ins w:id="460" w:author="Rapp_AfterRAN2#131" w:date="2025-09-01T22:30:00Z">
        <w:r>
          <w:t>;</w:t>
        </w:r>
      </w:ins>
    </w:p>
    <w:p w14:paraId="5BD27E1A" w14:textId="77777777" w:rsidR="00745FAB" w:rsidRDefault="00745FAB" w:rsidP="00745FAB">
      <w:pPr>
        <w:pStyle w:val="B3"/>
        <w:rPr>
          <w:ins w:id="461" w:author="Rapp_AfterRAN2#130" w:date="2025-07-03T00:34:00Z"/>
          <w:rFonts w:ascii="TimesNewRomanPSMT" w:eastAsia="TimesNewRomanPSMT" w:hAnsi="TimesNewRomanPSMT" w:cs="TimesNewRomanPSMT"/>
        </w:rPr>
      </w:pPr>
      <w:ins w:id="462"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ins>
    </w:p>
    <w:p w14:paraId="504B2BE9" w14:textId="73779817" w:rsidR="00D851F1" w:rsidRPr="0049010A" w:rsidDel="0049010A" w:rsidRDefault="00745FAB" w:rsidP="0049010A">
      <w:pPr>
        <w:pStyle w:val="B3"/>
        <w:rPr>
          <w:del w:id="463" w:author="Rapp_AfterRAN2#131" w:date="2025-09-01T22:30:00Z"/>
          <w:rFonts w:ascii="TimesNewRomanPSMT" w:eastAsia="TimesNewRomanPSMT" w:hAnsi="TimesNewRomanPSMT" w:cs="TimesNewRomanPSMT"/>
          <w:rPrChange w:id="464" w:author="Rapp_AfterRAN2#131" w:date="2025-09-01T22:30:00Z">
            <w:rPr>
              <w:del w:id="465" w:author="Rapp_AfterRAN2#131" w:date="2025-09-01T22:30:00Z"/>
            </w:rPr>
          </w:rPrChange>
        </w:rPr>
      </w:pPr>
      <w:ins w:id="466"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467"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ins w:id="468" w:author="Rapp_AfterRAN2#130" w:date="2025-08-23T07:56:00Z">
        <w:r w:rsidR="006F739D">
          <w:rPr>
            <w:rFonts w:ascii="TimesNewRomanPSMT" w:eastAsia="TimesNewRomanPSMT" w:hAnsi="TimesNewRomanPSMT" w:cs="TimesNewRomanPSMT"/>
          </w:rPr>
          <w:t>;</w:t>
        </w:r>
      </w:ins>
      <w:commentRangeEnd w:id="455"/>
      <w:r w:rsidR="000E0D34">
        <w:rPr>
          <w:rStyle w:val="CommentReference"/>
        </w:rPr>
        <w:commentReference w:id="455"/>
      </w:r>
    </w:p>
    <w:p w14:paraId="7E054EB8" w14:textId="77777777" w:rsidR="00CF229C" w:rsidRPr="00EE6E73" w:rsidRDefault="00CF229C" w:rsidP="00CF229C">
      <w:pPr>
        <w:pStyle w:val="B3"/>
      </w:pPr>
      <w:r w:rsidRPr="00EE6E73">
        <w:t>3&gt;</w:t>
      </w:r>
      <w:r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lastRenderedPageBreak/>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469" w:name="_Toc60776813"/>
      <w:bookmarkStart w:id="470" w:name="_Toc193445571"/>
      <w:bookmarkStart w:id="471" w:name="_Toc193451376"/>
      <w:bookmarkStart w:id="472" w:name="_Toc193462641"/>
      <w:r w:rsidRPr="00537C00">
        <w:rPr>
          <w:rFonts w:eastAsia="MS Mincho"/>
          <w:noProof/>
        </w:rPr>
        <w:t>5.3.8</w:t>
      </w:r>
      <w:r w:rsidRPr="00537C00">
        <w:rPr>
          <w:rFonts w:eastAsia="MS Mincho"/>
          <w:noProof/>
        </w:rPr>
        <w:tab/>
        <w:t>RRC connection release</w:t>
      </w:r>
      <w:bookmarkEnd w:id="469"/>
      <w:bookmarkEnd w:id="470"/>
      <w:bookmarkEnd w:id="471"/>
      <w:bookmarkEnd w:id="472"/>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Heading4"/>
      </w:pPr>
      <w:bookmarkStart w:id="473" w:name="_Toc60776816"/>
      <w:bookmarkStart w:id="474" w:name="_Toc193445574"/>
      <w:bookmarkStart w:id="475" w:name="_Toc193451379"/>
      <w:bookmarkStart w:id="476" w:name="_Toc193462644"/>
      <w:bookmarkStart w:id="477" w:name="_Toc201294931"/>
      <w:r w:rsidRPr="00EE6E73">
        <w:t>5.3.8.3</w:t>
      </w:r>
      <w:r w:rsidRPr="00EE6E73">
        <w:tab/>
        <w:t xml:space="preserve">Reception of the </w:t>
      </w:r>
      <w:r w:rsidRPr="00EE6E73">
        <w:rPr>
          <w:i/>
        </w:rPr>
        <w:t>RRCRelease</w:t>
      </w:r>
      <w:r w:rsidRPr="00EE6E73">
        <w:t xml:space="preserve"> by the UE</w:t>
      </w:r>
      <w:bookmarkEnd w:id="473"/>
      <w:bookmarkEnd w:id="474"/>
      <w:bookmarkEnd w:id="475"/>
      <w:bookmarkEnd w:id="476"/>
      <w:bookmarkEnd w:id="477"/>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DengXian"/>
        </w:rPr>
        <w:t xml:space="preserve">RLF-Report for fast MCG recovery procedure </w:t>
      </w:r>
      <w:r w:rsidRPr="00EE6E73">
        <w:rPr>
          <w:rFonts w:eastAsia="SimSun"/>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SimSun"/>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lastRenderedPageBreak/>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lastRenderedPageBreak/>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478" w:name="_Hlk97714604"/>
      <w:r w:rsidRPr="00EE6E73">
        <w:rPr>
          <w:i/>
          <w:iCs/>
        </w:rPr>
        <w:t>cg-SDT-TimeAlignmentTimer</w:t>
      </w:r>
      <w:bookmarkEnd w:id="478"/>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479"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479"/>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lastRenderedPageBreak/>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480"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480"/>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481"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481"/>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SimSun"/>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SimSun"/>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SimSun"/>
        </w:rPr>
      </w:pPr>
      <w:r w:rsidRPr="00EE6E73">
        <w:t>2&gt;</w:t>
      </w:r>
      <w:r w:rsidRPr="00EE6E73">
        <w:tab/>
      </w:r>
      <w:r w:rsidRPr="00EE6E73">
        <w:rPr>
          <w:rFonts w:eastAsia="SimSun"/>
        </w:rPr>
        <w:t>if SL indirect path is configured:</w:t>
      </w:r>
    </w:p>
    <w:p w14:paraId="2A4D35F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6F1BC1E1" w14:textId="77777777" w:rsidR="00F70E30" w:rsidRPr="00EE6E73" w:rsidRDefault="00F70E30" w:rsidP="00F70E30">
      <w:pPr>
        <w:pStyle w:val="B3"/>
        <w:rPr>
          <w:rFonts w:eastAsia="SimSun"/>
        </w:rPr>
      </w:pPr>
      <w:r w:rsidRPr="00EE6E73">
        <w:rPr>
          <w:rFonts w:eastAsia="SimSun"/>
        </w:rPr>
        <w:t>3&gt;</w:t>
      </w:r>
      <w:r w:rsidRPr="00EE6E73">
        <w:rPr>
          <w:rFonts w:eastAsia="SimSun"/>
        </w:rPr>
        <w:tab/>
        <w:t>indicate upper layers to trigger PC5 unicast link release of the SL indirect path;</w:t>
      </w:r>
    </w:p>
    <w:p w14:paraId="16E9D8B1" w14:textId="77777777" w:rsidR="00F70E30" w:rsidRPr="00EE6E73" w:rsidRDefault="00F70E30" w:rsidP="00F70E30">
      <w:pPr>
        <w:pStyle w:val="B2"/>
        <w:rPr>
          <w:rFonts w:eastAsia="SimSun"/>
        </w:rPr>
      </w:pPr>
      <w:r w:rsidRPr="00EE6E73">
        <w:rPr>
          <w:rFonts w:eastAsia="SimSun"/>
        </w:rPr>
        <w:t>2&gt;</w:t>
      </w:r>
      <w:r w:rsidRPr="00EE6E73">
        <w:rPr>
          <w:rFonts w:eastAsia="SimSun"/>
        </w:rPr>
        <w:tab/>
        <w:t>if N3C indirect path is configured:</w:t>
      </w:r>
    </w:p>
    <w:p w14:paraId="242AACD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n3c-IndirectPathAddChange</w:t>
      </w:r>
      <w:r w:rsidRPr="00EE6E73">
        <w:rPr>
          <w:rFonts w:eastAsia="SimSun"/>
        </w:rPr>
        <w:t>;</w:t>
      </w:r>
    </w:p>
    <w:p w14:paraId="14353981"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58EBC056" w14:textId="77777777" w:rsidR="00F70E30" w:rsidRPr="00EE6E73" w:rsidRDefault="00F70E30" w:rsidP="00F70E30">
      <w:pPr>
        <w:pStyle w:val="B2"/>
        <w:rPr>
          <w:rFonts w:eastAsia="SimSun"/>
        </w:rPr>
      </w:pPr>
      <w:r w:rsidRPr="00EE6E73">
        <w:rPr>
          <w:rFonts w:eastAsia="SimSun"/>
        </w:rPr>
        <w:lastRenderedPageBreak/>
        <w:t>2&gt;</w:t>
      </w:r>
      <w:r w:rsidRPr="00EE6E73">
        <w:rPr>
          <w:rFonts w:eastAsia="SimSun"/>
        </w:rPr>
        <w:tab/>
        <w:t>if the UE is acting as a N3C relay UE:</w:t>
      </w:r>
    </w:p>
    <w:p w14:paraId="673E7F1A"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n3c-IndirectPathConfigRelay</w:t>
      </w:r>
      <w:r w:rsidRPr="00EE6E73">
        <w:rPr>
          <w:rFonts w:eastAsia="SimSun"/>
        </w:rPr>
        <w:t>;</w:t>
      </w:r>
    </w:p>
    <w:p w14:paraId="639EFCCF"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DengXian"/>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265D7B32" w:rsidR="0049010A" w:rsidRDefault="0049010A" w:rsidP="0049010A">
      <w:pPr>
        <w:pStyle w:val="B2"/>
        <w:rPr>
          <w:ins w:id="482" w:author="Rapp_AfterRAN2#131" w:date="2025-09-01T22:30:00Z"/>
        </w:rPr>
      </w:pPr>
      <w:commentRangeStart w:id="483"/>
      <w:ins w:id="484" w:author="Rapp_AfterRAN2#131" w:date="2025-09-01T22:31:00Z">
        <w:r>
          <w:t>2</w:t>
        </w:r>
      </w:ins>
      <w:ins w:id="485" w:author="Rapp_AfterRAN2#131" w:date="2025-09-01T22:30:00Z">
        <w:r>
          <w:t>&gt;</w:t>
        </w:r>
      </w:ins>
      <w:ins w:id="486" w:author="Rapp_AfterRAN2#131" w:date="2025-09-02T15:00:00Z">
        <w:r w:rsidR="00A75AC7" w:rsidRPr="00537C00">
          <w:tab/>
        </w:r>
      </w:ins>
      <w:ins w:id="487" w:author="Rapp_AfterRAN2#131" w:date="2025-09-01T22:30:00Z">
        <w:r>
          <w:t xml:space="preserve">release </w:t>
        </w:r>
        <w:r w:rsidRPr="0049010A">
          <w:rPr>
            <w:i/>
            <w:iCs/>
          </w:rPr>
          <w:t>CSI-LoggedMeasurementConfig</w:t>
        </w:r>
        <w:r>
          <w:t>, if configured;</w:t>
        </w:r>
      </w:ins>
    </w:p>
    <w:p w14:paraId="2B84BE17" w14:textId="7B6CC565" w:rsidR="006520D6" w:rsidRPr="00EE6E73" w:rsidRDefault="006520D6" w:rsidP="006520D6">
      <w:pPr>
        <w:pStyle w:val="B2"/>
        <w:rPr>
          <w:ins w:id="488" w:author="Rapp_AfterRAN2#131" w:date="2025-09-01T22:27:00Z"/>
        </w:rPr>
      </w:pPr>
      <w:ins w:id="489" w:author="Rapp_AfterRAN2#131" w:date="2025-09-01T22:27:00Z">
        <w:r>
          <w:t>2&gt;</w:t>
        </w:r>
      </w:ins>
      <w:ins w:id="490" w:author="Rapp_AfterRAN2#131" w:date="2025-09-02T15:01:00Z">
        <w:r w:rsidR="00A75AC7" w:rsidRPr="00537C00">
          <w:tab/>
        </w:r>
      </w:ins>
      <w:ins w:id="491" w:author="Rapp_AfterRAN2#131" w:date="2025-09-01T22:27:00Z">
        <w:r>
          <w:t xml:space="preserve">release </w:t>
        </w:r>
        <w:r w:rsidRPr="0049010A">
          <w:rPr>
            <w:i/>
            <w:iCs/>
          </w:rPr>
          <w:t>loggedDataCollectionAssistanceConfig</w:t>
        </w:r>
        <w:r>
          <w:t>, if configured</w:t>
        </w:r>
      </w:ins>
      <w:commentRangeEnd w:id="483"/>
      <w:ins w:id="492" w:author="Rapp_AfterRAN2#131" w:date="2025-09-03T05:19:00Z">
        <w:r w:rsidR="00540D85">
          <w:rPr>
            <w:rStyle w:val="CommentReference"/>
          </w:rPr>
          <w:commentReference w:id="483"/>
        </w:r>
      </w:ins>
      <w:ins w:id="493" w:author="Rapp_AfterRAN2#131" w:date="2025-09-01T22:27:00Z">
        <w:r>
          <w:t>;</w:t>
        </w:r>
      </w:ins>
    </w:p>
    <w:p w14:paraId="39484A82" w14:textId="0676D813" w:rsidR="006B7B80" w:rsidRPr="00537C00" w:rsidRDefault="006B7B80" w:rsidP="006B7B80">
      <w:pPr>
        <w:pStyle w:val="B2"/>
        <w:rPr>
          <w:ins w:id="494" w:author="Rapp_AfterRAN2#129bis" w:date="2025-05-06T15:38:00Z"/>
        </w:rPr>
      </w:pPr>
      <w:ins w:id="495"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ins>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496" w:name="_Toc60776822"/>
      <w:bookmarkStart w:id="497" w:name="_Toc193445581"/>
      <w:bookmarkStart w:id="498" w:name="_Toc193451386"/>
      <w:bookmarkStart w:id="499" w:name="_Toc193462651"/>
      <w:r w:rsidRPr="00537C00">
        <w:rPr>
          <w:noProof/>
        </w:rPr>
        <w:lastRenderedPageBreak/>
        <w:t>5.3.10</w:t>
      </w:r>
      <w:r w:rsidRPr="00537C00">
        <w:rPr>
          <w:noProof/>
        </w:rPr>
        <w:tab/>
        <w:t>Radio link failure related actions</w:t>
      </w:r>
      <w:bookmarkEnd w:id="496"/>
      <w:bookmarkEnd w:id="497"/>
      <w:bookmarkEnd w:id="498"/>
      <w:bookmarkEnd w:id="499"/>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Heading4"/>
        <w:rPr>
          <w:rFonts w:eastAsia="MS Mincho"/>
        </w:rPr>
      </w:pPr>
      <w:bookmarkStart w:id="500" w:name="_Toc60776825"/>
      <w:bookmarkStart w:id="501" w:name="_Toc193445584"/>
      <w:bookmarkStart w:id="502" w:name="_Toc193451389"/>
      <w:bookmarkStart w:id="503" w:name="_Toc193462654"/>
      <w:bookmarkStart w:id="504" w:name="_Toc201294941"/>
      <w:r w:rsidRPr="00EE6E73">
        <w:t>5.3.10.3</w:t>
      </w:r>
      <w:r w:rsidRPr="00EE6E73">
        <w:tab/>
        <w:t>Detection of radio link failure</w:t>
      </w:r>
      <w:bookmarkEnd w:id="500"/>
      <w:bookmarkEnd w:id="501"/>
      <w:bookmarkEnd w:id="502"/>
      <w:bookmarkEnd w:id="503"/>
      <w:bookmarkEnd w:id="504"/>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rPr>
          <w:ins w:id="505" w:author="Rapp_AfterRAN2#129bis" w:date="2025-04-17T17:06:00Z"/>
        </w:rPr>
      </w:pPr>
      <w:r w:rsidRPr="00EE6E73">
        <w:t>4&gt;</w:t>
      </w:r>
      <w:r w:rsidRPr="00EE6E73">
        <w:tab/>
        <w:t>discard any segments of segmented RRC messages stored according to 5.7.6.3;</w:t>
      </w:r>
    </w:p>
    <w:p w14:paraId="04E69040" w14:textId="3F684A9B" w:rsidR="00A75AC7" w:rsidRDefault="00A75AC7" w:rsidP="00A75AC7">
      <w:pPr>
        <w:pStyle w:val="B4"/>
        <w:rPr>
          <w:ins w:id="506" w:author="Rapp_AfterRAN2#131" w:date="2025-09-02T15:01:00Z"/>
        </w:rPr>
      </w:pPr>
      <w:commentRangeStart w:id="507"/>
      <w:commentRangeStart w:id="508"/>
      <w:ins w:id="509" w:author="Rapp_AfterRAN2#131" w:date="2025-09-02T15:01:00Z">
        <w:r>
          <w:t>4&gt;</w:t>
        </w:r>
        <w:r w:rsidRPr="00537C00">
          <w:tab/>
        </w:r>
        <w:r>
          <w:t xml:space="preserve">release </w:t>
        </w:r>
        <w:r w:rsidRPr="0049010A">
          <w:rPr>
            <w:i/>
            <w:iCs/>
          </w:rPr>
          <w:t>CSI-LoggedMeasurementConfig</w:t>
        </w:r>
        <w:r>
          <w:t>, if configured;</w:t>
        </w:r>
      </w:ins>
    </w:p>
    <w:p w14:paraId="119663AA" w14:textId="5B6B9482" w:rsidR="00A75AC7" w:rsidRDefault="00A75AC7" w:rsidP="00A75AC7">
      <w:pPr>
        <w:pStyle w:val="B4"/>
        <w:rPr>
          <w:ins w:id="510" w:author="Rapp_AfterRAN2#131" w:date="2025-09-02T15:00:00Z"/>
        </w:rPr>
      </w:pPr>
      <w:ins w:id="511" w:author="Rapp_AfterRAN2#131" w:date="2025-09-02T15:01:00Z">
        <w:r>
          <w:t>4&gt;</w:t>
        </w:r>
        <w:r w:rsidRPr="00537C00">
          <w:tab/>
        </w:r>
        <w:r>
          <w:t xml:space="preserve">release </w:t>
        </w:r>
        <w:r w:rsidRPr="0049010A">
          <w:rPr>
            <w:i/>
            <w:iCs/>
          </w:rPr>
          <w:t>loggedDataCollectionAssistanceConfig</w:t>
        </w:r>
        <w:r>
          <w:t>, if configured</w:t>
        </w:r>
      </w:ins>
      <w:commentRangeEnd w:id="507"/>
      <w:ins w:id="512" w:author="Rapp_AfterRAN2#131" w:date="2025-09-03T05:20:00Z">
        <w:r w:rsidR="00540D85">
          <w:rPr>
            <w:rStyle w:val="CommentReference"/>
          </w:rPr>
          <w:commentReference w:id="507"/>
        </w:r>
      </w:ins>
      <w:commentRangeEnd w:id="508"/>
      <w:r w:rsidR="00D509D2">
        <w:rPr>
          <w:rStyle w:val="CommentReference"/>
        </w:rPr>
        <w:commentReference w:id="508"/>
      </w:r>
      <w:ins w:id="513" w:author="Rapp_AfterRAN2#131" w:date="2025-09-02T15:01:00Z">
        <w:r>
          <w:t>;</w:t>
        </w:r>
      </w:ins>
    </w:p>
    <w:p w14:paraId="03E9E462" w14:textId="555AA5C5" w:rsidR="0044249E" w:rsidRPr="00EE6E73" w:rsidRDefault="003A26B6" w:rsidP="003A26B6">
      <w:pPr>
        <w:pStyle w:val="B4"/>
      </w:pPr>
      <w:ins w:id="514" w:author="Rapp_AfterRAN2#129bis" w:date="2025-04-17T17:06:00Z">
        <w:r w:rsidRPr="00537C00">
          <w:t>4&gt;</w:t>
        </w:r>
        <w:r w:rsidRPr="00537C00">
          <w:tab/>
        </w:r>
      </w:ins>
      <w:ins w:id="515" w:author="Rapp_AfterRAN2#129bis" w:date="2025-04-23T16:13:00Z">
        <w:r w:rsidRPr="00537C00">
          <w:t xml:space="preserve">discard the logged measurement entries included </w:t>
        </w:r>
      </w:ins>
      <w:ins w:id="516" w:author="Rapp_AfterRAN2#129bis" w:date="2025-04-17T17:06:00Z">
        <w:r w:rsidRPr="00537C00">
          <w:t xml:space="preserve">in </w:t>
        </w:r>
        <w:r w:rsidRPr="00537C00">
          <w:rPr>
            <w:i/>
            <w:iCs/>
          </w:rPr>
          <w:t>VarCSI-LogMeasReport,</w:t>
        </w:r>
        <w:r w:rsidRPr="00537C00">
          <w:t xml:space="preserve"> if any</w:t>
        </w:r>
      </w:ins>
      <w:ins w:id="517" w:author="Rapp_AfterRAN2#130" w:date="2025-08-23T08:00:00Z">
        <w:r w:rsidR="005F1251">
          <w:t>;</w:t>
        </w:r>
      </w:ins>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lastRenderedPageBreak/>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DengXian"/>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lastRenderedPageBreak/>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654BA4E3" w14:textId="77777777" w:rsidR="00B02F79" w:rsidRPr="00EE6E73" w:rsidRDefault="00B02F79" w:rsidP="00B02F79">
      <w:pPr>
        <w:pStyle w:val="Heading3"/>
        <w:rPr>
          <w:rFonts w:eastAsia="MS Mincho"/>
        </w:rPr>
      </w:pPr>
      <w:bookmarkStart w:id="518" w:name="_Toc60776828"/>
      <w:bookmarkStart w:id="519" w:name="_Toc193445587"/>
      <w:bookmarkStart w:id="520" w:name="_Toc193451392"/>
      <w:bookmarkStart w:id="521" w:name="_Toc193462657"/>
      <w:bookmarkStart w:id="522" w:name="_Toc201294944"/>
      <w:r w:rsidRPr="00EE6E73">
        <w:rPr>
          <w:rFonts w:eastAsia="MS Mincho"/>
        </w:rPr>
        <w:t>5.3.11</w:t>
      </w:r>
      <w:r w:rsidRPr="00EE6E73">
        <w:rPr>
          <w:rFonts w:eastAsia="MS Mincho"/>
        </w:rPr>
        <w:tab/>
        <w:t>UE actions upon going to RRC_IDLE</w:t>
      </w:r>
      <w:bookmarkEnd w:id="518"/>
      <w:bookmarkEnd w:id="519"/>
      <w:bookmarkEnd w:id="520"/>
      <w:bookmarkEnd w:id="521"/>
      <w:bookmarkEnd w:id="522"/>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SimSun"/>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lastRenderedPageBreak/>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SimSun"/>
        </w:rPr>
      </w:pPr>
      <w:r w:rsidRPr="00EE6E73">
        <w:t>1&gt;</w:t>
      </w:r>
      <w:r w:rsidRPr="00EE6E73">
        <w:tab/>
      </w:r>
      <w:r w:rsidRPr="00EE6E73">
        <w:rPr>
          <w:rFonts w:eastAsia="SimSun"/>
        </w:rPr>
        <w:t>if SL indirect path is configured:</w:t>
      </w:r>
    </w:p>
    <w:p w14:paraId="7FE2CA78"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3A7E5568" w14:textId="77777777" w:rsidR="00B02F79" w:rsidRPr="00EE6E73" w:rsidRDefault="00B02F79" w:rsidP="00B02F79">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B9F3B58" w14:textId="77777777" w:rsidR="00B02F79" w:rsidRPr="00EE6E73" w:rsidRDefault="00B02F79" w:rsidP="00B02F79">
      <w:pPr>
        <w:pStyle w:val="B1"/>
        <w:rPr>
          <w:rFonts w:eastAsia="SimSun"/>
        </w:rPr>
      </w:pPr>
      <w:r w:rsidRPr="00EE6E73">
        <w:rPr>
          <w:rFonts w:eastAsia="SimSun"/>
        </w:rPr>
        <w:t>1&gt;</w:t>
      </w:r>
      <w:r w:rsidRPr="00EE6E73">
        <w:rPr>
          <w:rFonts w:eastAsia="SimSun"/>
        </w:rPr>
        <w:tab/>
        <w:t>if N3C indirect path is configured:</w:t>
      </w:r>
    </w:p>
    <w:p w14:paraId="46B45A29"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0FF3C3C5" w14:textId="77777777" w:rsidR="00B02F79" w:rsidRPr="00EE6E73" w:rsidRDefault="00B02F79" w:rsidP="00B02F79">
      <w:pPr>
        <w:pStyle w:val="B2"/>
        <w:rPr>
          <w:rFonts w:eastAsia="SimSun"/>
        </w:rPr>
      </w:pPr>
      <w:r w:rsidRPr="00EE6E73">
        <w:rPr>
          <w:rFonts w:eastAsia="SimSun"/>
        </w:rPr>
        <w:t>2&gt;</w:t>
      </w:r>
      <w:r w:rsidRPr="00EE6E73">
        <w:rPr>
          <w:rFonts w:eastAsia="SimSun"/>
        </w:rPr>
        <w:tab/>
        <w:t>consider the non-3GPP connection is not used;</w:t>
      </w:r>
    </w:p>
    <w:p w14:paraId="15AA0D1F" w14:textId="77777777" w:rsidR="00B02F79" w:rsidRPr="00EE6E73" w:rsidRDefault="00B02F79" w:rsidP="00B02F79">
      <w:pPr>
        <w:pStyle w:val="B1"/>
        <w:rPr>
          <w:rFonts w:eastAsia="SimSun"/>
        </w:rPr>
      </w:pPr>
      <w:r w:rsidRPr="00EE6E73">
        <w:rPr>
          <w:rFonts w:eastAsia="SimSun"/>
        </w:rPr>
        <w:t>1&gt;</w:t>
      </w:r>
      <w:r w:rsidRPr="00EE6E73">
        <w:rPr>
          <w:rFonts w:eastAsia="SimSun"/>
        </w:rPr>
        <w:tab/>
        <w:t>if the UE is acting as a N3C relay UE:</w:t>
      </w:r>
    </w:p>
    <w:p w14:paraId="37C62CB6"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48AE22C6" w14:textId="77777777" w:rsidR="00B02F79" w:rsidRPr="00EE6E73" w:rsidRDefault="00B02F79" w:rsidP="00B02F79">
      <w:pPr>
        <w:pStyle w:val="B2"/>
      </w:pPr>
      <w:r w:rsidRPr="00EE6E73">
        <w:rPr>
          <w:rFonts w:eastAsia="SimSun"/>
        </w:rPr>
        <w:t>2&gt;</w:t>
      </w:r>
      <w:r w:rsidRPr="00EE6E73">
        <w:rPr>
          <w:rFonts w:eastAsia="SimSun"/>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SimSun"/>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lastRenderedPageBreak/>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5E105B23" w:rsidR="0049010A" w:rsidRDefault="0049010A" w:rsidP="0049010A">
      <w:pPr>
        <w:pStyle w:val="B1"/>
        <w:rPr>
          <w:ins w:id="523" w:author="Rapp_AfterRAN2#131" w:date="2025-09-01T22:31:00Z"/>
        </w:rPr>
      </w:pPr>
      <w:commentRangeStart w:id="524"/>
      <w:ins w:id="525" w:author="Rapp_AfterRAN2#131" w:date="2025-09-01T22:31:00Z">
        <w:r>
          <w:t>1&gt;</w:t>
        </w:r>
      </w:ins>
      <w:ins w:id="526" w:author="Rapp_AfterRAN2#131" w:date="2025-09-02T14:52:00Z">
        <w:r w:rsidR="00B35A00" w:rsidRPr="00537C00">
          <w:tab/>
        </w:r>
      </w:ins>
      <w:ins w:id="527" w:author="Rapp_AfterRAN2#131" w:date="2025-09-01T22:31:00Z">
        <w:r>
          <w:t xml:space="preserve">release </w:t>
        </w:r>
        <w:r w:rsidRPr="0049010A">
          <w:rPr>
            <w:i/>
            <w:iCs/>
          </w:rPr>
          <w:t>CSI-LoggedMeasurementConfig</w:t>
        </w:r>
        <w:r>
          <w:t>, if configured;</w:t>
        </w:r>
      </w:ins>
    </w:p>
    <w:p w14:paraId="04A736DC" w14:textId="4C237788" w:rsidR="006520D6" w:rsidRPr="00EE6E73" w:rsidRDefault="006520D6" w:rsidP="006520D6">
      <w:pPr>
        <w:pStyle w:val="B1"/>
        <w:rPr>
          <w:ins w:id="528" w:author="Rapp_AfterRAN2#131" w:date="2025-09-01T22:25:00Z"/>
        </w:rPr>
      </w:pPr>
      <w:ins w:id="529" w:author="Rapp_AfterRAN2#131" w:date="2025-09-01T22:25:00Z">
        <w:r>
          <w:t>1&gt;</w:t>
        </w:r>
      </w:ins>
      <w:ins w:id="530" w:author="Rapp_AfterRAN2#131" w:date="2025-09-02T14:52:00Z">
        <w:r w:rsidR="00B35A00" w:rsidRPr="00537C00">
          <w:tab/>
        </w:r>
      </w:ins>
      <w:ins w:id="531" w:author="Rapp_AfterRAN2#131" w:date="2025-09-01T22:25:00Z">
        <w:r>
          <w:t xml:space="preserve">release </w:t>
        </w:r>
        <w:r w:rsidRPr="0049010A">
          <w:rPr>
            <w:i/>
            <w:iCs/>
          </w:rPr>
          <w:t>loggedDataCollectionAssistanceConfig</w:t>
        </w:r>
        <w:r>
          <w:t>, if configured</w:t>
        </w:r>
      </w:ins>
      <w:commentRangeEnd w:id="524"/>
      <w:ins w:id="532" w:author="Rapp_AfterRAN2#131" w:date="2025-09-03T05:20:00Z">
        <w:r w:rsidR="00FC1F39">
          <w:rPr>
            <w:rStyle w:val="CommentReference"/>
          </w:rPr>
          <w:commentReference w:id="524"/>
        </w:r>
      </w:ins>
      <w:ins w:id="533" w:author="Rapp_AfterRAN2#131" w:date="2025-09-01T22:25:00Z">
        <w:r>
          <w:t>;</w:t>
        </w:r>
      </w:ins>
    </w:p>
    <w:p w14:paraId="26DC415D" w14:textId="1551F849" w:rsidR="00BB3DA8" w:rsidRPr="00537C00" w:rsidRDefault="00BB3DA8" w:rsidP="00BB3DA8">
      <w:pPr>
        <w:pStyle w:val="B1"/>
        <w:rPr>
          <w:ins w:id="534" w:author="Rapp_AfterRAN2#129bis" w:date="2025-05-06T15:36:00Z"/>
        </w:rPr>
      </w:pPr>
      <w:ins w:id="535"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ins>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536" w:name="_Toc60776830"/>
      <w:bookmarkStart w:id="537" w:name="_Toc193445589"/>
      <w:bookmarkStart w:id="538" w:name="_Toc193451394"/>
      <w:bookmarkStart w:id="539" w:name="_Toc193462659"/>
      <w:r w:rsidRPr="00D839FF">
        <w:t>5.3.13</w:t>
      </w:r>
      <w:r w:rsidRPr="00D839FF">
        <w:tab/>
        <w:t>RRC connection resume</w:t>
      </w:r>
      <w:bookmarkEnd w:id="536"/>
      <w:bookmarkEnd w:id="537"/>
      <w:bookmarkEnd w:id="538"/>
      <w:bookmarkEnd w:id="539"/>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Heading4"/>
      </w:pPr>
      <w:bookmarkStart w:id="540" w:name="_Toc193445595"/>
      <w:bookmarkStart w:id="541" w:name="_Toc193451400"/>
      <w:bookmarkStart w:id="542" w:name="_Toc193462665"/>
      <w:bookmarkStart w:id="543" w:name="_Toc201294952"/>
      <w:r w:rsidRPr="00EE6E73">
        <w:t>5.3.13.2</w:t>
      </w:r>
      <w:r w:rsidRPr="00EE6E73">
        <w:tab/>
        <w:t>Initiation</w:t>
      </w:r>
      <w:bookmarkEnd w:id="540"/>
      <w:bookmarkEnd w:id="541"/>
      <w:bookmarkEnd w:id="542"/>
      <w:bookmarkEnd w:id="543"/>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SimSun"/>
        </w:rPr>
        <w:t>non-</w:t>
      </w:r>
      <w:r w:rsidRPr="00EE6E73">
        <w:t xml:space="preserve">preconfigured Positioning SRS </w:t>
      </w:r>
      <w:r w:rsidRPr="00EE6E73">
        <w:rPr>
          <w:rFonts w:eastAsia="SimSun"/>
        </w:rPr>
        <w:t xml:space="preserve">with type semi-persistent </w:t>
      </w:r>
      <w:r w:rsidRPr="00EE6E73">
        <w:t>in RRC_INACTIVE</w:t>
      </w:r>
      <w:r w:rsidRPr="00EE6E73">
        <w:rPr>
          <w:rFonts w:eastAsia="SimSun"/>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lastRenderedPageBreak/>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544" w:name="_Hlk135910411"/>
      <w:r w:rsidRPr="00EE6E73">
        <w:rPr>
          <w:iCs/>
        </w:rPr>
        <w:t>NOTE 0:</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544"/>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SimSun"/>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SimSun"/>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SimSun"/>
        </w:rPr>
        <w:t>; or</w:t>
      </w:r>
    </w:p>
    <w:p w14:paraId="52411BF8" w14:textId="77777777" w:rsidR="00894430" w:rsidRPr="00EE6E73" w:rsidRDefault="00894430" w:rsidP="00894430">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lastRenderedPageBreak/>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SimSun"/>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SimSun"/>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7C733AB6" w14:textId="77777777" w:rsidR="00894430" w:rsidRPr="00EE6E73" w:rsidRDefault="00894430" w:rsidP="00894430">
      <w:pPr>
        <w:pStyle w:val="B2"/>
        <w:rPr>
          <w:rFonts w:eastAsia="DengXian"/>
        </w:rPr>
      </w:pPr>
      <w:r w:rsidRPr="00EE6E73">
        <w:rPr>
          <w:rFonts w:eastAsia="DengXian"/>
        </w:rPr>
        <w:t>2&gt;</w:t>
      </w:r>
      <w:r w:rsidRPr="00EE6E73">
        <w:rPr>
          <w:rFonts w:eastAsia="DengXian"/>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DengXian"/>
        </w:rPr>
        <w:t>2&gt;</w:t>
      </w:r>
      <w:r w:rsidRPr="00EE6E73">
        <w:rPr>
          <w:rFonts w:eastAsia="DengXian"/>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lastRenderedPageBreak/>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545" w:name="OLE_LINK9"/>
      <w:bookmarkStart w:id="546" w:name="OLE_LINK10"/>
      <w:r w:rsidRPr="00EE6E73">
        <w:rPr>
          <w:i/>
        </w:rPr>
        <w:t>obtainCommonLocation</w:t>
      </w:r>
      <w:bookmarkEnd w:id="545"/>
      <w:bookmarkEnd w:id="546"/>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SimSun"/>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xml:space="preserve"> from the UE Inactive AS context, if stored;</w:t>
      </w:r>
    </w:p>
    <w:p w14:paraId="5993ED66" w14:textId="77777777" w:rsidR="001D6A21" w:rsidRDefault="00894430" w:rsidP="001D6A21">
      <w:pPr>
        <w:pStyle w:val="B1"/>
        <w:rPr>
          <w:ins w:id="547" w:author="Rapp_AfterRAN2#130" w:date="2025-07-03T00:42:00Z"/>
        </w:rPr>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rPr>
          <w:ins w:id="548" w:author="Rapp_AfterRAN2#130" w:date="2025-07-03T00:43:00Z"/>
        </w:rPr>
      </w:pPr>
      <w:ins w:id="549" w:author="Rapp_AfterRAN2#130" w:date="2025-07-03T00:43:00Z">
        <w:r w:rsidRPr="00D839FF">
          <w:t>1&gt;</w:t>
        </w:r>
        <w:r w:rsidRPr="00D839FF">
          <w:tab/>
          <w:t>release</w:t>
        </w:r>
        <w:r>
          <w:t xml:space="preserve"> </w:t>
        </w:r>
        <w:r>
          <w:rPr>
            <w:i/>
            <w:iCs/>
          </w:rPr>
          <w:t>applicabilityReportConfig</w:t>
        </w:r>
        <w:r>
          <w:t xml:space="preserve"> from the UE Inactive AS context, if stored;</w:t>
        </w:r>
      </w:ins>
    </w:p>
    <w:p w14:paraId="00C52408" w14:textId="77777777" w:rsidR="001D6A21" w:rsidRPr="006820C6" w:rsidRDefault="001D6A21" w:rsidP="001D6A21">
      <w:pPr>
        <w:pStyle w:val="B1"/>
      </w:pPr>
      <w:ins w:id="550" w:author="Rapp_AfterRAN2#130" w:date="2025-07-03T00:43:00Z">
        <w:r w:rsidRPr="00D839FF">
          <w:t>1&gt;</w:t>
        </w:r>
        <w:r w:rsidRPr="00D839FF">
          <w:tab/>
          <w:t>release</w:t>
        </w:r>
        <w:r>
          <w:t xml:space="preserve"> </w:t>
        </w:r>
      </w:ins>
      <w:ins w:id="551" w:author="Rapp_AfterRAN2#130" w:date="2025-07-03T00:44:00Z">
        <w:r>
          <w:rPr>
            <w:i/>
            <w:iCs/>
          </w:rPr>
          <w:t>dataCollectionPreference</w:t>
        </w:r>
      </w:ins>
      <w:ins w:id="552" w:author="Rapp_AfterRAN2#130" w:date="2025-07-03T00:43:00Z">
        <w:r>
          <w:rPr>
            <w:i/>
            <w:iCs/>
          </w:rPr>
          <w:t>Config</w:t>
        </w:r>
        <w:r>
          <w:t xml:space="preserve"> from the UE Inactive AS context, if stored;</w:t>
        </w:r>
      </w:ins>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lastRenderedPageBreak/>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553" w:name="_Hlk85564571"/>
      <w:r w:rsidRPr="00EE6E73">
        <w:tab/>
        <w:t xml:space="preserve">if the resume procedure is initiated </w:t>
      </w:r>
      <w:bookmarkEnd w:id="553"/>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Heading4"/>
      </w:pPr>
      <w:bookmarkStart w:id="554" w:name="_Toc60776835"/>
      <w:bookmarkStart w:id="555" w:name="_Toc193445597"/>
      <w:bookmarkStart w:id="556" w:name="_Toc193451402"/>
      <w:bookmarkStart w:id="557" w:name="_Toc193462667"/>
      <w:bookmarkStart w:id="558" w:name="_Toc201294954"/>
      <w:r w:rsidRPr="00EE6E73">
        <w:t>5.3.13.4</w:t>
      </w:r>
      <w:r w:rsidRPr="00EE6E73">
        <w:tab/>
        <w:t xml:space="preserve">Reception of the </w:t>
      </w:r>
      <w:r w:rsidRPr="00EE6E73">
        <w:rPr>
          <w:i/>
        </w:rPr>
        <w:t>RRCResume</w:t>
      </w:r>
      <w:r w:rsidRPr="00EE6E73">
        <w:t xml:space="preserve"> by the UE</w:t>
      </w:r>
      <w:bookmarkEnd w:id="554"/>
      <w:bookmarkEnd w:id="555"/>
      <w:bookmarkEnd w:id="556"/>
      <w:bookmarkEnd w:id="557"/>
      <w:bookmarkEnd w:id="558"/>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lastRenderedPageBreak/>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DengXian"/>
        </w:rPr>
      </w:pPr>
      <w:r w:rsidRPr="00EE6E73">
        <w:rPr>
          <w:rFonts w:eastAsia="DengXian"/>
        </w:rPr>
        <w:t>2&gt;</w:t>
      </w:r>
      <w:r w:rsidRPr="00EE6E73">
        <w:rPr>
          <w:rFonts w:eastAsia="DengXian"/>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559"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559"/>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lastRenderedPageBreak/>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ins w:id="560" w:author="Rapp_AfterRAN2#130" w:date="2025-08-12T13:18:00Z">
        <w:r w:rsidR="006D430D">
          <w:t>, SRBx (if configured)</w:t>
        </w:r>
      </w:ins>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SimSun"/>
          <w:lang w:eastAsia="en-US"/>
        </w:rPr>
        <w:lastRenderedPageBreak/>
        <w:t>1&gt;</w:t>
      </w:r>
      <w:r w:rsidRPr="00EE6E73">
        <w:rPr>
          <w:rFonts w:eastAsia="SimSun"/>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SimSun"/>
        </w:rPr>
        <w:t xml:space="preserve">UE has idle/inactive measurement information concerning cells other than the PCell available in </w:t>
      </w:r>
      <w:r w:rsidRPr="00EE6E73">
        <w:rPr>
          <w:rFonts w:eastAsia="SimSun"/>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lastRenderedPageBreak/>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CommentReference"/>
          <w:iCs/>
          <w:sz w:val="20"/>
          <w:szCs w:val="20"/>
        </w:rPr>
        <w:t>4&gt;</w:t>
      </w:r>
      <w:r w:rsidRPr="00EE6E73">
        <w:rPr>
          <w:rStyle w:val="CommentReference"/>
          <w:iCs/>
          <w:sz w:val="20"/>
          <w:szCs w:val="20"/>
        </w:rPr>
        <w:tab/>
        <w:t xml:space="preserve">if </w:t>
      </w:r>
      <w:r w:rsidRPr="00EE6E73">
        <w:rPr>
          <w:rStyle w:val="CommentReference"/>
          <w:i/>
          <w:sz w:val="20"/>
          <w:szCs w:val="20"/>
        </w:rPr>
        <w:t>measReselectionCarrierListNR</w:t>
      </w:r>
      <w:r w:rsidRPr="00EE6E73">
        <w:rPr>
          <w:rStyle w:val="CommentReference"/>
          <w:iCs/>
          <w:sz w:val="20"/>
          <w:szCs w:val="20"/>
        </w:rPr>
        <w:t xml:space="preserve"> is present in </w:t>
      </w:r>
      <w:r w:rsidRPr="00EE6E73">
        <w:rPr>
          <w:rStyle w:val="CommentReference"/>
          <w:i/>
          <w:sz w:val="20"/>
          <w:szCs w:val="20"/>
        </w:rPr>
        <w:t>VarMeasReselectionConfig</w:t>
      </w:r>
      <w:r w:rsidRPr="00EE6E73" w:rsidDel="00083245">
        <w:rPr>
          <w:rStyle w:val="CommentReference"/>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lastRenderedPageBreak/>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SimSun"/>
        </w:rPr>
        <w:t>2&gt;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w:t>
      </w:r>
      <w:r w:rsidRPr="00EE6E73">
        <w:rPr>
          <w:i/>
          <w:iCs/>
        </w:rPr>
        <w:t>VarLogMeasReport</w:t>
      </w:r>
      <w:r w:rsidRPr="00EE6E73">
        <w:rPr>
          <w:rFonts w:eastAsia="SimSun"/>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SimSun"/>
          <w:i/>
        </w:rPr>
        <w:t xml:space="preserve">Available </w:t>
      </w:r>
      <w:r w:rsidRPr="00EE6E73">
        <w:rPr>
          <w:rFonts w:eastAsia="SimSun"/>
          <w:iCs/>
        </w:rPr>
        <w:t xml:space="preserve">in the </w:t>
      </w:r>
      <w:r w:rsidRPr="00EE6E73">
        <w:rPr>
          <w:i/>
        </w:rPr>
        <w:t>RRCResumeComplete</w:t>
      </w:r>
      <w:r w:rsidRPr="00EE6E73">
        <w:t xml:space="preserve"> message</w:t>
      </w:r>
      <w:r w:rsidRPr="00EE6E73">
        <w:rPr>
          <w:rFonts w:eastAsia="SimSun"/>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DengXian"/>
        </w:rPr>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6D6B3FFD" w14:textId="77777777" w:rsidR="00122261" w:rsidRPr="00EE6E73" w:rsidRDefault="00122261" w:rsidP="00122261">
      <w:pPr>
        <w:pStyle w:val="B3"/>
        <w:rPr>
          <w:rFonts w:eastAsia="DengXian"/>
        </w:rPr>
      </w:pPr>
      <w:r w:rsidRPr="00EE6E73">
        <w:rPr>
          <w:rFonts w:eastAsia="DengXian"/>
        </w:rPr>
        <w:t>3&gt;</w:t>
      </w:r>
      <w:r w:rsidRPr="00EE6E73">
        <w:rPr>
          <w:rFonts w:eastAsia="DengXian"/>
        </w:rPr>
        <w:tab/>
        <w:t>if T330 timer is running (associated to the logged measurement configuration for NR or for LTE):</w:t>
      </w:r>
    </w:p>
    <w:p w14:paraId="4682B0CA" w14:textId="77777777" w:rsidR="00122261" w:rsidRPr="00EE6E73" w:rsidRDefault="00122261" w:rsidP="00122261">
      <w:pPr>
        <w:pStyle w:val="B4"/>
        <w:rPr>
          <w:rFonts w:eastAsia="DengXian"/>
        </w:rPr>
      </w:pPr>
      <w:r w:rsidRPr="00EE6E73">
        <w:rPr>
          <w:rFonts w:eastAsia="DengXian"/>
        </w:rPr>
        <w:t>4&gt;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w:t>
      </w:r>
      <w:r w:rsidRPr="00EE6E73">
        <w:rPr>
          <w:i/>
          <w:iCs/>
        </w:rPr>
        <w:t xml:space="preserve"> RRCResumeComplete</w:t>
      </w:r>
      <w:r w:rsidRPr="00EE6E73">
        <w:t xml:space="preserve"> message</w:t>
      </w:r>
      <w:r w:rsidRPr="00EE6E73">
        <w:rPr>
          <w:rFonts w:eastAsia="DengXian"/>
        </w:rPr>
        <w:t>;</w:t>
      </w:r>
    </w:p>
    <w:p w14:paraId="1EC5142B" w14:textId="77777777" w:rsidR="00122261" w:rsidRPr="00EE6E73" w:rsidRDefault="00122261" w:rsidP="00122261">
      <w:pPr>
        <w:pStyle w:val="B3"/>
        <w:rPr>
          <w:rFonts w:eastAsia="DengXian"/>
        </w:rPr>
      </w:pPr>
      <w:r w:rsidRPr="00EE6E73">
        <w:rPr>
          <w:rFonts w:eastAsia="DengXian"/>
        </w:rPr>
        <w:t>3&gt;</w:t>
      </w:r>
      <w:r w:rsidRPr="00EE6E73">
        <w:rPr>
          <w:rFonts w:eastAsia="DengXian"/>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DengXian"/>
        </w:rPr>
        <w:t>5&gt;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w:t>
      </w:r>
      <w:r w:rsidRPr="00EE6E73">
        <w:rPr>
          <w:iCs/>
        </w:rPr>
        <w:t xml:space="preserve"> </w:t>
      </w:r>
      <w:r w:rsidRPr="00EE6E73">
        <w:rPr>
          <w:i/>
        </w:rPr>
        <w:t>RRCResumeComplete</w:t>
      </w:r>
      <w:r w:rsidRPr="00EE6E73">
        <w:t xml:space="preserve"> message</w:t>
      </w:r>
      <w:r w:rsidRPr="00EE6E73">
        <w:rPr>
          <w:rFonts w:eastAsia="DengXian"/>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196D3197" w14:textId="77777777" w:rsidR="00122261" w:rsidRPr="00EE6E73" w:rsidRDefault="00122261" w:rsidP="00122261">
      <w:pPr>
        <w:pStyle w:val="B2"/>
        <w:rPr>
          <w:rFonts w:eastAsia="DengXian"/>
          <w:iCs/>
        </w:rPr>
      </w:pPr>
      <w:r w:rsidRPr="00EE6E73">
        <w:rPr>
          <w:rFonts w:eastAsia="DengXian"/>
        </w:rPr>
        <w:t>2&gt;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are included in </w:t>
      </w:r>
      <w:r w:rsidRPr="00EE6E73">
        <w:rPr>
          <w:rFonts w:eastAsia="SimSun"/>
          <w:i/>
        </w:rPr>
        <w:t>snpn-IdentityList</w:t>
      </w:r>
      <w:r w:rsidRPr="00EE6E73">
        <w:rPr>
          <w:rFonts w:eastAsia="SimSun"/>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lastRenderedPageBreak/>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DengXian"/>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SimSun"/>
        </w:rPr>
        <w:t xml:space="preserve"> </w:t>
      </w:r>
      <w:r w:rsidRPr="00EE6E73">
        <w:rPr>
          <w:rFonts w:eastAsia="SimSun"/>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DengXian"/>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SimSun"/>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lastRenderedPageBreak/>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SimSun"/>
        </w:rPr>
      </w:pPr>
      <w:r w:rsidRPr="00EE6E73">
        <w:rPr>
          <w:rFonts w:eastAsia="SimSun"/>
        </w:rPr>
        <w:t>2&gt;</w:t>
      </w:r>
      <w:r w:rsidRPr="00EE6E73">
        <w:rPr>
          <w:rFonts w:eastAsia="SimSun"/>
        </w:rPr>
        <w:tab/>
        <w:t xml:space="preserve">if </w:t>
      </w:r>
      <w:r w:rsidRPr="00EE6E73">
        <w:rPr>
          <w:rFonts w:eastAsia="SimSun"/>
          <w:i/>
          <w:iCs/>
        </w:rPr>
        <w:t>SIB1</w:t>
      </w:r>
      <w:r w:rsidRPr="00EE6E73">
        <w:rPr>
          <w:rFonts w:eastAsia="SimSun"/>
        </w:rPr>
        <w:t xml:space="preserve"> contains </w:t>
      </w:r>
      <w:r w:rsidRPr="00EE6E73">
        <w:rPr>
          <w:rFonts w:eastAsia="SimSun"/>
          <w:i/>
        </w:rPr>
        <w:t>musim-CapRestrictionAllowed</w:t>
      </w:r>
      <w:r w:rsidRPr="00EE6E73">
        <w:rPr>
          <w:rFonts w:eastAsia="SimSun"/>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SimSun"/>
          <w:i/>
        </w:rPr>
        <w:t xml:space="preserve">musim-CapRestrictionInd </w:t>
      </w:r>
      <w:r w:rsidRPr="00EE6E73">
        <w:rPr>
          <w:rFonts w:eastAsia="SimSun"/>
        </w:rPr>
        <w:t xml:space="preserve">in the </w:t>
      </w:r>
      <w:r w:rsidRPr="00EE6E73">
        <w:rPr>
          <w:rFonts w:eastAsia="SimSun"/>
          <w:i/>
        </w:rPr>
        <w:t>RRCResumeComplete</w:t>
      </w:r>
      <w:r w:rsidRPr="00EE6E73">
        <w:rPr>
          <w:rFonts w:eastAsia="SimSun"/>
        </w:rPr>
        <w:t xml:space="preserve"> message </w:t>
      </w:r>
      <w:r w:rsidRPr="00EE6E73">
        <w:t>upon determining it has temporary capability restriction</w:t>
      </w:r>
      <w:r w:rsidRPr="00EE6E73">
        <w:rPr>
          <w:rFonts w:eastAsia="SimSun"/>
        </w:rPr>
        <w:t>;</w:t>
      </w:r>
    </w:p>
    <w:p w14:paraId="4BF249A8" w14:textId="77777777" w:rsidR="00122261" w:rsidRPr="00EE6E73" w:rsidRDefault="00122261" w:rsidP="00122261">
      <w:pPr>
        <w:pStyle w:val="B2"/>
        <w:rPr>
          <w:rFonts w:eastAsia="SimSun"/>
          <w:lang w:eastAsia="en-US"/>
        </w:rPr>
      </w:pPr>
      <w:r w:rsidRPr="00EE6E73">
        <w:rPr>
          <w:rFonts w:eastAsia="SimSun"/>
          <w:lang w:eastAsia="en-US"/>
        </w:rPr>
        <w:t>2&gt;</w:t>
      </w:r>
      <w:r w:rsidRPr="00EE6E73">
        <w:rPr>
          <w:rFonts w:eastAsia="SimSun"/>
          <w:lang w:eastAsia="en-US"/>
        </w:rPr>
        <w:tab/>
        <w:t>if the UE has flight path information available:</w:t>
      </w:r>
    </w:p>
    <w:p w14:paraId="29007F0F" w14:textId="77777777" w:rsidR="00122261" w:rsidRPr="00EE6E73" w:rsidRDefault="00122261" w:rsidP="00122261">
      <w:pPr>
        <w:pStyle w:val="B3"/>
        <w:rPr>
          <w:ins w:id="561" w:author="Rapp_AfterRAN2#131" w:date="2025-09-02T06:43:00Z"/>
          <w:rFonts w:eastAsia="SimSun"/>
          <w:lang w:eastAsia="en-US"/>
        </w:rPr>
      </w:pPr>
      <w:r w:rsidRPr="00EE6E73">
        <w:rPr>
          <w:rFonts w:eastAsia="SimSun"/>
          <w:lang w:eastAsia="en-US"/>
        </w:rPr>
        <w:t>3&gt;</w:t>
      </w:r>
      <w:r w:rsidRPr="00EE6E73">
        <w:rPr>
          <w:rFonts w:eastAsia="SimSun"/>
          <w:lang w:eastAsia="en-US"/>
        </w:rPr>
        <w:tab/>
        <w:t xml:space="preserve">include </w:t>
      </w:r>
      <w:r w:rsidRPr="00EE6E73">
        <w:rPr>
          <w:rFonts w:eastAsia="SimSun"/>
          <w:i/>
          <w:iCs/>
          <w:lang w:eastAsia="en-US"/>
        </w:rPr>
        <w:t>flightPathInfoAvailable</w:t>
      </w:r>
      <w:r w:rsidRPr="00EE6E73">
        <w:rPr>
          <w:rFonts w:eastAsia="SimSun"/>
          <w:lang w:eastAsia="en-US"/>
        </w:rPr>
        <w:t>;</w:t>
      </w:r>
    </w:p>
    <w:p w14:paraId="0B1C8454" w14:textId="59CFDD5D" w:rsidR="00A17EEC" w:rsidRDefault="00A17EEC" w:rsidP="00A17EEC">
      <w:pPr>
        <w:pStyle w:val="B2"/>
        <w:rPr>
          <w:ins w:id="562" w:author="Rapp_AfterRAN2#131" w:date="2025-09-02T06:44:00Z"/>
        </w:rPr>
      </w:pPr>
      <w:commentRangeStart w:id="563"/>
      <w:commentRangeStart w:id="564"/>
      <w:ins w:id="565" w:author="Rapp_AfterRAN2#131" w:date="2025-09-02T06:44:00Z">
        <w:r w:rsidRPr="00537C00">
          <w:t>2&gt;</w:t>
        </w:r>
        <w:r w:rsidRPr="00537C00">
          <w:tab/>
        </w:r>
      </w:ins>
      <w:ins w:id="566" w:author="Rapp_AfterRAN2#131" w:date="2025-09-02T06:47:00Z">
        <w:r w:rsidR="001420B6">
          <w:t>if</w:t>
        </w:r>
      </w:ins>
      <w:ins w:id="567" w:author="Rapp_AfterRAN2#131" w:date="2025-09-03T05:21:00Z">
        <w:r w:rsidR="00947555">
          <w:t>, for at least one serving cell,</w:t>
        </w:r>
      </w:ins>
      <w:ins w:id="568" w:author="Rapp_AfterRAN2#131" w:date="2025-09-02T06:47:00Z">
        <w:r w:rsidR="001420B6">
          <w:t xml:space="preserve"> the UE is configured </w:t>
        </w:r>
      </w:ins>
      <w:ins w:id="569" w:author="Rapp_AfterRAN2#131" w:date="2025-09-02T06:48:00Z">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ins>
      <w:ins w:id="570" w:author="Rapp_AfterRAN2#131" w:date="2025-09-02T13:05:00Z">
        <w:r w:rsidR="00494737">
          <w:rPr>
            <w:i/>
            <w:iCs/>
          </w:rPr>
          <w:t>CRI</w:t>
        </w:r>
      </w:ins>
      <w:ins w:id="571" w:author="Rapp_AfterRAN2#131" w:date="2025-09-02T06:48:00Z">
        <w:r w:rsidR="001420B6" w:rsidRPr="00CC75EA">
          <w:rPr>
            <w:i/>
            <w:iCs/>
          </w:rPr>
          <w:t>-r19</w:t>
        </w:r>
        <w:r w:rsidR="001420B6">
          <w:t xml:space="preserve"> or </w:t>
        </w:r>
        <w:r w:rsidR="001420B6" w:rsidRPr="00CC75EA">
          <w:rPr>
            <w:i/>
            <w:iCs/>
          </w:rPr>
          <w:t>p-</w:t>
        </w:r>
      </w:ins>
      <w:ins w:id="572"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73" w:author="Rapp_AfterRAN2#131" w:date="2025-09-02T06:48:00Z">
        <w:r w:rsidR="001420B6" w:rsidRPr="00CC75EA">
          <w:rPr>
            <w:i/>
            <w:iCs/>
          </w:rPr>
          <w:t>-r19</w:t>
        </w:r>
        <w:r w:rsidR="001420B6">
          <w:t xml:space="preserve"> or </w:t>
        </w:r>
        <w:r w:rsidR="001420B6" w:rsidRPr="00CC75EA">
          <w:rPr>
            <w:i/>
            <w:iCs/>
          </w:rPr>
          <w:t>p-</w:t>
        </w:r>
      </w:ins>
      <w:ins w:id="574" w:author="Rapp_AfterRAN2#131" w:date="2025-09-02T13:05:00Z">
        <w:r w:rsidR="00494737">
          <w:rPr>
            <w:i/>
            <w:iCs/>
          </w:rPr>
          <w:t>CRI</w:t>
        </w:r>
      </w:ins>
      <w:ins w:id="575" w:author="Rapp_AfterRAN2#131" w:date="2025-09-02T06:48:00Z">
        <w:r w:rsidR="001420B6" w:rsidRPr="00CC75EA">
          <w:rPr>
            <w:i/>
            <w:iCs/>
          </w:rPr>
          <w:t>-RSRP-r19</w:t>
        </w:r>
        <w:r w:rsidR="001420B6">
          <w:t xml:space="preserve"> or </w:t>
        </w:r>
        <w:r w:rsidR="001420B6" w:rsidRPr="00CC75EA">
          <w:rPr>
            <w:i/>
            <w:iCs/>
          </w:rPr>
          <w:t>p-</w:t>
        </w:r>
      </w:ins>
      <w:ins w:id="576"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77" w:author="Rapp_AfterRAN2#131" w:date="2025-09-02T06:48:00Z">
        <w:r w:rsidR="001420B6" w:rsidRPr="00CC75EA">
          <w:rPr>
            <w:i/>
            <w:iCs/>
          </w:rPr>
          <w:t>-RSRP-r19</w:t>
        </w:r>
      </w:ins>
      <w:commentRangeEnd w:id="563"/>
      <w:ins w:id="578" w:author="Rapp_AfterRAN2#131" w:date="2025-09-03T05:23:00Z">
        <w:r w:rsidR="00E24756">
          <w:rPr>
            <w:rStyle w:val="CommentReference"/>
          </w:rPr>
          <w:commentReference w:id="563"/>
        </w:r>
      </w:ins>
      <w:commentRangeEnd w:id="564"/>
      <w:r w:rsidR="003606C8">
        <w:rPr>
          <w:rStyle w:val="CommentReference"/>
        </w:rPr>
        <w:commentReference w:id="564"/>
      </w:r>
      <w:ins w:id="579" w:author="Rapp_AfterRAN2#131" w:date="2025-09-02T06:44:00Z">
        <w:r w:rsidRPr="00537C00">
          <w:t>:</w:t>
        </w:r>
      </w:ins>
    </w:p>
    <w:p w14:paraId="600D36CC" w14:textId="32BC8BED" w:rsidR="00A17EEC" w:rsidRDefault="00A17EEC" w:rsidP="00A17EEC">
      <w:pPr>
        <w:pStyle w:val="B3"/>
        <w:rPr>
          <w:ins w:id="580" w:author="Rapp_AfterRAN2#131" w:date="2025-09-02T06:44:00Z"/>
        </w:rPr>
      </w:pPr>
      <w:ins w:id="581" w:author="Rapp_AfterRAN2#131" w:date="2025-09-02T06:44:00Z">
        <w:r w:rsidRPr="00537C00">
          <w:t>3&gt;</w:t>
        </w:r>
        <w:r w:rsidRPr="00537C00">
          <w:tab/>
        </w:r>
      </w:ins>
      <w:ins w:id="582" w:author="Rapp_AfterRAN2#131" w:date="2025-09-02T06:49:00Z">
        <w:r w:rsidR="001420B6">
          <w:t>for each such serving cell</w:t>
        </w:r>
      </w:ins>
      <w:ins w:id="583" w:author="Rapp_AfterRAN2#131" w:date="2025-09-02T06:51:00Z">
        <w:r w:rsidR="001420B6">
          <w:t>,</w:t>
        </w:r>
      </w:ins>
      <w:ins w:id="584" w:author="Rapp_AfterRAN2#131" w:date="2025-09-02T06:50:00Z">
        <w:r w:rsidR="001420B6">
          <w:t xml:space="preserve">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ins>
    </w:p>
    <w:p w14:paraId="5299CE2B" w14:textId="23D0C477" w:rsidR="00A17EEC" w:rsidRPr="00537C00" w:rsidRDefault="00A17EEC" w:rsidP="00860E9D">
      <w:pPr>
        <w:pStyle w:val="B4"/>
        <w:rPr>
          <w:ins w:id="585" w:author="Rapp_AfterRAN2#131" w:date="2025-09-02T06:44:00Z"/>
          <w:rFonts w:eastAsia="Yu Mincho"/>
        </w:rPr>
      </w:pPr>
      <w:ins w:id="586" w:author="Rapp_AfterRAN2#131" w:date="2025-09-02T06:44:00Z">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71873982" w14:textId="4B88D1DB" w:rsidR="00A17EEC" w:rsidRPr="00537C00" w:rsidRDefault="001420B6" w:rsidP="00860E9D">
      <w:pPr>
        <w:pStyle w:val="B4"/>
        <w:rPr>
          <w:ins w:id="587" w:author="Rapp_AfterRAN2#131" w:date="2025-09-02T06:44:00Z"/>
        </w:rPr>
      </w:pPr>
      <w:ins w:id="588" w:author="Rapp_AfterRAN2#131" w:date="2025-09-02T06:51:00Z">
        <w:r>
          <w:t>4</w:t>
        </w:r>
      </w:ins>
      <w:ins w:id="589" w:author="Rapp_AfterRAN2#131" w:date="2025-09-02T06:44:00Z">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ins>
      <w:ins w:id="590" w:author="Rapp_AfterRAN2#131" w:date="2025-09-02T06:52:00Z">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ins>
      <w:ins w:id="591" w:author="Rapp_AfterRAN2#131" w:date="2025-09-02T13:05:00Z">
        <w:r w:rsidR="00494737">
          <w:rPr>
            <w:i/>
            <w:iCs/>
          </w:rPr>
          <w:t>CRI</w:t>
        </w:r>
      </w:ins>
      <w:ins w:id="592" w:author="Rapp_AfterRAN2#131" w:date="2025-09-02T06:52:00Z">
        <w:r w:rsidRPr="00CC75EA">
          <w:rPr>
            <w:i/>
            <w:iCs/>
          </w:rPr>
          <w:t>-r19</w:t>
        </w:r>
        <w:r>
          <w:t xml:space="preserve"> or </w:t>
        </w:r>
        <w:r w:rsidRPr="00CC75EA">
          <w:rPr>
            <w:i/>
            <w:iCs/>
          </w:rPr>
          <w:t>p-</w:t>
        </w:r>
      </w:ins>
      <w:ins w:id="593"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94" w:author="Rapp_AfterRAN2#131" w:date="2025-09-02T06:52:00Z">
        <w:r w:rsidRPr="00CC75EA">
          <w:rPr>
            <w:i/>
            <w:iCs/>
          </w:rPr>
          <w:t>-r19</w:t>
        </w:r>
        <w:r>
          <w:t xml:space="preserve"> or </w:t>
        </w:r>
        <w:r w:rsidRPr="00CC75EA">
          <w:rPr>
            <w:i/>
            <w:iCs/>
          </w:rPr>
          <w:t>p-</w:t>
        </w:r>
      </w:ins>
      <w:ins w:id="595" w:author="Rapp_AfterRAN2#131" w:date="2025-09-02T13:05:00Z">
        <w:r w:rsidR="00494737">
          <w:rPr>
            <w:i/>
            <w:iCs/>
          </w:rPr>
          <w:t>CRI</w:t>
        </w:r>
      </w:ins>
      <w:ins w:id="596" w:author="Rapp_AfterRAN2#131" w:date="2025-09-02T06:52:00Z">
        <w:r w:rsidRPr="00CC75EA">
          <w:rPr>
            <w:i/>
            <w:iCs/>
          </w:rPr>
          <w:t>-RSRP-r19</w:t>
        </w:r>
        <w:r>
          <w:t xml:space="preserve"> or </w:t>
        </w:r>
        <w:r w:rsidRPr="00CC75EA">
          <w:rPr>
            <w:i/>
            <w:iCs/>
          </w:rPr>
          <w:t>p-</w:t>
        </w:r>
      </w:ins>
      <w:ins w:id="597"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98" w:author="Rapp_AfterRAN2#131" w:date="2025-09-02T06:52:00Z">
        <w:r w:rsidRPr="00CC75EA">
          <w:rPr>
            <w:i/>
            <w:iCs/>
          </w:rPr>
          <w:t>-RSRP-r19</w:t>
        </w:r>
      </w:ins>
      <w:ins w:id="599" w:author="Rapp_AfterRAN2#131" w:date="2025-09-02T06:44:00Z">
        <w:r w:rsidR="00A17EEC" w:rsidRPr="00537C00">
          <w:t>:</w:t>
        </w:r>
      </w:ins>
    </w:p>
    <w:p w14:paraId="6BB63406" w14:textId="062F073D" w:rsidR="00A17EEC" w:rsidRPr="00537C00" w:rsidRDefault="000611E0" w:rsidP="00860E9D">
      <w:pPr>
        <w:pStyle w:val="B5"/>
        <w:rPr>
          <w:ins w:id="600" w:author="Rapp_AfterRAN2#131" w:date="2025-09-02T06:44:00Z"/>
        </w:rPr>
      </w:pPr>
      <w:ins w:id="601" w:author="Rapp_AfterRAN2#131" w:date="2025-09-02T06:52:00Z">
        <w:r>
          <w:t>5</w:t>
        </w:r>
      </w:ins>
      <w:ins w:id="602" w:author="Rapp_AfterRAN2#131" w:date="2025-09-02T06:44:00Z">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ins>
    </w:p>
    <w:p w14:paraId="47F6B780" w14:textId="6B9B51CD" w:rsidR="00A17EEC" w:rsidRPr="00537C00" w:rsidRDefault="000611E0" w:rsidP="00860E9D">
      <w:pPr>
        <w:pStyle w:val="B6"/>
        <w:rPr>
          <w:ins w:id="603" w:author="Rapp_AfterRAN2#131" w:date="2025-09-02T06:44:00Z"/>
          <w:rFonts w:eastAsia="Yu Mincho"/>
        </w:rPr>
      </w:pPr>
      <w:ins w:id="604" w:author="Rapp_AfterRAN2#131" w:date="2025-09-02T06:52:00Z">
        <w:r>
          <w:t>6</w:t>
        </w:r>
      </w:ins>
      <w:ins w:id="605" w:author="Rapp_AfterRAN2#131" w:date="2025-09-02T06:44:00Z">
        <w:r w:rsidR="00A17EEC" w:rsidRPr="00537C00">
          <w:t>&gt;</w:t>
        </w:r>
        <w:r w:rsidR="00A17EEC" w:rsidRPr="00537C00">
          <w:tab/>
        </w:r>
        <w:r w:rsidR="00A17EEC" w:rsidRPr="00537C00">
          <w:rPr>
            <w:rFonts w:eastAsia="Yu Mincho"/>
          </w:rPr>
          <w:t xml:space="preserve">set the </w:t>
        </w:r>
      </w:ins>
      <w:ins w:id="606" w:author="Rapp_AfterRAN2#131" w:date="2025-09-02T14:57:00Z">
        <w:r w:rsidR="004D3280" w:rsidRPr="004D3280">
          <w:rPr>
            <w:rFonts w:eastAsia="Yu Mincho"/>
            <w:i/>
            <w:iCs/>
          </w:rPr>
          <w:t>csi-ReportConfigId</w:t>
        </w:r>
        <w:r w:rsidR="007E7131">
          <w:rPr>
            <w:rFonts w:eastAsia="Yu Mincho"/>
          </w:rPr>
          <w:t xml:space="preserve"> within</w:t>
        </w:r>
      </w:ins>
      <w:ins w:id="607" w:author="Rapp_AfterRAN2#131" w:date="2025-09-02T06:44:00Z">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ins>
    </w:p>
    <w:p w14:paraId="5EEA83F0" w14:textId="6ADBEDC4" w:rsidR="00A17EEC" w:rsidRPr="00537C00" w:rsidRDefault="000611E0" w:rsidP="00860E9D">
      <w:pPr>
        <w:pStyle w:val="B6"/>
        <w:rPr>
          <w:ins w:id="608" w:author="Rapp_AfterRAN2#131" w:date="2025-09-02T06:44:00Z"/>
        </w:rPr>
      </w:pPr>
      <w:ins w:id="609" w:author="Rapp_AfterRAN2#131" w:date="2025-09-02T06:52:00Z">
        <w:r>
          <w:t>6</w:t>
        </w:r>
      </w:ins>
      <w:ins w:id="610" w:author="Rapp_AfterRAN2#131" w:date="2025-09-02T06:44:00Z">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ins>
    </w:p>
    <w:p w14:paraId="65D4713E" w14:textId="5CA0ADCE" w:rsidR="00A17EEC" w:rsidRPr="00537C00" w:rsidRDefault="000611E0" w:rsidP="00860E9D">
      <w:pPr>
        <w:pStyle w:val="B6"/>
        <w:rPr>
          <w:ins w:id="611" w:author="Rapp_AfterRAN2#131" w:date="2025-09-02T06:44:00Z"/>
          <w:rFonts w:eastAsia="MS Mincho"/>
        </w:rPr>
      </w:pPr>
      <w:ins w:id="612" w:author="Rapp_AfterRAN2#131" w:date="2025-09-02T06:52:00Z">
        <w:r>
          <w:t>6</w:t>
        </w:r>
      </w:ins>
      <w:ins w:id="613" w:author="Rapp_AfterRAN2#131" w:date="2025-09-02T06:44:00Z">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ins>
    </w:p>
    <w:p w14:paraId="7844591D" w14:textId="548A97BE" w:rsidR="00A17EEC" w:rsidRPr="00EE6E73" w:rsidRDefault="00C76817" w:rsidP="00860E9D">
      <w:pPr>
        <w:pStyle w:val="B7"/>
        <w:rPr>
          <w:rFonts w:eastAsia="SimSun"/>
          <w:lang w:eastAsia="en-US"/>
        </w:rPr>
      </w:pPr>
      <w:ins w:id="614" w:author="Rapp_AfterRAN2#131" w:date="2025-09-02T06:56:00Z">
        <w:r>
          <w:t>7</w:t>
        </w:r>
      </w:ins>
      <w:ins w:id="615" w:author="Rapp_AfterRAN2#131" w:date="2025-09-02T06:44:00Z">
        <w:r w:rsidR="00A17EEC" w:rsidRPr="00537C00">
          <w:t>&gt;</w:t>
        </w:r>
        <w:r w:rsidR="00A17EEC" w:rsidRPr="00537C00">
          <w:tab/>
        </w:r>
      </w:ins>
      <w:ins w:id="616" w:author="Rapp_AfterRAN2#131" w:date="2025-09-02T06:58:00Z">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(e.g. due to model unavailability), </w:t>
        </w:r>
      </w:ins>
      <w:ins w:id="617" w:author="Rapp_AfterRAN2#131" w:date="2025-09-02T06:44:00Z">
        <w:r w:rsidR="00A17EEC">
          <w:t xml:space="preserve">include </w:t>
        </w:r>
        <w:r w:rsidR="00A17EEC">
          <w:rPr>
            <w:i/>
            <w:iCs/>
          </w:rPr>
          <w:t>releaseConfigurationPreference</w:t>
        </w:r>
      </w:ins>
      <w:ins w:id="618" w:author="Rapp_AfterRAN2#131" w:date="2025-09-02T06:53:00Z">
        <w:r w:rsidR="000611E0">
          <w:t>;</w:t>
        </w:r>
      </w:ins>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lastRenderedPageBreak/>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Heading2"/>
        <w:rPr>
          <w:rFonts w:eastAsia="MS Mincho"/>
        </w:rPr>
      </w:pPr>
      <w:bookmarkStart w:id="619" w:name="_Toc60776853"/>
      <w:bookmarkStart w:id="620" w:name="_Toc193445615"/>
      <w:bookmarkStart w:id="621" w:name="_Toc193451420"/>
      <w:bookmarkStart w:id="622" w:name="_Toc193462685"/>
      <w:bookmarkStart w:id="623" w:name="_Toc201294972"/>
      <w:bookmarkStart w:id="624" w:name="_Toc60776863"/>
      <w:bookmarkStart w:id="625" w:name="_Toc193445625"/>
      <w:bookmarkStart w:id="626" w:name="_Toc193451430"/>
      <w:bookmarkStart w:id="627" w:name="_Toc193462695"/>
      <w:bookmarkStart w:id="628" w:name="_Toc201294982"/>
      <w:r w:rsidRPr="00EE6E73">
        <w:rPr>
          <w:rFonts w:eastAsia="MS Mincho"/>
        </w:rPr>
        <w:t>5.4</w:t>
      </w:r>
      <w:r w:rsidRPr="00EE6E73">
        <w:rPr>
          <w:rFonts w:eastAsia="MS Mincho"/>
        </w:rPr>
        <w:tab/>
        <w:t>Inter-RAT mobility</w:t>
      </w:r>
      <w:bookmarkEnd w:id="619"/>
      <w:bookmarkEnd w:id="620"/>
      <w:bookmarkEnd w:id="621"/>
      <w:bookmarkEnd w:id="622"/>
      <w:bookmarkEnd w:id="623"/>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Heading3"/>
        <w:rPr>
          <w:rFonts w:eastAsia="DengXian"/>
        </w:rPr>
      </w:pPr>
      <w:bookmarkStart w:id="629" w:name="_Toc60776859"/>
      <w:bookmarkStart w:id="630" w:name="_Toc193445621"/>
      <w:bookmarkStart w:id="631" w:name="_Toc193451426"/>
      <w:bookmarkStart w:id="632" w:name="_Toc193462691"/>
      <w:bookmarkStart w:id="633" w:name="_Toc201294978"/>
      <w:r w:rsidRPr="00EE6E73">
        <w:rPr>
          <w:rFonts w:eastAsia="DengXian"/>
        </w:rPr>
        <w:t>5.4.3</w:t>
      </w:r>
      <w:r w:rsidRPr="00EE6E73">
        <w:rPr>
          <w:rFonts w:eastAsia="DengXian"/>
        </w:rPr>
        <w:tab/>
        <w:t>Mobility from NR</w:t>
      </w:r>
      <w:bookmarkEnd w:id="629"/>
      <w:bookmarkEnd w:id="630"/>
      <w:bookmarkEnd w:id="631"/>
      <w:bookmarkEnd w:id="632"/>
      <w:bookmarkEnd w:id="633"/>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Heading4"/>
      </w:pPr>
      <w:r w:rsidRPr="00EE6E73">
        <w:t>5.4.3.4</w:t>
      </w:r>
      <w:r w:rsidRPr="00EE6E73">
        <w:tab/>
        <w:t>Successful completion of the mobility from NR</w:t>
      </w:r>
      <w:bookmarkEnd w:id="624"/>
      <w:bookmarkEnd w:id="625"/>
      <w:bookmarkEnd w:id="626"/>
      <w:bookmarkEnd w:id="627"/>
      <w:bookmarkEnd w:id="628"/>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DengXian"/>
        </w:rPr>
        <w:t xml:space="preserve"> the </w:t>
      </w:r>
      <w:r w:rsidRPr="00EE6E73">
        <w:rPr>
          <w:rFonts w:eastAsia="DengXian"/>
          <w:i/>
        </w:rPr>
        <w:t>targetRAT-Type</w:t>
      </w:r>
      <w:r w:rsidRPr="00EE6E73">
        <w:rPr>
          <w:rFonts w:eastAsia="DengXian"/>
        </w:rPr>
        <w:t xml:space="preserve"> is set to </w:t>
      </w:r>
      <w:r w:rsidRPr="00EE6E73">
        <w:rPr>
          <w:rFonts w:eastAsia="DengXian"/>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DengXian"/>
          <w:lang w:eastAsia="zh-TW"/>
        </w:rPr>
        <w:t>2&gt;</w:t>
      </w:r>
      <w:r w:rsidRPr="00EE6E73">
        <w:rPr>
          <w:rFonts w:eastAsia="DengXian"/>
          <w:lang w:eastAsia="zh-TW"/>
        </w:rPr>
        <w:tab/>
        <w:t>consider itself not to be configured to send application layer measurement reports;</w:t>
      </w:r>
    </w:p>
    <w:p w14:paraId="181FDB1F" w14:textId="1DA7EDA9" w:rsidR="00FD7317" w:rsidRPr="00EE6E73" w:rsidRDefault="00FD7317" w:rsidP="00FD7317">
      <w:pPr>
        <w:pStyle w:val="B1"/>
        <w:rPr>
          <w:ins w:id="634" w:author="Rapp_AfterRAN2#131" w:date="2025-09-01T20:33:00Z"/>
          <w:rFonts w:eastAsia="DengXian"/>
        </w:rPr>
      </w:pPr>
      <w:commentRangeStart w:id="635"/>
      <w:ins w:id="636" w:author="Rapp_AfterRAN2#131" w:date="2025-09-01T20:33:00Z">
        <w:r w:rsidRPr="00EE6E73">
          <w:rPr>
            <w:rFonts w:eastAsia="DengXian"/>
          </w:rPr>
          <w:t>1&gt;</w:t>
        </w:r>
        <w:r w:rsidRPr="00EE6E73">
          <w:rPr>
            <w:rFonts w:eastAsia="DengXian"/>
          </w:rPr>
          <w:tab/>
        </w:r>
      </w:ins>
      <w:ins w:id="637" w:author="Rapp_AfterRAN2#131" w:date="2025-09-01T20:35:00Z">
        <w:r w:rsidRPr="00537C00">
          <w:t xml:space="preserve">discard </w:t>
        </w:r>
        <w:r>
          <w:t xml:space="preserve">any </w:t>
        </w:r>
        <w:r w:rsidRPr="00537C00">
          <w:t xml:space="preserve">logged measurement entries included in </w:t>
        </w:r>
        <w:r w:rsidRPr="00537C00">
          <w:rPr>
            <w:i/>
            <w:iCs/>
          </w:rPr>
          <w:t>VarCSI-LogMeasReport</w:t>
        </w:r>
      </w:ins>
      <w:commentRangeEnd w:id="635"/>
      <w:ins w:id="638" w:author="Rapp_AfterRAN2#131" w:date="2025-09-03T05:25:00Z">
        <w:r w:rsidR="001647E4">
          <w:rPr>
            <w:rStyle w:val="CommentReference"/>
          </w:rPr>
          <w:commentReference w:id="635"/>
        </w:r>
      </w:ins>
      <w:ins w:id="639" w:author="Rapp_AfterRAN2#131" w:date="2025-09-01T20:33:00Z">
        <w:r>
          <w:rPr>
            <w:rFonts w:eastAsia="DengXian"/>
          </w:rPr>
          <w:t>;</w:t>
        </w:r>
      </w:ins>
    </w:p>
    <w:p w14:paraId="1925FBD2" w14:textId="77777777" w:rsidR="00FD7317" w:rsidRPr="00EE6E73" w:rsidRDefault="00FD7317" w:rsidP="00FD7317">
      <w:pPr>
        <w:pStyle w:val="B1"/>
        <w:rPr>
          <w:rFonts w:eastAsia="DengXian"/>
        </w:rPr>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eutra</w:t>
      </w:r>
      <w:r w:rsidRPr="00EE6E73">
        <w:rPr>
          <w:rFonts w:eastAsia="DengXian"/>
        </w:rPr>
        <w:t xml:space="preserve"> and the </w:t>
      </w:r>
      <w:r w:rsidRPr="00EE6E73">
        <w:rPr>
          <w:rFonts w:eastAsia="DengXian"/>
          <w:i/>
        </w:rPr>
        <w:t>nas-SecurityParamFromNR</w:t>
      </w:r>
      <w:r w:rsidRPr="00EE6E73">
        <w:t xml:space="preserve"> is included</w:t>
      </w:r>
      <w:r w:rsidRPr="00EE6E73">
        <w:rPr>
          <w:rFonts w:eastAsia="DengXian"/>
        </w:rPr>
        <w:t>: or</w:t>
      </w:r>
    </w:p>
    <w:p w14:paraId="613A6CAC" w14:textId="77777777" w:rsidR="00FD7317" w:rsidRPr="00EE6E73" w:rsidRDefault="00FD7317" w:rsidP="00FD7317">
      <w:pPr>
        <w:pStyle w:val="B1"/>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utra-fdd</w:t>
      </w:r>
      <w:r w:rsidRPr="00EE6E73">
        <w:rPr>
          <w:rFonts w:eastAsia="DengXian"/>
        </w:rPr>
        <w:t>:</w:t>
      </w:r>
    </w:p>
    <w:p w14:paraId="1967E3F8" w14:textId="77777777" w:rsidR="00FD7317" w:rsidRPr="00EE6E73" w:rsidRDefault="00FD7317" w:rsidP="00FD7317">
      <w:pPr>
        <w:pStyle w:val="B2"/>
      </w:pPr>
      <w:r w:rsidRPr="00EE6E73">
        <w:lastRenderedPageBreak/>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Heading2"/>
      </w:pPr>
      <w:bookmarkStart w:id="640" w:name="_Toc60776865"/>
      <w:bookmarkStart w:id="641" w:name="_Toc193445627"/>
      <w:bookmarkStart w:id="642" w:name="_Toc193451432"/>
      <w:bookmarkStart w:id="643" w:name="_Toc193462697"/>
      <w:bookmarkStart w:id="644" w:name="_Toc201294984"/>
      <w:bookmarkStart w:id="645" w:name="_Toc193445649"/>
      <w:bookmarkStart w:id="646" w:name="_Toc193451454"/>
      <w:bookmarkStart w:id="647" w:name="_Toc193462719"/>
      <w:bookmarkStart w:id="648" w:name="_Toc201295006"/>
      <w:bookmarkStart w:id="649" w:name="_Toc60776887"/>
      <w:bookmarkStart w:id="650" w:name="_Toc193445651"/>
      <w:bookmarkStart w:id="651" w:name="_Toc193451456"/>
      <w:bookmarkStart w:id="652" w:name="_Toc193462721"/>
      <w:bookmarkStart w:id="653" w:name="_Toc201295008"/>
      <w:r w:rsidRPr="00EE6E73">
        <w:t>5.5</w:t>
      </w:r>
      <w:r w:rsidRPr="00EE6E73">
        <w:tab/>
        <w:t>Measurements</w:t>
      </w:r>
      <w:bookmarkEnd w:id="640"/>
      <w:bookmarkEnd w:id="641"/>
      <w:bookmarkEnd w:id="642"/>
      <w:bookmarkEnd w:id="643"/>
      <w:bookmarkEnd w:id="644"/>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Heading3"/>
      </w:pPr>
      <w:r w:rsidRPr="00EE6E73">
        <w:t>5.5.4</w:t>
      </w:r>
      <w:r w:rsidRPr="00EE6E73">
        <w:tab/>
        <w:t>Measurement report triggering</w:t>
      </w:r>
      <w:bookmarkEnd w:id="645"/>
      <w:bookmarkEnd w:id="646"/>
      <w:bookmarkEnd w:id="647"/>
      <w:bookmarkEnd w:id="648"/>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Heading4"/>
      </w:pPr>
      <w:commentRangeStart w:id="654"/>
      <w:r w:rsidRPr="00EE6E73">
        <w:t>5.5.4.2</w:t>
      </w:r>
      <w:r w:rsidRPr="00EE6E73">
        <w:tab/>
        <w:t>Event A1 (Serving becomes better than threshold)</w:t>
      </w:r>
      <w:bookmarkEnd w:id="649"/>
      <w:bookmarkEnd w:id="650"/>
      <w:bookmarkEnd w:id="651"/>
      <w:bookmarkEnd w:id="652"/>
      <w:bookmarkEnd w:id="653"/>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499E8366"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commentRangeStart w:id="655"/>
      <w:ins w:id="656" w:author="Rapp_AfterRAN2#131" w:date="2025-09-01T14:03:00Z">
        <w:r w:rsidR="000870A9">
          <w:t xml:space="preserve">, or </w:t>
        </w:r>
        <w:r w:rsidR="000870A9">
          <w:rPr>
            <w:i/>
            <w:iCs/>
          </w:rPr>
          <w:t xml:space="preserve">hysteresis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55"/>
      <w:ins w:id="657" w:author="Rapp_AfterRAN2#131" w:date="2025-09-03T05:26:00Z">
        <w:r w:rsidR="00A167BF">
          <w:rPr>
            <w:rStyle w:val="CommentReference"/>
          </w:rPr>
          <w:commentReference w:id="655"/>
        </w:r>
      </w:ins>
      <w:r w:rsidRPr="00EE6E73">
        <w:t>).</w:t>
      </w:r>
    </w:p>
    <w:p w14:paraId="206085F6" w14:textId="41863471"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ins w:id="658" w:author="Rapp_AfterRAN2#131" w:date="2025-09-01T14:03:00Z">
        <w:r w:rsidR="000870A9">
          <w:t xml:space="preserve">, </w:t>
        </w:r>
        <w:commentRangeStart w:id="659"/>
        <w:r w:rsidR="000870A9">
          <w:t xml:space="preserve">or </w:t>
        </w:r>
        <w:r w:rsidR="000870A9">
          <w:rPr>
            <w:i/>
            <w:iCs/>
          </w:rPr>
          <w:t xml:space="preserve">threshold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59"/>
      <w:ins w:id="660" w:author="Rapp_AfterRAN2#131" w:date="2025-09-03T05:27:00Z">
        <w:r w:rsidR="00FA1B31">
          <w:rPr>
            <w:rStyle w:val="CommentReference"/>
          </w:rPr>
          <w:commentReference w:id="659"/>
        </w:r>
      </w:ins>
      <w:r w:rsidRPr="00EE6E73">
        <w:t>).</w:t>
      </w:r>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Heading4"/>
      </w:pPr>
      <w:bookmarkStart w:id="661" w:name="_Toc60776888"/>
      <w:bookmarkStart w:id="662" w:name="_Toc193445652"/>
      <w:bookmarkStart w:id="663" w:name="_Toc193451457"/>
      <w:bookmarkStart w:id="664" w:name="_Toc193462722"/>
      <w:bookmarkStart w:id="665" w:name="_Toc201295009"/>
      <w:r w:rsidRPr="00EE6E73">
        <w:t>5.5.4.3</w:t>
      </w:r>
      <w:r w:rsidRPr="00EE6E73">
        <w:tab/>
        <w:t>Event A2 (Serving becomes worse than threshold)</w:t>
      </w:r>
      <w:bookmarkEnd w:id="661"/>
      <w:bookmarkEnd w:id="662"/>
      <w:bookmarkEnd w:id="663"/>
      <w:bookmarkEnd w:id="664"/>
      <w:bookmarkEnd w:id="665"/>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t>Inequality</w:t>
      </w:r>
      <w:r w:rsidRPr="00EE6E73">
        <w:t xml:space="preserve"> A2-1 (Entering condition)</w:t>
      </w:r>
    </w:p>
    <w:p w14:paraId="04563B25" w14:textId="77777777" w:rsidR="00E11657" w:rsidRPr="00EE6E73" w:rsidRDefault="00E11657" w:rsidP="00E11657">
      <w:pPr>
        <w:pStyle w:val="EQ"/>
      </w:pPr>
      <w:r w:rsidRPr="00EE6E73">
        <w:rPr>
          <w:i/>
        </w:rPr>
        <w:lastRenderedPageBreak/>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0BDC9DAB"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commentRangeStart w:id="666"/>
      <w:ins w:id="667" w:author="Rapp_AfterRAN2#131" w:date="2025-09-01T14:04:00Z">
        <w:r w:rsidR="000870A9">
          <w:t xml:space="preserve">, or </w:t>
        </w:r>
        <w:r w:rsidR="000870A9">
          <w:rPr>
            <w:i/>
            <w:iCs/>
          </w:rPr>
          <w:t xml:space="preserve">hysteresis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66"/>
      <w:ins w:id="668" w:author="Rapp_AfterRAN2#131" w:date="2025-09-03T05:27:00Z">
        <w:r w:rsidR="00FA1B31">
          <w:rPr>
            <w:rStyle w:val="CommentReference"/>
          </w:rPr>
          <w:commentReference w:id="666"/>
        </w:r>
      </w:ins>
      <w:r w:rsidRPr="00EE6E73">
        <w:t>).</w:t>
      </w:r>
    </w:p>
    <w:p w14:paraId="30F96655" w14:textId="36E17F43"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ins w:id="669" w:author="Rapp_AfterRAN2#131" w:date="2025-09-01T14:04:00Z">
        <w:r w:rsidR="000870A9">
          <w:t xml:space="preserve">, </w:t>
        </w:r>
        <w:commentRangeStart w:id="670"/>
        <w:r w:rsidR="000870A9">
          <w:t xml:space="preserve">or </w:t>
        </w:r>
        <w:r w:rsidR="000870A9">
          <w:rPr>
            <w:i/>
            <w:iCs/>
          </w:rPr>
          <w:t xml:space="preserve">threshold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70"/>
      <w:ins w:id="671" w:author="Rapp_AfterRAN2#131" w:date="2025-09-03T05:27:00Z">
        <w:r w:rsidR="0000593F">
          <w:rPr>
            <w:rStyle w:val="CommentReference"/>
          </w:rPr>
          <w:commentReference w:id="670"/>
        </w:r>
      </w:ins>
      <w:r w:rsidRPr="00EE6E73">
        <w:t>).</w:t>
      </w:r>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commentRangeEnd w:id="654"/>
      <w:r w:rsidR="000E0D34">
        <w:rPr>
          <w:rStyle w:val="CommentReference"/>
        </w:rPr>
        <w:commentReference w:id="654"/>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E01D66F" w14:textId="6AD287DB" w:rsidR="00776A27" w:rsidRPr="00D839FF" w:rsidRDefault="00776A27" w:rsidP="00776A27">
      <w:pPr>
        <w:pStyle w:val="Heading2"/>
        <w:rPr>
          <w:ins w:id="672" w:author="Rapp_AfterRAN2#131" w:date="2025-09-01T13:55:00Z"/>
        </w:rPr>
      </w:pPr>
      <w:commentRangeStart w:id="673"/>
      <w:ins w:id="674" w:author="Rapp_AfterRAN2#131" w:date="2025-09-01T13:55:00Z">
        <w:r w:rsidRPr="00D839FF">
          <w:t>5.5</w:t>
        </w:r>
        <w:r>
          <w:t>x</w:t>
        </w:r>
        <w:bookmarkStart w:id="675" w:name="_Toc60776908"/>
        <w:bookmarkStart w:id="676" w:name="_Toc193445688"/>
        <w:bookmarkStart w:id="677" w:name="_Toc193451493"/>
        <w:bookmarkStart w:id="678" w:name="_Toc193462758"/>
        <w:r w:rsidRPr="00D839FF">
          <w:tab/>
          <w:t>Logged Measurements</w:t>
        </w:r>
        <w:bookmarkEnd w:id="675"/>
        <w:bookmarkEnd w:id="676"/>
        <w:bookmarkEnd w:id="677"/>
        <w:bookmarkEnd w:id="678"/>
        <w:r>
          <w:t xml:space="preserve"> for Network Data Collection</w:t>
        </w:r>
      </w:ins>
      <w:commentRangeEnd w:id="673"/>
      <w:ins w:id="679" w:author="Rapp_AfterRAN2#131" w:date="2025-09-03T05:29:00Z">
        <w:r w:rsidR="00E9646D">
          <w:rPr>
            <w:rStyle w:val="CommentReference"/>
            <w:rFonts w:ascii="Times New Roman" w:hAnsi="Times New Roman"/>
            <w:noProof/>
          </w:rPr>
          <w:commentReference w:id="673"/>
        </w:r>
      </w:ins>
    </w:p>
    <w:p w14:paraId="078C3CB7" w14:textId="4FF3D2F1" w:rsidR="00776A27" w:rsidRPr="00D839FF" w:rsidRDefault="00776A27" w:rsidP="00776A27">
      <w:pPr>
        <w:pStyle w:val="Heading3"/>
        <w:rPr>
          <w:ins w:id="680" w:author="Rapp_AfterRAN2#131" w:date="2025-09-01T13:55:00Z"/>
        </w:rPr>
      </w:pPr>
      <w:bookmarkStart w:id="681" w:name="_Toc60776909"/>
      <w:bookmarkStart w:id="682" w:name="_Toc193445689"/>
      <w:bookmarkStart w:id="683" w:name="_Toc193451494"/>
      <w:bookmarkStart w:id="684" w:name="_Toc193462759"/>
      <w:ins w:id="685" w:author="Rapp_AfterRAN2#131" w:date="2025-09-01T13:55:00Z">
        <w:r w:rsidRPr="00D839FF">
          <w:t>5.5</w:t>
        </w:r>
        <w:r>
          <w:t>x</w:t>
        </w:r>
        <w:r w:rsidRPr="00D839FF">
          <w:t>.1</w:t>
        </w:r>
        <w:r w:rsidRPr="00D839FF">
          <w:tab/>
          <w:t>Logged Measurement Configuration</w:t>
        </w:r>
        <w:bookmarkEnd w:id="681"/>
        <w:bookmarkEnd w:id="682"/>
        <w:bookmarkEnd w:id="683"/>
        <w:bookmarkEnd w:id="684"/>
      </w:ins>
    </w:p>
    <w:p w14:paraId="2A01F600" w14:textId="22C49D3F" w:rsidR="00776A27" w:rsidRPr="00D839FF" w:rsidRDefault="00776A27" w:rsidP="00776A27">
      <w:pPr>
        <w:pStyle w:val="Heading4"/>
        <w:rPr>
          <w:ins w:id="686" w:author="Rapp_AfterRAN2#131" w:date="2025-09-01T13:55:00Z"/>
        </w:rPr>
      </w:pPr>
      <w:bookmarkStart w:id="687" w:name="_Toc60776910"/>
      <w:bookmarkStart w:id="688" w:name="_Toc193445690"/>
      <w:bookmarkStart w:id="689" w:name="_Toc193451495"/>
      <w:bookmarkStart w:id="690" w:name="_Toc193462760"/>
      <w:ins w:id="691" w:author="Rapp_AfterRAN2#131" w:date="2025-09-01T13:55:00Z">
        <w:r w:rsidRPr="00D839FF">
          <w:t>5.5</w:t>
        </w:r>
        <w:r>
          <w:t>x</w:t>
        </w:r>
        <w:r w:rsidRPr="00D839FF">
          <w:t>.1.1</w:t>
        </w:r>
        <w:r w:rsidRPr="00D839FF">
          <w:tab/>
          <w:t>General</w:t>
        </w:r>
        <w:bookmarkEnd w:id="687"/>
        <w:bookmarkEnd w:id="688"/>
        <w:bookmarkEnd w:id="689"/>
        <w:bookmarkEnd w:id="690"/>
      </w:ins>
    </w:p>
    <w:p w14:paraId="28471659" w14:textId="77777777" w:rsidR="00776A27" w:rsidRPr="00D839FF" w:rsidRDefault="00776A27" w:rsidP="00776A27">
      <w:pPr>
        <w:rPr>
          <w:ins w:id="692" w:author="Rapp_AfterRAN2#131" w:date="2025-09-01T13:55:00Z"/>
        </w:rPr>
      </w:pPr>
      <w:ins w:id="693" w:author="Rapp_AfterRAN2#131" w:date="2025-09-01T13:55:00Z">
        <w:r w:rsidRPr="00D839FF">
          <w:t>The purpose of this procedure is to configure the UE to perform logging of measurement results while in RRC_</w:t>
        </w:r>
        <w:r>
          <w:t>CONNECTED</w:t>
        </w:r>
        <w:r w:rsidRPr="00D839FF">
          <w:t xml:space="preserve">. The procedure applies to </w:t>
        </w:r>
        <w:commentRangeStart w:id="694"/>
        <w:r w:rsidRPr="00D839FF">
          <w:t xml:space="preserve">logged measurements </w:t>
        </w:r>
        <w:r>
          <w:t xml:space="preserve">for network data collection </w:t>
        </w:r>
        <w:r w:rsidRPr="00D839FF">
          <w:t>capable UEs that are in RRC_CONNECTED.</w:t>
        </w:r>
      </w:ins>
      <w:commentRangeEnd w:id="694"/>
      <w:r w:rsidR="0069515C">
        <w:rPr>
          <w:rStyle w:val="CommentReference"/>
        </w:rPr>
        <w:commentReference w:id="694"/>
      </w:r>
    </w:p>
    <w:p w14:paraId="4A311E96" w14:textId="77777777" w:rsidR="00776A27" w:rsidRPr="00D839FF" w:rsidRDefault="00776A27" w:rsidP="00776A27">
      <w:pPr>
        <w:pStyle w:val="NO"/>
        <w:rPr>
          <w:ins w:id="695" w:author="Rapp_AfterRAN2#131" w:date="2025-09-01T13:55:00Z"/>
        </w:rPr>
      </w:pPr>
      <w:commentRangeStart w:id="696"/>
      <w:ins w:id="697" w:author="Rapp_AfterRAN2#131" w:date="2025-09-01T13:55:00Z">
        <w:r w:rsidRPr="00D839FF">
          <w:t>NOTE:</w:t>
        </w:r>
        <w:r w:rsidRPr="00D839FF">
          <w:tab/>
          <w:t>NG-RAN may retrieve stored logged measurement information by means of the UE information procedure.</w:t>
        </w:r>
      </w:ins>
      <w:commentRangeEnd w:id="696"/>
      <w:r w:rsidR="000E0D34">
        <w:rPr>
          <w:rStyle w:val="CommentReference"/>
        </w:rPr>
        <w:commentReference w:id="696"/>
      </w:r>
    </w:p>
    <w:p w14:paraId="596F3A8E" w14:textId="34561703" w:rsidR="00776A27" w:rsidRPr="00D839FF" w:rsidRDefault="00776A27" w:rsidP="00776A27">
      <w:pPr>
        <w:pStyle w:val="Heading4"/>
        <w:rPr>
          <w:ins w:id="698" w:author="Rapp_AfterRAN2#131" w:date="2025-09-01T13:55:00Z"/>
        </w:rPr>
      </w:pPr>
      <w:bookmarkStart w:id="699" w:name="_Toc60776911"/>
      <w:bookmarkStart w:id="700" w:name="_Toc193445691"/>
      <w:bookmarkStart w:id="701" w:name="_Toc193451496"/>
      <w:bookmarkStart w:id="702" w:name="_Toc193462761"/>
      <w:ins w:id="703" w:author="Rapp_AfterRAN2#131" w:date="2025-09-01T13:55:00Z">
        <w:r w:rsidRPr="00D839FF">
          <w:t>5.5</w:t>
        </w:r>
        <w:r>
          <w:t>x</w:t>
        </w:r>
        <w:r w:rsidRPr="00D839FF">
          <w:t>.1.2</w:t>
        </w:r>
        <w:r w:rsidRPr="00D839FF">
          <w:tab/>
          <w:t>Initiation</w:t>
        </w:r>
        <w:bookmarkEnd w:id="699"/>
        <w:bookmarkEnd w:id="700"/>
        <w:bookmarkEnd w:id="701"/>
        <w:bookmarkEnd w:id="702"/>
      </w:ins>
    </w:p>
    <w:p w14:paraId="1B26402A" w14:textId="77777777" w:rsidR="00776A27" w:rsidRPr="00D839FF" w:rsidRDefault="00776A27" w:rsidP="00776A27">
      <w:pPr>
        <w:rPr>
          <w:ins w:id="704" w:author="Rapp_AfterRAN2#131" w:date="2025-09-01T13:55:00Z"/>
        </w:rPr>
      </w:pPr>
      <w:ins w:id="705" w:author="Rapp_AfterRAN2#131" w:date="2025-09-01T13:55:00Z">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ins>
    </w:p>
    <w:p w14:paraId="25785849" w14:textId="6AD287DB" w:rsidR="00776A27" w:rsidRPr="00D839FF" w:rsidRDefault="00776A27" w:rsidP="00776A27">
      <w:pPr>
        <w:pStyle w:val="Heading4"/>
        <w:rPr>
          <w:ins w:id="706" w:author="Rapp_AfterRAN2#131" w:date="2025-09-01T13:55:00Z"/>
        </w:rPr>
      </w:pPr>
      <w:bookmarkStart w:id="707" w:name="_Toc60776912"/>
      <w:bookmarkStart w:id="708" w:name="_Toc193445692"/>
      <w:bookmarkStart w:id="709" w:name="_Toc193451497"/>
      <w:bookmarkStart w:id="710" w:name="_Toc193462762"/>
      <w:ins w:id="711" w:author="Rapp_AfterRAN2#131" w:date="2025-09-01T13:55:00Z">
        <w:r w:rsidRPr="00D839FF">
          <w:t>5.5</w:t>
        </w:r>
        <w:r>
          <w:t>x</w:t>
        </w:r>
        <w:r w:rsidRPr="00D839FF">
          <w:t>.1.3</w:t>
        </w:r>
        <w:r w:rsidRPr="00D839FF">
          <w:tab/>
          <w:t xml:space="preserve">Reception of </w:t>
        </w:r>
        <w:r w:rsidRPr="0091449F">
          <w:rPr>
            <w:i/>
            <w:iCs/>
          </w:rPr>
          <w:t>CSI-</w:t>
        </w:r>
        <w:r w:rsidRPr="00D839FF">
          <w:rPr>
            <w:i/>
          </w:rPr>
          <w:t>LoggedMeasurementConfig</w:t>
        </w:r>
        <w:r w:rsidRPr="00D839FF">
          <w:t xml:space="preserve"> by the UE</w:t>
        </w:r>
        <w:bookmarkEnd w:id="707"/>
        <w:bookmarkEnd w:id="708"/>
        <w:bookmarkEnd w:id="709"/>
        <w:bookmarkEnd w:id="710"/>
      </w:ins>
    </w:p>
    <w:p w14:paraId="14DFB7DF" w14:textId="77777777" w:rsidR="00776A27" w:rsidRPr="00D839FF" w:rsidRDefault="00776A27" w:rsidP="00776A27">
      <w:pPr>
        <w:rPr>
          <w:ins w:id="712" w:author="Rapp_AfterRAN2#131" w:date="2025-09-01T13:55:00Z"/>
        </w:rPr>
      </w:pPr>
      <w:commentRangeStart w:id="713"/>
      <w:ins w:id="714" w:author="Rapp_AfterRAN2#131" w:date="2025-09-01T13:55:00Z">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ins>
      <w:commentRangeEnd w:id="713"/>
      <w:r w:rsidR="000E0D34">
        <w:rPr>
          <w:rStyle w:val="CommentReference"/>
        </w:rPr>
        <w:commentReference w:id="713"/>
      </w:r>
    </w:p>
    <w:p w14:paraId="659DA733" w14:textId="77777777" w:rsidR="00776A27" w:rsidRDefault="00776A27" w:rsidP="00776A27">
      <w:pPr>
        <w:pStyle w:val="B1"/>
        <w:rPr>
          <w:ins w:id="715" w:author="Rapp_AfterRAN2#131" w:date="2025-09-01T13:55:00Z"/>
        </w:rPr>
      </w:pPr>
      <w:ins w:id="716" w:author="Rapp_AfterRAN2#131" w:date="2025-09-01T13:55:00Z">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ins>
    </w:p>
    <w:p w14:paraId="6C242A6A" w14:textId="28CA4F70" w:rsidR="00776A27" w:rsidRDefault="00776A27" w:rsidP="00776A27">
      <w:pPr>
        <w:pStyle w:val="B2"/>
        <w:rPr>
          <w:ins w:id="717" w:author="Rapp_AfterRAN2#131" w:date="2025-09-01T13:55:00Z"/>
        </w:rPr>
      </w:pPr>
      <w:commentRangeStart w:id="718"/>
      <w:commentRangeStart w:id="719"/>
      <w:ins w:id="720" w:author="Rapp_AfterRAN2#131" w:date="2025-09-01T13:55:00Z">
        <w:r>
          <w:rPr>
            <w:lang w:eastAsia="en-GB"/>
          </w:rPr>
          <w:t>2&gt;</w:t>
        </w:r>
        <w:r>
          <w:rPr>
            <w:lang w:eastAsia="en-GB"/>
          </w:rPr>
          <w:tab/>
        </w:r>
        <w:r>
          <w:t>if</w:t>
        </w:r>
        <w:r w:rsidRPr="00D839FF">
          <w:t xml:space="preserve"> the</w:t>
        </w:r>
        <w:r>
          <w:t xml:space="preserve"> </w:t>
        </w:r>
        <w:r w:rsidRPr="00AF68D5">
          <w:rPr>
            <w:i/>
            <w:iCs/>
          </w:rPr>
          <w:t>csi-LoggedMeasurementConfigId</w:t>
        </w:r>
        <w:r>
          <w:t xml:space="preserve"> associated to the </w:t>
        </w:r>
        <w:r>
          <w:rPr>
            <w:lang w:eastAsia="en-GB"/>
          </w:rPr>
          <w:t xml:space="preserve">CSI logged measurement configuration included in </w:t>
        </w:r>
        <w:r w:rsidRPr="003A66B1">
          <w:rPr>
            <w:i/>
            <w:iCs/>
          </w:rPr>
          <w:t>csi-LoggedMeasurementConfigToAddModList</w:t>
        </w:r>
      </w:ins>
      <w:commentRangeEnd w:id="718"/>
      <w:r w:rsidR="00DC5DE3">
        <w:rPr>
          <w:rStyle w:val="CommentReference"/>
        </w:rPr>
        <w:commentReference w:id="718"/>
      </w:r>
      <w:commentRangeEnd w:id="719"/>
      <w:r w:rsidR="0094065C">
        <w:rPr>
          <w:rStyle w:val="CommentReference"/>
        </w:rPr>
        <w:commentReference w:id="719"/>
      </w:r>
      <w:ins w:id="721" w:author="Rapp_AfterRAN2#131" w:date="2025-09-01T13:55:00Z">
        <w:r>
          <w:t xml:space="preserve"> and </w:t>
        </w:r>
        <w:commentRangeStart w:id="722"/>
        <w:r>
          <w:t>the</w:t>
        </w:r>
        <w:r w:rsidRPr="00D839FF">
          <w:t xml:space="preserve"> cell identity</w:t>
        </w:r>
        <w:r>
          <w:t xml:space="preserve"> of the serving cell for which the measurements shall be logged, i.e. the serving cell associated with the </w:t>
        </w:r>
        <w:r w:rsidRPr="00160FC5">
          <w:t>serving cell configuration</w:t>
        </w:r>
        <w:r>
          <w:t xml:space="preserve"> in which </w:t>
        </w:r>
        <w:r>
          <w:rPr>
            <w:i/>
            <w:iCs/>
          </w:rPr>
          <w:t>csi</w:t>
        </w:r>
        <w:r w:rsidRPr="0091449F">
          <w:rPr>
            <w:i/>
            <w:iCs/>
          </w:rPr>
          <w:t>-</w:t>
        </w:r>
        <w:r w:rsidRPr="00D839FF">
          <w:rPr>
            <w:i/>
            <w:iCs/>
          </w:rPr>
          <w:t>LoggedMeasurementConfig</w:t>
        </w:r>
        <w:r>
          <w:rPr>
            <w:i/>
            <w:iCs/>
          </w:rPr>
          <w:t xml:space="preserve">ToAddModList </w:t>
        </w:r>
        <w:r>
          <w:t xml:space="preserve">is received, are included in an entry in </w:t>
        </w:r>
      </w:ins>
      <w:ins w:id="723" w:author="Rapp_AfterRAN2#131" w:date="2025-09-01T17:54:00Z">
        <w:r w:rsidR="00D1677F" w:rsidRPr="00D1677F">
          <w:rPr>
            <w:i/>
            <w:iCs/>
            <w:lang w:val="pt-BR"/>
          </w:rPr>
          <w:t>csi-LogMeasInfoCellList</w:t>
        </w:r>
      </w:ins>
      <w:ins w:id="724" w:author="Rapp_AfterRAN2#131" w:date="2025-09-01T13:55:00Z">
        <w:r>
          <w:t xml:space="preserve"> in </w:t>
        </w:r>
        <w:r w:rsidRPr="00012AEA">
          <w:rPr>
            <w:i/>
            <w:iCs/>
          </w:rPr>
          <w:t>VarCSI-LogMeasRepor</w:t>
        </w:r>
        <w:r>
          <w:rPr>
            <w:i/>
            <w:iCs/>
          </w:rPr>
          <w:t>t</w:t>
        </w:r>
        <w:r>
          <w:t>;</w:t>
        </w:r>
      </w:ins>
      <w:commentRangeEnd w:id="722"/>
      <w:r w:rsidR="00DC5DE3">
        <w:rPr>
          <w:rStyle w:val="CommentReference"/>
        </w:rPr>
        <w:commentReference w:id="722"/>
      </w:r>
    </w:p>
    <w:p w14:paraId="427C0B03" w14:textId="77777777" w:rsidR="00776A27" w:rsidRDefault="00776A27" w:rsidP="00776A27">
      <w:pPr>
        <w:pStyle w:val="B3"/>
        <w:rPr>
          <w:ins w:id="725" w:author="Rapp_AfterRAN2#131" w:date="2025-09-01T17:44:00Z"/>
        </w:rPr>
      </w:pPr>
      <w:ins w:id="726" w:author="Rapp_AfterRAN2#131" w:date="2025-09-01T13:55:00Z">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ins>
    </w:p>
    <w:p w14:paraId="2BBF3826" w14:textId="77777777" w:rsidR="00776A27" w:rsidRDefault="00776A27" w:rsidP="00776A27">
      <w:pPr>
        <w:pStyle w:val="B2"/>
        <w:rPr>
          <w:ins w:id="727" w:author="Rapp_AfterRAN2#131" w:date="2025-09-01T13:55:00Z"/>
        </w:rPr>
      </w:pPr>
      <w:ins w:id="728" w:author="Rapp_AfterRAN2#131" w:date="2025-09-01T13:55:00Z">
        <w:r>
          <w:rPr>
            <w:lang w:eastAsia="en-GB"/>
          </w:rPr>
          <w:t>2&gt;</w:t>
        </w:r>
        <w:r>
          <w:rPr>
            <w:lang w:eastAsia="en-GB"/>
          </w:rPr>
          <w:tab/>
        </w:r>
        <w:r>
          <w:t>else:</w:t>
        </w:r>
      </w:ins>
    </w:p>
    <w:p w14:paraId="61D9DD46" w14:textId="2EED10F8" w:rsidR="00776A27" w:rsidRDefault="00776A27" w:rsidP="00776A27">
      <w:pPr>
        <w:pStyle w:val="B3"/>
        <w:rPr>
          <w:ins w:id="729" w:author="Rapp_AfterRAN2#131" w:date="2025-09-01T13:55:00Z"/>
        </w:rPr>
      </w:pPr>
      <w:commentRangeStart w:id="730"/>
      <w:ins w:id="731" w:author="Rapp_AfterRAN2#131" w:date="2025-09-01T13:55:00Z">
        <w:r>
          <w:rPr>
            <w:lang w:eastAsia="en-GB"/>
          </w:rPr>
          <w:t>3&gt;</w:t>
        </w:r>
      </w:ins>
      <w:commentRangeEnd w:id="730"/>
      <w:r w:rsidR="00DC5DE3">
        <w:rPr>
          <w:rStyle w:val="CommentReference"/>
        </w:rPr>
        <w:commentReference w:id="730"/>
      </w:r>
      <w:ins w:id="732" w:author="Rapp_AfterRAN2#131" w:date="2025-09-01T13:55:00Z">
        <w:r>
          <w:rPr>
            <w:lang w:eastAsia="en-GB"/>
          </w:rPr>
          <w:tab/>
          <w:t xml:space="preserve">include an entry in </w:t>
        </w:r>
      </w:ins>
      <w:ins w:id="733" w:author="Rapp_AfterRAN2#131" w:date="2025-09-01T17:54:00Z">
        <w:r w:rsidR="00D1677F" w:rsidRPr="00D1677F">
          <w:rPr>
            <w:i/>
            <w:iCs/>
            <w:lang w:val="pt-BR"/>
          </w:rPr>
          <w:t>csi-LogMeasInfoCellList</w:t>
        </w:r>
      </w:ins>
      <w:ins w:id="734" w:author="Rapp_AfterRAN2#131" w:date="2025-09-01T13:55:00Z">
        <w:r>
          <w:rPr>
            <w:lang w:val="pt-BR"/>
          </w:rPr>
          <w:t xml:space="preserve"> </w:t>
        </w:r>
        <w:r>
          <w:t>in</w:t>
        </w:r>
        <w:r w:rsidRPr="00D839FF">
          <w:t xml:space="preserve"> </w:t>
        </w:r>
        <w:r w:rsidRPr="00AF68D5">
          <w:rPr>
            <w:i/>
            <w:iCs/>
          </w:rPr>
          <w:t>VarCSI-LogMeasReport</w:t>
        </w:r>
        <w:r>
          <w:t>:</w:t>
        </w:r>
      </w:ins>
    </w:p>
    <w:p w14:paraId="7E0AAD9A" w14:textId="57F3DEC4" w:rsidR="00776A27" w:rsidRDefault="00776A27" w:rsidP="00776A27">
      <w:pPr>
        <w:pStyle w:val="B4"/>
        <w:rPr>
          <w:ins w:id="735" w:author="Rapp_AfterRAN2#131" w:date="2025-09-01T13:55:00Z"/>
        </w:rPr>
      </w:pPr>
      <w:commentRangeStart w:id="736"/>
      <w:ins w:id="737" w:author="Rapp_AfterRAN2#131" w:date="2025-09-01T13:55:00Z">
        <w:r>
          <w:rPr>
            <w:lang w:eastAsia="en-GB"/>
          </w:rPr>
          <w:lastRenderedPageBreak/>
          <w:t>4&gt;</w:t>
        </w:r>
        <w:r>
          <w:rPr>
            <w:lang w:eastAsia="en-GB"/>
          </w:rPr>
          <w:tab/>
        </w:r>
        <w:r>
          <w:t xml:space="preserve">set </w:t>
        </w:r>
        <w:r w:rsidRPr="007A405B">
          <w:rPr>
            <w:i/>
            <w:iCs/>
          </w:rPr>
          <w:t>cellId</w:t>
        </w:r>
        <w:r>
          <w:t xml:space="preserve"> to </w:t>
        </w:r>
      </w:ins>
      <w:ins w:id="738" w:author="Rapp_AfterRAN2#131" w:date="2025-09-01T18:01:00Z">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w:t>
        </w:r>
      </w:ins>
      <w:ins w:id="739" w:author="Rapp_AfterRAN2#131" w:date="2025-09-01T18:02:00Z">
        <w:r w:rsidR="00D1677F">
          <w:t>ilable. If the CGI is not available</w:t>
        </w:r>
      </w:ins>
      <w:ins w:id="740" w:author="Rapp_AfterRAN2#131" w:date="2025-09-01T18:06:00Z">
        <w:r w:rsidR="00DB7127">
          <w:t xml:space="preserve"> for that cell</w:t>
        </w:r>
      </w:ins>
      <w:ins w:id="741" w:author="Rapp_AfterRAN2#131" w:date="2025-09-01T18:02:00Z">
        <w:r w:rsidR="00D1677F">
          <w:t xml:space="preserve">, set </w:t>
        </w:r>
        <w:r w:rsidR="00D1677F" w:rsidRPr="00D1677F">
          <w:rPr>
            <w:i/>
            <w:iCs/>
          </w:rPr>
          <w:t>cellId</w:t>
        </w:r>
        <w:r w:rsidR="00D1677F">
          <w:t xml:space="preserve"> </w:t>
        </w:r>
      </w:ins>
      <w:ins w:id="742" w:author="Rapp_AfterRAN2#131" w:date="2025-09-01T18:03:00Z">
        <w:r w:rsidR="00D1677F">
          <w:t xml:space="preserve">to the </w:t>
        </w:r>
      </w:ins>
      <w:ins w:id="743" w:author="Rapp_AfterRAN2#131" w:date="2025-09-01T18:04:00Z">
        <w:r w:rsidR="00D1677F">
          <w:t xml:space="preserve">ARFCN and PCI of the </w:t>
        </w:r>
      </w:ins>
      <w:ins w:id="744" w:author="Rapp_AfterRAN2#131" w:date="2025-09-01T20:41:00Z">
        <w:r w:rsidR="00D92E5B">
          <w:t xml:space="preserve">serving </w:t>
        </w:r>
      </w:ins>
      <w:ins w:id="745" w:author="Rapp_AfterRAN2#131" w:date="2025-09-01T18:04:00Z">
        <w:r w:rsidR="00D1677F">
          <w:t>cell</w:t>
        </w:r>
      </w:ins>
      <w:ins w:id="746" w:author="Rapp_AfterRAN2#131" w:date="2025-09-01T18:06:00Z">
        <w:r w:rsidR="00DB7127">
          <w:t>;</w:t>
        </w:r>
      </w:ins>
    </w:p>
    <w:p w14:paraId="7AB2F1B7" w14:textId="77777777" w:rsidR="00776A27" w:rsidRDefault="00776A27" w:rsidP="00776A27">
      <w:pPr>
        <w:pStyle w:val="B4"/>
        <w:rPr>
          <w:ins w:id="747" w:author="Rapp_AfterRAN2#131" w:date="2025-09-01T13:55:00Z"/>
        </w:rPr>
      </w:pPr>
      <w:ins w:id="748" w:author="Rapp_AfterRAN2#131" w:date="2025-09-01T13:55:00Z">
        <w:r>
          <w:rPr>
            <w:lang w:eastAsia="en-GB"/>
          </w:rPr>
          <w:t>4&gt;</w:t>
        </w:r>
        <w:r>
          <w:rPr>
            <w:lang w:eastAsia="en-GB"/>
          </w:rPr>
          <w:tab/>
          <w:t xml:space="preserve">set </w:t>
        </w:r>
        <w:r w:rsidRPr="00992272">
          <w:rPr>
            <w:i/>
            <w:iCs/>
          </w:rPr>
          <w:t>refCSI-LoggedMeasurementConfigId</w:t>
        </w:r>
        <w:r>
          <w:rPr>
            <w:lang w:eastAsia="en-GB"/>
          </w:rPr>
          <w:t xml:space="preserve"> to the</w:t>
        </w:r>
        <w:r w:rsidRPr="00D839FF">
          <w:t xml:space="preserve"> </w:t>
        </w:r>
        <w:r w:rsidRPr="00992272">
          <w:rPr>
            <w:i/>
            <w:iCs/>
          </w:rPr>
          <w:t>csi-LoggedMeasurementConfigId</w:t>
        </w:r>
        <w:r>
          <w:t xml:space="preserve"> associated to the </w:t>
        </w:r>
        <w:r>
          <w:rPr>
            <w:lang w:eastAsia="en-GB"/>
          </w:rPr>
          <w:t xml:space="preserve">CSI logged measurement configuration included in </w:t>
        </w:r>
        <w:r w:rsidRPr="00992272">
          <w:rPr>
            <w:i/>
            <w:iCs/>
          </w:rPr>
          <w:t>csi-LoggedMeasurementConfigToAddModList</w:t>
        </w:r>
        <w:r>
          <w:t>;</w:t>
        </w:r>
      </w:ins>
      <w:commentRangeEnd w:id="736"/>
      <w:r w:rsidR="00DC5DE3">
        <w:rPr>
          <w:rStyle w:val="CommentReference"/>
        </w:rPr>
        <w:commentReference w:id="736"/>
      </w:r>
    </w:p>
    <w:p w14:paraId="3987091E" w14:textId="3A2BADBE" w:rsidR="00776A27" w:rsidRDefault="00776A27" w:rsidP="00776A27">
      <w:pPr>
        <w:pStyle w:val="B1"/>
        <w:rPr>
          <w:ins w:id="749" w:author="Rapp_AfterRAN2#131" w:date="2025-09-01T13:55:00Z"/>
        </w:rPr>
      </w:pPr>
      <w:ins w:id="750" w:author="Rapp_AfterRAN2#131" w:date="2025-09-01T13:55:00Z">
        <w:r>
          <w:t>1&gt;</w:t>
        </w:r>
        <w:r>
          <w:tab/>
          <w:t>perform measurements logging as specified in 5.5</w:t>
        </w:r>
      </w:ins>
      <w:ins w:id="751" w:author="Rapp_AfterRAN2#131" w:date="2025-09-01T18:08:00Z">
        <w:r w:rsidR="00E44E47">
          <w:t>x</w:t>
        </w:r>
      </w:ins>
      <w:ins w:id="752" w:author="Rapp_AfterRAN2#131" w:date="2025-09-01T13:55:00Z">
        <w:r>
          <w:t>.3.2.</w:t>
        </w:r>
      </w:ins>
    </w:p>
    <w:p w14:paraId="142BF020" w14:textId="7667E4FE" w:rsidR="00776A27" w:rsidRPr="00D839FF" w:rsidRDefault="00776A27" w:rsidP="00776A27">
      <w:pPr>
        <w:pStyle w:val="Heading3"/>
        <w:rPr>
          <w:ins w:id="753" w:author="Rapp_AfterRAN2#131" w:date="2025-09-01T13:55:00Z"/>
        </w:rPr>
      </w:pPr>
      <w:bookmarkStart w:id="754" w:name="_Toc60776914"/>
      <w:bookmarkStart w:id="755" w:name="_Toc193445694"/>
      <w:bookmarkStart w:id="756" w:name="_Toc193451499"/>
      <w:bookmarkStart w:id="757" w:name="_Toc193462764"/>
      <w:commentRangeStart w:id="758"/>
      <w:ins w:id="759" w:author="Rapp_AfterRAN2#131" w:date="2025-09-01T13:55:00Z">
        <w:r w:rsidRPr="00D839FF">
          <w:t>5.5</w:t>
        </w:r>
        <w:r>
          <w:t>x</w:t>
        </w:r>
        <w:r w:rsidRPr="00D839FF">
          <w:t>.2</w:t>
        </w:r>
        <w:r w:rsidRPr="00D839FF">
          <w:tab/>
          <w:t>Release of Logged Measurement Configuration</w:t>
        </w:r>
      </w:ins>
      <w:bookmarkEnd w:id="754"/>
      <w:bookmarkEnd w:id="755"/>
      <w:bookmarkEnd w:id="756"/>
      <w:bookmarkEnd w:id="757"/>
      <w:commentRangeEnd w:id="758"/>
      <w:r w:rsidR="000E0D34">
        <w:rPr>
          <w:rStyle w:val="CommentReference"/>
          <w:rFonts w:ascii="Times New Roman" w:hAnsi="Times New Roman"/>
          <w:noProof/>
        </w:rPr>
        <w:commentReference w:id="758"/>
      </w:r>
    </w:p>
    <w:p w14:paraId="74A7AAAD" w14:textId="1F5B96FA" w:rsidR="00776A27" w:rsidRPr="00D839FF" w:rsidRDefault="00776A27" w:rsidP="00776A27">
      <w:pPr>
        <w:pStyle w:val="Heading4"/>
        <w:rPr>
          <w:ins w:id="760" w:author="Rapp_AfterRAN2#131" w:date="2025-09-01T13:55:00Z"/>
        </w:rPr>
      </w:pPr>
      <w:bookmarkStart w:id="761" w:name="_Toc60776915"/>
      <w:bookmarkStart w:id="762" w:name="_Toc193445695"/>
      <w:bookmarkStart w:id="763" w:name="_Toc193451500"/>
      <w:bookmarkStart w:id="764" w:name="_Toc193462765"/>
      <w:ins w:id="765" w:author="Rapp_AfterRAN2#131" w:date="2025-09-01T13:55:00Z">
        <w:r w:rsidRPr="00D839FF">
          <w:t>5.5</w:t>
        </w:r>
        <w:r>
          <w:t>x</w:t>
        </w:r>
        <w:r w:rsidRPr="00D839FF">
          <w:t>.2.1</w:t>
        </w:r>
        <w:r w:rsidRPr="00D839FF">
          <w:tab/>
          <w:t>General</w:t>
        </w:r>
        <w:bookmarkEnd w:id="761"/>
        <w:bookmarkEnd w:id="762"/>
        <w:bookmarkEnd w:id="763"/>
        <w:bookmarkEnd w:id="764"/>
      </w:ins>
    </w:p>
    <w:p w14:paraId="5F4BB1BF" w14:textId="77777777" w:rsidR="00776A27" w:rsidRPr="00D839FF" w:rsidRDefault="00776A27" w:rsidP="00776A27">
      <w:pPr>
        <w:rPr>
          <w:ins w:id="766" w:author="Rapp_AfterRAN2#131" w:date="2025-09-01T13:55:00Z"/>
        </w:rPr>
      </w:pPr>
      <w:ins w:id="767" w:author="Rapp_AfterRAN2#131" w:date="2025-09-01T13:55:00Z">
        <w:r w:rsidRPr="00D839FF">
          <w:t>The purpose of this procedure is to release the logged measurement configuration</w:t>
        </w:r>
        <w:r>
          <w:t xml:space="preserve"> for network data collection</w:t>
        </w:r>
        <w:r w:rsidRPr="00D839FF">
          <w:t>.</w:t>
        </w:r>
      </w:ins>
    </w:p>
    <w:p w14:paraId="75EED2D0" w14:textId="5C07524D" w:rsidR="00776A27" w:rsidRPr="00D839FF" w:rsidRDefault="00776A27" w:rsidP="00776A27">
      <w:pPr>
        <w:pStyle w:val="Heading4"/>
        <w:rPr>
          <w:ins w:id="768" w:author="Rapp_AfterRAN2#131" w:date="2025-09-01T13:55:00Z"/>
        </w:rPr>
      </w:pPr>
      <w:bookmarkStart w:id="769" w:name="_Toc60776916"/>
      <w:bookmarkStart w:id="770" w:name="_Toc193445696"/>
      <w:bookmarkStart w:id="771" w:name="_Toc193451501"/>
      <w:bookmarkStart w:id="772" w:name="_Toc193462766"/>
      <w:ins w:id="773" w:author="Rapp_AfterRAN2#131" w:date="2025-09-01T13:55:00Z">
        <w:r w:rsidRPr="00D839FF">
          <w:t>5.5</w:t>
        </w:r>
        <w:r>
          <w:t>x</w:t>
        </w:r>
        <w:r w:rsidRPr="00D839FF">
          <w:t>.2.2</w:t>
        </w:r>
        <w:r w:rsidRPr="00D839FF">
          <w:tab/>
          <w:t>Initiation</w:t>
        </w:r>
        <w:bookmarkEnd w:id="769"/>
        <w:bookmarkEnd w:id="770"/>
        <w:bookmarkEnd w:id="771"/>
        <w:bookmarkEnd w:id="772"/>
      </w:ins>
    </w:p>
    <w:p w14:paraId="661A5B03" w14:textId="77777777" w:rsidR="00776A27" w:rsidRPr="00D839FF" w:rsidRDefault="00776A27" w:rsidP="00776A27">
      <w:pPr>
        <w:rPr>
          <w:ins w:id="774" w:author="Rapp_AfterRAN2#131" w:date="2025-09-01T13:55:00Z"/>
        </w:rPr>
      </w:pPr>
      <w:commentRangeStart w:id="775"/>
      <w:ins w:id="776" w:author="Rapp_AfterRAN2#131" w:date="2025-09-01T13:55:00Z">
        <w:r w:rsidRPr="00D839FF">
          <w:t>The UE shall initiate the procedure upon receiving</w:t>
        </w:r>
        <w:r>
          <w:t xml:space="preserve"> </w:t>
        </w:r>
        <w:r w:rsidRPr="00992272">
          <w:rPr>
            <w:i/>
            <w:iCs/>
          </w:rPr>
          <w:t>csi-LoggedMeasurementConfigTo</w:t>
        </w:r>
        <w:r>
          <w:rPr>
            <w:i/>
            <w:iCs/>
          </w:rPr>
          <w:t>Release</w:t>
        </w:r>
        <w:r w:rsidRPr="00992272">
          <w:rPr>
            <w:i/>
            <w:iCs/>
          </w:rPr>
          <w:t>List</w:t>
        </w:r>
        <w:r w:rsidRPr="00D839FF">
          <w:t>.</w:t>
        </w:r>
      </w:ins>
    </w:p>
    <w:p w14:paraId="1C228032" w14:textId="77777777" w:rsidR="00776A27" w:rsidRPr="00D839FF" w:rsidRDefault="00776A27" w:rsidP="00776A27">
      <w:pPr>
        <w:rPr>
          <w:ins w:id="777" w:author="Rapp_AfterRAN2#131" w:date="2025-09-01T13:55:00Z"/>
        </w:rPr>
      </w:pPr>
      <w:ins w:id="778" w:author="Rapp_AfterRAN2#131" w:date="2025-09-01T13:55:00Z">
        <w:r w:rsidRPr="00D839FF">
          <w:t>The UE shall:</w:t>
        </w:r>
      </w:ins>
      <w:commentRangeEnd w:id="775"/>
      <w:r w:rsidR="0094065C">
        <w:rPr>
          <w:rStyle w:val="CommentReference"/>
        </w:rPr>
        <w:commentReference w:id="775"/>
      </w:r>
    </w:p>
    <w:p w14:paraId="729CCC89" w14:textId="77777777" w:rsidR="00776A27" w:rsidRDefault="00776A27" w:rsidP="00776A27">
      <w:pPr>
        <w:pStyle w:val="B1"/>
        <w:rPr>
          <w:ins w:id="779" w:author="Rapp_AfterRAN2#131" w:date="2025-09-01T13:55:00Z"/>
        </w:rPr>
      </w:pPr>
      <w:ins w:id="780" w:author="Rapp_AfterRAN2#131" w:date="2025-09-01T13:55:00Z">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ins>
    </w:p>
    <w:p w14:paraId="045FA3D3" w14:textId="77777777" w:rsidR="00776A27" w:rsidRPr="00D839FF" w:rsidRDefault="00776A27" w:rsidP="00776A27">
      <w:pPr>
        <w:pStyle w:val="B2"/>
        <w:rPr>
          <w:ins w:id="781" w:author="Rapp_AfterRAN2#131" w:date="2025-09-01T13:55:00Z"/>
        </w:rPr>
      </w:pPr>
      <w:ins w:id="782" w:author="Rapp_AfterRAN2#131" w:date="2025-09-01T13:55:00Z">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 xml:space="preserve"> </w:t>
        </w:r>
        <w:commentRangeStart w:id="783"/>
        <w:commentRangeStart w:id="784"/>
        <w:r w:rsidRPr="00D839FF">
          <w:t xml:space="preserve">included in </w:t>
        </w:r>
        <w:r w:rsidRPr="00992272">
          <w:rPr>
            <w:i/>
            <w:iCs/>
          </w:rPr>
          <w:t>csi-LoggedMeasurementConfigTo</w:t>
        </w:r>
        <w:r>
          <w:rPr>
            <w:i/>
            <w:iCs/>
          </w:rPr>
          <w:t>Release</w:t>
        </w:r>
        <w:r w:rsidRPr="00992272">
          <w:rPr>
            <w:i/>
            <w:iCs/>
          </w:rPr>
          <w:t>List</w:t>
        </w:r>
        <w:r w:rsidRPr="00D839FF">
          <w:t>:</w:t>
        </w:r>
      </w:ins>
      <w:commentRangeEnd w:id="783"/>
      <w:r w:rsidR="00DC5DE3">
        <w:rPr>
          <w:rStyle w:val="CommentReference"/>
        </w:rPr>
        <w:commentReference w:id="783"/>
      </w:r>
      <w:commentRangeEnd w:id="784"/>
      <w:r w:rsidR="0094065C">
        <w:rPr>
          <w:rStyle w:val="CommentReference"/>
        </w:rPr>
        <w:commentReference w:id="784"/>
      </w:r>
    </w:p>
    <w:p w14:paraId="641C9976" w14:textId="77777777" w:rsidR="00776A27" w:rsidRPr="00D839FF" w:rsidRDefault="00776A27" w:rsidP="00776A27">
      <w:pPr>
        <w:pStyle w:val="B3"/>
        <w:rPr>
          <w:ins w:id="785" w:author="Rapp_AfterRAN2#131" w:date="2025-09-01T13:55:00Z"/>
        </w:rPr>
      </w:pPr>
      <w:ins w:id="786" w:author="Rapp_AfterRAN2#131" w:date="2025-09-01T13:55:00Z">
        <w:r>
          <w:t>3</w:t>
        </w:r>
        <w:r w:rsidRPr="00D839FF">
          <w:t>&gt;</w:t>
        </w:r>
        <w:r w:rsidRPr="00D839FF">
          <w:tab/>
          <w:t xml:space="preserve">release the </w:t>
        </w:r>
        <w:r>
          <w:t>CSI logged measurement configuration</w:t>
        </w:r>
        <w:r w:rsidRPr="00D839FF">
          <w:t>.</w:t>
        </w:r>
      </w:ins>
    </w:p>
    <w:p w14:paraId="5E0EC0F2" w14:textId="04CF2D70" w:rsidR="00776A27" w:rsidRPr="00D839FF" w:rsidRDefault="00776A27" w:rsidP="00776A27">
      <w:pPr>
        <w:pStyle w:val="Heading3"/>
        <w:rPr>
          <w:ins w:id="787" w:author="Rapp_AfterRAN2#131" w:date="2025-09-01T13:55:00Z"/>
        </w:rPr>
      </w:pPr>
      <w:bookmarkStart w:id="788" w:name="_Toc60776917"/>
      <w:bookmarkStart w:id="789" w:name="_Toc193445697"/>
      <w:bookmarkStart w:id="790" w:name="_Toc193451502"/>
      <w:bookmarkStart w:id="791" w:name="_Toc193462767"/>
      <w:ins w:id="792" w:author="Rapp_AfterRAN2#131" w:date="2025-09-01T13:55:00Z">
        <w:r w:rsidRPr="00D839FF">
          <w:t>5.5</w:t>
        </w:r>
        <w:r>
          <w:t>x</w:t>
        </w:r>
        <w:r w:rsidRPr="00D839FF">
          <w:t>.</w:t>
        </w:r>
        <w:r>
          <w:t>3</w:t>
        </w:r>
        <w:r w:rsidRPr="00D839FF">
          <w:tab/>
          <w:t>Measurements logging</w:t>
        </w:r>
        <w:bookmarkEnd w:id="788"/>
        <w:bookmarkEnd w:id="789"/>
        <w:bookmarkEnd w:id="790"/>
        <w:bookmarkEnd w:id="791"/>
      </w:ins>
    </w:p>
    <w:p w14:paraId="770CFD72" w14:textId="4DC864C7" w:rsidR="00776A27" w:rsidRPr="00D839FF" w:rsidRDefault="00776A27" w:rsidP="00776A27">
      <w:pPr>
        <w:pStyle w:val="Heading4"/>
        <w:rPr>
          <w:ins w:id="793" w:author="Rapp_AfterRAN2#131" w:date="2025-09-01T13:55:00Z"/>
        </w:rPr>
      </w:pPr>
      <w:bookmarkStart w:id="794" w:name="_Toc60776918"/>
      <w:bookmarkStart w:id="795" w:name="_Toc193445698"/>
      <w:bookmarkStart w:id="796" w:name="_Toc193451503"/>
      <w:bookmarkStart w:id="797" w:name="_Toc193462768"/>
      <w:ins w:id="798" w:author="Rapp_AfterRAN2#131" w:date="2025-09-01T13:55:00Z">
        <w:r w:rsidRPr="00D839FF">
          <w:t>5.5</w:t>
        </w:r>
        <w:r>
          <w:t>x</w:t>
        </w:r>
        <w:r w:rsidRPr="00D839FF">
          <w:t>.</w:t>
        </w:r>
        <w:r>
          <w:t>3</w:t>
        </w:r>
        <w:r w:rsidRPr="00D839FF">
          <w:t>.1</w:t>
        </w:r>
        <w:r w:rsidRPr="00D839FF">
          <w:tab/>
          <w:t>General</w:t>
        </w:r>
        <w:bookmarkEnd w:id="794"/>
        <w:bookmarkEnd w:id="795"/>
        <w:bookmarkEnd w:id="796"/>
        <w:bookmarkEnd w:id="797"/>
      </w:ins>
    </w:p>
    <w:p w14:paraId="4863F015" w14:textId="77777777" w:rsidR="00776A27" w:rsidRPr="00D839FF" w:rsidRDefault="00776A27" w:rsidP="00776A27">
      <w:pPr>
        <w:rPr>
          <w:ins w:id="799" w:author="Rapp_AfterRAN2#131" w:date="2025-09-01T13:55:00Z"/>
        </w:rPr>
      </w:pPr>
      <w:ins w:id="800" w:author="Rapp_AfterRAN2#131" w:date="2025-09-01T13:55:00Z">
        <w:r w:rsidRPr="00D839FF">
          <w:t>This procedure specifies the logging of available measurements by a UE in RRC_</w:t>
        </w:r>
        <w:r>
          <w:t>CONNECTED</w:t>
        </w:r>
        <w:r w:rsidRPr="00D839FF">
          <w:t xml:space="preserve"> that has a logged measurement configuration</w:t>
        </w:r>
        <w:r>
          <w:t xml:space="preserve"> for network data collection</w:t>
        </w:r>
        <w:r w:rsidRPr="00D839FF">
          <w:t>.</w:t>
        </w:r>
      </w:ins>
    </w:p>
    <w:p w14:paraId="3CFE1E3C" w14:textId="19FE34FD" w:rsidR="00776A27" w:rsidRPr="00D839FF" w:rsidRDefault="00776A27" w:rsidP="00776A27">
      <w:pPr>
        <w:pStyle w:val="Heading4"/>
        <w:rPr>
          <w:ins w:id="801" w:author="Rapp_AfterRAN2#131" w:date="2025-09-01T13:55:00Z"/>
        </w:rPr>
      </w:pPr>
      <w:bookmarkStart w:id="802" w:name="_Toc60776919"/>
      <w:bookmarkStart w:id="803" w:name="_Toc193445699"/>
      <w:bookmarkStart w:id="804" w:name="_Toc193451504"/>
      <w:bookmarkStart w:id="805" w:name="_Toc193462769"/>
      <w:ins w:id="806" w:author="Rapp_AfterRAN2#131" w:date="2025-09-01T13:55:00Z">
        <w:r w:rsidRPr="00D839FF">
          <w:t>5.5</w:t>
        </w:r>
        <w:r>
          <w:t>x</w:t>
        </w:r>
        <w:r w:rsidRPr="00D839FF">
          <w:t>.</w:t>
        </w:r>
        <w:r>
          <w:t>3</w:t>
        </w:r>
        <w:r w:rsidRPr="00D839FF">
          <w:t>.2</w:t>
        </w:r>
        <w:r w:rsidRPr="00D839FF">
          <w:tab/>
          <w:t>Initiation</w:t>
        </w:r>
        <w:bookmarkEnd w:id="802"/>
        <w:bookmarkEnd w:id="803"/>
        <w:bookmarkEnd w:id="804"/>
        <w:bookmarkEnd w:id="805"/>
      </w:ins>
    </w:p>
    <w:p w14:paraId="7BDABE02" w14:textId="77777777" w:rsidR="00776A27" w:rsidRPr="00D839FF" w:rsidRDefault="00776A27" w:rsidP="00776A27">
      <w:pPr>
        <w:rPr>
          <w:ins w:id="807" w:author="Rapp_AfterRAN2#131" w:date="2025-09-01T13:55:00Z"/>
        </w:rPr>
      </w:pPr>
      <w:ins w:id="808" w:author="Rapp_AfterRAN2#131" w:date="2025-09-01T13:55:00Z">
        <w:r>
          <w:t>T</w:t>
        </w:r>
        <w:r w:rsidRPr="00D839FF">
          <w:t>he UE shall:</w:t>
        </w:r>
      </w:ins>
    </w:p>
    <w:p w14:paraId="11B8473E" w14:textId="60368651" w:rsidR="00776A27" w:rsidRPr="00D839FF" w:rsidRDefault="00776A27" w:rsidP="00776A27">
      <w:pPr>
        <w:pStyle w:val="B1"/>
        <w:rPr>
          <w:ins w:id="809" w:author="Rapp_AfterRAN2#131" w:date="2025-09-01T13:55:00Z"/>
        </w:rPr>
      </w:pPr>
      <w:ins w:id="810" w:author="Rapp_AfterRAN2#131" w:date="2025-09-01T13:55:00Z">
        <w:r>
          <w:rPr>
            <w:rFonts w:eastAsia="DengXian"/>
          </w:rPr>
          <w:t>1</w:t>
        </w:r>
        <w:r w:rsidRPr="00D839FF">
          <w:rPr>
            <w:rFonts w:eastAsia="DengXian"/>
          </w:rPr>
          <w:t>&gt;</w:t>
        </w:r>
        <w:r w:rsidRPr="00D839FF">
          <w:rPr>
            <w:rFonts w:eastAsia="DengXian"/>
          </w:rPr>
          <w:tab/>
        </w:r>
        <w:r>
          <w:rPr>
            <w:rFonts w:eastAsia="DengXian"/>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DengXian"/>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ins>
      <w:ins w:id="811" w:author="Rapp_AfterRAN2#131" w:date="2025-09-01T18:17:00Z">
        <w:r w:rsidR="00373BFB">
          <w:t xml:space="preserve">the </w:t>
        </w:r>
        <w:r w:rsidR="00373BFB">
          <w:rPr>
            <w:rFonts w:eastAsia="DengXian"/>
          </w:rPr>
          <w:t xml:space="preserve">corresponding CSI logged measurement configuration within </w:t>
        </w:r>
        <w:r w:rsidR="00373BFB">
          <w:rPr>
            <w:rFonts w:eastAsia="DengXian"/>
            <w:i/>
          </w:rPr>
          <w:t>csi-LoggedMeasurementConfigToAddModList</w:t>
        </w:r>
      </w:ins>
      <w:ins w:id="812" w:author="Rapp_AfterRAN2#131" w:date="2025-09-01T13:55:00Z">
        <w:r w:rsidRPr="00D839FF">
          <w:t>:</w:t>
        </w:r>
      </w:ins>
    </w:p>
    <w:p w14:paraId="6591DA61" w14:textId="5138EAFF" w:rsidR="00776A27" w:rsidRPr="00D839FF" w:rsidRDefault="00776A27" w:rsidP="00776A27">
      <w:pPr>
        <w:pStyle w:val="B2"/>
        <w:rPr>
          <w:ins w:id="813" w:author="Rapp_AfterRAN2#131" w:date="2025-09-01T13:55:00Z"/>
          <w:rFonts w:eastAsia="DengXian"/>
        </w:rPr>
      </w:pPr>
      <w:ins w:id="814" w:author="Rapp_AfterRAN2#131" w:date="2025-09-01T13:55:00Z">
        <w:r>
          <w:rPr>
            <w:rFonts w:eastAsia="DengXian"/>
          </w:rPr>
          <w:t>2</w:t>
        </w:r>
        <w:r w:rsidRPr="00D839FF">
          <w:rPr>
            <w:rFonts w:eastAsia="DengXian"/>
          </w:rPr>
          <w:t>&gt;</w:t>
        </w:r>
        <w:r w:rsidRPr="00D839FF">
          <w:rPr>
            <w:rFonts w:eastAsia="DengXian"/>
          </w:rPr>
          <w:tab/>
          <w:t xml:space="preserve">if the </w:t>
        </w:r>
        <w:r w:rsidRPr="004935B5">
          <w:rPr>
            <w:rFonts w:eastAsia="DengXian"/>
            <w:i/>
          </w:rPr>
          <w:t>eventTriggeredConfig</w:t>
        </w:r>
        <w:r w:rsidRPr="00D839FF">
          <w:rPr>
            <w:rFonts w:eastAsia="DengXian"/>
          </w:rPr>
          <w:t xml:space="preserve"> is </w:t>
        </w:r>
        <w:r>
          <w:rPr>
            <w:rFonts w:eastAsia="DengXian"/>
          </w:rPr>
          <w:t xml:space="preserve">not </w:t>
        </w:r>
        <w:commentRangeStart w:id="815"/>
        <w:r>
          <w:rPr>
            <w:rFonts w:eastAsia="DengXian"/>
          </w:rPr>
          <w:t>included</w:t>
        </w:r>
      </w:ins>
      <w:commentRangeEnd w:id="815"/>
      <w:r w:rsidR="00DC5DE3">
        <w:rPr>
          <w:rStyle w:val="CommentReference"/>
        </w:rPr>
        <w:commentReference w:id="815"/>
      </w:r>
      <w:ins w:id="816" w:author="Rapp_AfterRAN2#131" w:date="2025-09-01T13:55:00Z">
        <w:r w:rsidRPr="00D839FF">
          <w:rPr>
            <w:rFonts w:eastAsia="DengXian"/>
          </w:rPr>
          <w:t>:</w:t>
        </w:r>
      </w:ins>
    </w:p>
    <w:p w14:paraId="2773B8AC" w14:textId="4F9D6D3A" w:rsidR="00776A27" w:rsidRPr="00D839FF" w:rsidRDefault="00776A27" w:rsidP="00776A27">
      <w:pPr>
        <w:pStyle w:val="B3"/>
        <w:rPr>
          <w:ins w:id="817" w:author="Rapp_AfterRAN2#131" w:date="2025-09-01T13:55:00Z"/>
          <w:rFonts w:eastAsia="Malgun Gothic"/>
          <w:lang w:eastAsia="ko-KR"/>
        </w:rPr>
      </w:pPr>
      <w:ins w:id="818" w:author="Rapp_AfterRAN2#131" w:date="2025-09-01T13:55:00Z">
        <w:r>
          <w:rPr>
            <w:rFonts w:eastAsia="Malgun Gothic"/>
            <w:lang w:eastAsia="ko-KR"/>
          </w:rPr>
          <w:t>3</w:t>
        </w:r>
        <w:r w:rsidRPr="00D839FF">
          <w:rPr>
            <w:rFonts w:eastAsia="Malgun Gothic"/>
            <w:lang w:eastAsia="ko-KR"/>
          </w:rPr>
          <w:t>&gt;</w:t>
        </w:r>
        <w:r w:rsidRPr="00D839FF">
          <w:rPr>
            <w:rFonts w:eastAsia="Malgun Gothic"/>
            <w:lang w:eastAsia="ko-KR"/>
          </w:rPr>
          <w:tab/>
        </w:r>
        <w:commentRangeStart w:id="819"/>
        <w:r w:rsidRPr="00D839FF">
          <w:rPr>
            <w:rFonts w:eastAsia="Malgun Gothic"/>
            <w:lang w:eastAsia="ko-KR"/>
          </w:rPr>
          <w:t>perform</w:t>
        </w:r>
      </w:ins>
      <w:commentRangeEnd w:id="819"/>
      <w:r w:rsidR="00133A25">
        <w:rPr>
          <w:rStyle w:val="CommentReference"/>
        </w:rPr>
        <w:commentReference w:id="819"/>
      </w:r>
      <w:ins w:id="820" w:author="Rapp_AfterRAN2#131" w:date="2025-09-01T13:55:00Z">
        <w:r w:rsidRPr="00D839FF">
          <w:rPr>
            <w:rFonts w:eastAsia="Malgun Gothic"/>
            <w:lang w:eastAsia="ko-KR"/>
          </w:rPr>
          <w:t xml:space="preserve"> </w:t>
        </w:r>
        <w:r w:rsidRPr="00D839FF">
          <w:t xml:space="preserve">the logging at regular time intervals, </w:t>
        </w:r>
      </w:ins>
      <w:ins w:id="821" w:author="Rapp_AfterRAN2#131" w:date="2025-09-01T18:20:00Z">
        <w:r w:rsidR="00373BFB">
          <w:t>according to</w:t>
        </w:r>
        <w:r w:rsidR="00373BFB" w:rsidRPr="00373BFB">
          <w:rPr>
            <w:i/>
            <w:iCs/>
          </w:rPr>
          <w:t xml:space="preserve"> </w:t>
        </w:r>
      </w:ins>
      <w:ins w:id="822" w:author="Rapp_AfterRAN2#131" w:date="2025-09-01T18:13:00Z">
        <w:r w:rsidR="00373BFB" w:rsidRPr="00373BFB">
          <w:rPr>
            <w:i/>
            <w:iCs/>
          </w:rPr>
          <w:t>loggingPeriodicity</w:t>
        </w:r>
      </w:ins>
      <w:ins w:id="823" w:author="Rapp_AfterRAN2#131" w:date="2025-09-01T18:18:00Z">
        <w:r w:rsidR="00373BFB">
          <w:t xml:space="preserve"> (</w:t>
        </w:r>
      </w:ins>
      <w:ins w:id="824" w:author="Rapp_AfterRAN2#131" w:date="2025-09-01T18:16:00Z">
        <w:r w:rsidR="00373BFB">
          <w:t>if present</w:t>
        </w:r>
      </w:ins>
      <w:ins w:id="825" w:author="Rapp_AfterRAN2#131" w:date="2025-09-01T18:18:00Z">
        <w:r w:rsidR="00373BFB">
          <w:t xml:space="preserve">) and </w:t>
        </w:r>
      </w:ins>
      <w:ins w:id="826" w:author="Rapp_AfterRAN2#131" w:date="2025-09-01T18:15:00Z">
        <w:r w:rsidR="00373BFB">
          <w:t xml:space="preserve">according to the </w:t>
        </w:r>
      </w:ins>
      <w:ins w:id="827" w:author="Rapp_AfterRAN2#131" w:date="2025-09-01T13:55:00Z">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DengXian"/>
            <w:iCs/>
          </w:rPr>
          <w:t xml:space="preserve">the corresponding CSI logged measurement configuration within </w:t>
        </w:r>
        <w:r>
          <w:rPr>
            <w:rFonts w:eastAsia="DengXian"/>
            <w:i/>
          </w:rPr>
          <w:t>csi-LoggedMeasurementConfigToAddModList</w:t>
        </w:r>
      </w:ins>
      <w:ins w:id="828" w:author="Rapp_AfterRAN2#131" w:date="2025-09-01T18:19:00Z">
        <w:r w:rsidR="00373BFB">
          <w:rPr>
            <w:rFonts w:eastAsia="DengXian"/>
            <w:iCs/>
          </w:rPr>
          <w:t xml:space="preserve">, if </w:t>
        </w:r>
        <w:r w:rsidR="00373BFB" w:rsidRPr="00373BFB">
          <w:rPr>
            <w:i/>
            <w:iCs/>
          </w:rPr>
          <w:t>loggingPeriodicity</w:t>
        </w:r>
        <w:r w:rsidR="00373BFB">
          <w:t xml:space="preserve"> is not present</w:t>
        </w:r>
      </w:ins>
      <w:ins w:id="829" w:author="Rapp_AfterRAN2#131" w:date="2025-09-01T13:55:00Z">
        <w:r w:rsidRPr="00D839FF">
          <w:t>;</w:t>
        </w:r>
      </w:ins>
    </w:p>
    <w:p w14:paraId="1D805483" w14:textId="4629E5BC" w:rsidR="00776A27" w:rsidRPr="00D839FF" w:rsidRDefault="00776A27" w:rsidP="00776A27">
      <w:pPr>
        <w:pStyle w:val="B2"/>
        <w:rPr>
          <w:ins w:id="830" w:author="Rapp_AfterRAN2#131" w:date="2025-09-01T13:55:00Z"/>
          <w:rFonts w:eastAsia="DengXian"/>
        </w:rPr>
      </w:pPr>
      <w:ins w:id="831" w:author="Rapp_AfterRAN2#131" w:date="2025-09-01T13:55:00Z">
        <w:r>
          <w:rPr>
            <w:rFonts w:eastAsia="DengXian"/>
          </w:rPr>
          <w:t>2</w:t>
        </w:r>
        <w:r w:rsidRPr="00D839FF">
          <w:rPr>
            <w:rFonts w:eastAsia="DengXian"/>
          </w:rPr>
          <w:t>&gt;</w:t>
        </w:r>
        <w:r w:rsidRPr="00D839FF">
          <w:rPr>
            <w:rFonts w:eastAsia="DengXian"/>
          </w:rPr>
          <w:tab/>
          <w:t>else</w:t>
        </w:r>
      </w:ins>
      <w:ins w:id="832" w:author="Rapp_AfterRAN2#131" w:date="2025-09-01T19:14:00Z">
        <w:r w:rsidR="007E33C0">
          <w:rPr>
            <w:rFonts w:eastAsia="DengXian"/>
          </w:rPr>
          <w:t xml:space="preserve"> (</w:t>
        </w:r>
        <w:r w:rsidR="007E33C0" w:rsidRPr="004935B5">
          <w:rPr>
            <w:rFonts w:eastAsia="DengXian"/>
            <w:i/>
          </w:rPr>
          <w:t>eventTriggeredConfig</w:t>
        </w:r>
        <w:r w:rsidR="007E33C0" w:rsidRPr="00D839FF">
          <w:rPr>
            <w:rFonts w:eastAsia="DengXian"/>
          </w:rPr>
          <w:t xml:space="preserve"> is </w:t>
        </w:r>
        <w:commentRangeStart w:id="833"/>
        <w:r w:rsidR="007E33C0">
          <w:rPr>
            <w:rFonts w:eastAsia="DengXian"/>
          </w:rPr>
          <w:t>included</w:t>
        </w:r>
      </w:ins>
      <w:commentRangeEnd w:id="833"/>
      <w:r w:rsidR="00DC5DE3">
        <w:rPr>
          <w:rStyle w:val="CommentReference"/>
        </w:rPr>
        <w:commentReference w:id="833"/>
      </w:r>
      <w:ins w:id="834" w:author="Rapp_AfterRAN2#131" w:date="2025-09-01T19:14:00Z">
        <w:r w:rsidR="007E33C0">
          <w:rPr>
            <w:rFonts w:eastAsia="DengXian"/>
          </w:rPr>
          <w:t>)</w:t>
        </w:r>
      </w:ins>
      <w:ins w:id="835" w:author="Rapp_AfterRAN2#131" w:date="2025-09-01T13:55:00Z">
        <w:r w:rsidRPr="00D839FF">
          <w:rPr>
            <w:rFonts w:eastAsia="DengXian"/>
          </w:rPr>
          <w:t>:</w:t>
        </w:r>
      </w:ins>
    </w:p>
    <w:p w14:paraId="3CBF2BAA" w14:textId="2237FED7" w:rsidR="00E43AD6" w:rsidRDefault="00E43AD6" w:rsidP="00E43AD6">
      <w:pPr>
        <w:pStyle w:val="B3"/>
        <w:rPr>
          <w:ins w:id="836" w:author="Rapp_AfterRAN2#131" w:date="2025-09-01T19:07:00Z"/>
        </w:rPr>
      </w:pPr>
      <w:ins w:id="837" w:author="Rapp_AfterRAN2#131" w:date="2025-09-01T19:07:00Z">
        <w:r>
          <w:t>3</w:t>
        </w:r>
        <w:r w:rsidRPr="00D839FF">
          <w:t>&gt;</w:t>
        </w:r>
        <w:r w:rsidRPr="00D839FF">
          <w:tab/>
        </w:r>
        <w:r>
          <w:t xml:space="preserve">if </w:t>
        </w:r>
      </w:ins>
      <w:ins w:id="838" w:author="Rapp_AfterRAN2#131" w:date="2025-09-01T19:09:00Z">
        <w:r>
          <w:rPr>
            <w:i/>
            <w:iCs/>
          </w:rPr>
          <w:t>threshold</w:t>
        </w:r>
        <w:r>
          <w:t xml:space="preserve"> within </w:t>
        </w:r>
        <w:r w:rsidRPr="004935B5">
          <w:rPr>
            <w:rFonts w:eastAsia="DengXian"/>
            <w:i/>
          </w:rPr>
          <w:t>eventTriggeredConfig</w:t>
        </w:r>
        <w:r>
          <w:t xml:space="preserve"> </w:t>
        </w:r>
        <w:r>
          <w:rPr>
            <w:rFonts w:eastAsia="DengXian"/>
          </w:rPr>
          <w:t xml:space="preserve">is </w:t>
        </w:r>
        <w:r>
          <w:t xml:space="preserve">set to </w:t>
        </w:r>
        <w:r>
          <w:rPr>
            <w:i/>
            <w:iCs/>
          </w:rPr>
          <w:t>aboveThreshold</w:t>
        </w:r>
        <w:r>
          <w:t xml:space="preserve"> </w:t>
        </w:r>
      </w:ins>
      <w:ins w:id="839" w:author="Rapp_AfterRAN2#131" w:date="2025-09-01T19:10:00Z">
        <w:r w:rsidR="007E33C0">
          <w:t xml:space="preserve">and </w:t>
        </w:r>
      </w:ins>
      <w:ins w:id="840" w:author="Rapp_AfterRAN2#131" w:date="2025-09-01T19:09:00Z">
        <w:r w:rsidRPr="006D0C02">
          <w:rPr>
            <w:bCs/>
            <w:iCs/>
            <w:lang w:eastAsia="en-GB"/>
          </w:rPr>
          <w:t xml:space="preserve">the </w:t>
        </w:r>
        <w:r>
          <w:rPr>
            <w:bCs/>
            <w:iCs/>
            <w:lang w:eastAsia="en-GB"/>
          </w:rPr>
          <w:t>entering</w:t>
        </w:r>
        <w:r w:rsidRPr="006D0C02">
          <w:rPr>
            <w:bCs/>
            <w:iCs/>
            <w:lang w:eastAsia="en-GB"/>
          </w:rPr>
          <w:t xml:space="preserve"> condition</w:t>
        </w:r>
      </w:ins>
      <w:ins w:id="841" w:author="Rapp_AfterRAN2#131" w:date="2025-09-01T19:13:00Z">
        <w:r w:rsidR="007E33C0">
          <w:rPr>
            <w:bCs/>
            <w:iCs/>
            <w:lang w:eastAsia="en-GB"/>
          </w:rPr>
          <w:t>,</w:t>
        </w:r>
      </w:ins>
      <w:ins w:id="842" w:author="Rapp_AfterRAN2#131" w:date="2025-09-01T19:09:00Z">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ins>
      <w:ins w:id="843" w:author="Rapp_AfterRAN2#131" w:date="2025-09-01T19:15:00Z">
        <w:r w:rsidR="007E33C0">
          <w:rPr>
            <w:bCs/>
            <w:iCs/>
            <w:lang w:eastAsia="en-GB"/>
          </w:rPr>
          <w:t>,</w:t>
        </w:r>
      </w:ins>
      <w:ins w:id="844" w:author="Rapp_AfterRAN2#131" w:date="2025-09-01T19:09:00Z">
        <w:r w:rsidRPr="006D0C02">
          <w:rPr>
            <w:bCs/>
            <w:iCs/>
            <w:lang w:eastAsia="en-GB"/>
          </w:rPr>
          <w:t xml:space="preserve"> is </w:t>
        </w:r>
      </w:ins>
      <w:ins w:id="845" w:author="Rapp_AfterRAN2#131" w:date="2025-09-01T19:11:00Z">
        <w:r w:rsidR="007E33C0">
          <w:rPr>
            <w:rFonts w:eastAsia="DengXian"/>
            <w:lang w:eastAsia="en-GB"/>
          </w:rPr>
          <w:t>fulfilled</w:t>
        </w:r>
      </w:ins>
      <w:ins w:id="846" w:author="Rapp_AfterRAN2#131" w:date="2025-09-01T19:13:00Z">
        <w:r w:rsidR="007E33C0">
          <w:rPr>
            <w:bCs/>
            <w:iCs/>
            <w:lang w:eastAsia="en-GB"/>
          </w:rPr>
          <w:t xml:space="preserve"> </w:t>
        </w:r>
      </w:ins>
      <w:ins w:id="847" w:author="Rapp_AfterRAN2#131" w:date="2025-09-01T19:07:00Z">
        <w:r w:rsidRPr="00D839FF">
          <w:t xml:space="preserve">for </w:t>
        </w:r>
        <w:r>
          <w:t>the</w:t>
        </w:r>
        <w:r w:rsidRPr="00D839FF">
          <w:t xml:space="preserve"> </w:t>
        </w:r>
      </w:ins>
      <w:ins w:id="848" w:author="Rapp_AfterRAN2#131" w:date="2025-09-01T19:12:00Z">
        <w:r w:rsidR="007E33C0">
          <w:t xml:space="preserve">serving cell associated with </w:t>
        </w:r>
        <w:r w:rsidR="007E33C0" w:rsidRPr="00E32D6A">
          <w:rPr>
            <w:i/>
            <w:iCs/>
          </w:rPr>
          <w:t>cellId</w:t>
        </w:r>
        <w:r w:rsidR="007E33C0" w:rsidRPr="00D839FF">
          <w:t xml:space="preserve"> </w:t>
        </w:r>
      </w:ins>
      <w:ins w:id="849" w:author="Rapp_AfterRAN2#131" w:date="2025-09-01T19:07:00Z">
        <w:r w:rsidRPr="00D839FF">
          <w:t xml:space="preserve">for all measurements taken during </w:t>
        </w:r>
        <w:r w:rsidRPr="00D839FF">
          <w:rPr>
            <w:i/>
          </w:rPr>
          <w:t>timeToTrigger</w:t>
        </w:r>
      </w:ins>
      <w:ins w:id="850" w:author="Rapp_AfterRAN2#131" w:date="2025-09-01T19:09:00Z">
        <w:r>
          <w:t>; or</w:t>
        </w:r>
      </w:ins>
    </w:p>
    <w:p w14:paraId="5F36D7A4" w14:textId="0E0471CB" w:rsidR="00776A27" w:rsidRDefault="007E33C0" w:rsidP="007E33C0">
      <w:pPr>
        <w:pStyle w:val="B3"/>
        <w:rPr>
          <w:ins w:id="851" w:author="Rapp_AfterRAN2#131" w:date="2025-09-01T13:55:00Z"/>
        </w:rPr>
      </w:pPr>
      <w:ins w:id="852" w:author="Rapp_AfterRAN2#131" w:date="2025-09-01T19:15:00Z">
        <w:r>
          <w:t>3</w:t>
        </w:r>
        <w:r w:rsidRPr="00D839FF">
          <w:t>&gt;</w:t>
        </w:r>
        <w:r w:rsidRPr="00D839FF">
          <w:tab/>
        </w:r>
        <w:r>
          <w:t xml:space="preserve">if </w:t>
        </w:r>
        <w:r>
          <w:rPr>
            <w:i/>
            <w:iCs/>
          </w:rPr>
          <w:t>threshold</w:t>
        </w:r>
        <w:r>
          <w:t xml:space="preserve"> within </w:t>
        </w:r>
        <w:r w:rsidRPr="004935B5">
          <w:rPr>
            <w:rFonts w:eastAsia="DengXian"/>
            <w:i/>
          </w:rPr>
          <w:t>eventTriggeredConfig</w:t>
        </w:r>
        <w:r>
          <w:t xml:space="preserve"> is set to </w:t>
        </w:r>
      </w:ins>
      <w:ins w:id="853" w:author="Rapp_AfterRAN2#131" w:date="2025-09-01T19:16:00Z">
        <w:r w:rsidRPr="007E33C0">
          <w:rPr>
            <w:i/>
            <w:iCs/>
          </w:rPr>
          <w:t xml:space="preserve">belowThreshold </w:t>
        </w:r>
      </w:ins>
      <w:ins w:id="854" w:author="Rapp_AfterRAN2#131" w:date="2025-09-01T19:15:00Z">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ins>
      <w:ins w:id="855" w:author="Rapp_AfterRAN2#131" w:date="2025-09-01T19:16:00Z">
        <w:r>
          <w:rPr>
            <w:bCs/>
            <w:iCs/>
            <w:lang w:eastAsia="en-GB"/>
          </w:rPr>
          <w:t>3</w:t>
        </w:r>
      </w:ins>
      <w:ins w:id="856" w:author="Rapp_AfterRAN2#131" w:date="2025-09-01T19:15:00Z">
        <w:r>
          <w:rPr>
            <w:bCs/>
            <w:iCs/>
            <w:lang w:eastAsia="en-GB"/>
          </w:rPr>
          <w:t>,</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ins>
      <w:ins w:id="857" w:author="Rapp_AfterRAN2#131" w:date="2025-09-01T19:16:00Z">
        <w:r>
          <w:t>:</w:t>
        </w:r>
      </w:ins>
    </w:p>
    <w:p w14:paraId="55FB954E" w14:textId="6EDE6DC1" w:rsidR="00776A27" w:rsidRDefault="00776A27" w:rsidP="00776A27">
      <w:pPr>
        <w:pStyle w:val="B4"/>
        <w:rPr>
          <w:ins w:id="858" w:author="Rapp_AfterRAN2#131" w:date="2025-09-01T13:55:00Z"/>
        </w:rPr>
      </w:pPr>
      <w:ins w:id="859" w:author="Rapp_AfterRAN2#131" w:date="2025-09-01T13:55:00Z">
        <w:r>
          <w:t>4</w:t>
        </w:r>
        <w:r w:rsidRPr="00D839FF">
          <w:t>&gt;</w:t>
        </w:r>
        <w:r w:rsidRPr="00D839FF">
          <w:tab/>
        </w:r>
        <w:r>
          <w:t xml:space="preserve">start </w:t>
        </w:r>
        <w:r w:rsidRPr="00D839FF">
          <w:t>perform</w:t>
        </w:r>
        <w:r>
          <w:t>ing</w:t>
        </w:r>
        <w:r w:rsidRPr="00D839FF">
          <w:t xml:space="preserve"> the logging at regular time intervals</w:t>
        </w:r>
      </w:ins>
      <w:ins w:id="860" w:author="Rapp_AfterRAN2#131" w:date="2025-09-01T18:20:00Z">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and 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DengXian"/>
            <w:iCs/>
          </w:rPr>
          <w:t xml:space="preserve">the </w:t>
        </w:r>
        <w:r w:rsidR="00373BFB">
          <w:rPr>
            <w:rFonts w:eastAsia="DengXian"/>
            <w:iCs/>
          </w:rPr>
          <w:lastRenderedPageBreak/>
          <w:t xml:space="preserve">corresponding CSI logged measurement configuration within </w:t>
        </w:r>
        <w:r w:rsidR="00373BFB">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ins>
      <w:ins w:id="861" w:author="Rapp_AfterRAN2#131" w:date="2025-09-01T13:55:00Z">
        <w:r w:rsidRPr="00D839FF">
          <w:t>;</w:t>
        </w:r>
      </w:ins>
    </w:p>
    <w:p w14:paraId="021053B3" w14:textId="6B74C55E" w:rsidR="007E33C0" w:rsidRDefault="007E33C0" w:rsidP="007E33C0">
      <w:pPr>
        <w:pStyle w:val="B3"/>
        <w:rPr>
          <w:ins w:id="862" w:author="Rapp_AfterRAN2#131" w:date="2025-09-01T19:17:00Z"/>
        </w:rPr>
      </w:pPr>
      <w:ins w:id="863" w:author="Rapp_AfterRAN2#131" w:date="2025-09-01T19:17:00Z">
        <w:r>
          <w:t>3</w:t>
        </w:r>
        <w:r w:rsidRPr="00D839FF">
          <w:t>&gt;</w:t>
        </w:r>
        <w:r w:rsidRPr="00D839FF">
          <w:tab/>
        </w:r>
        <w:r>
          <w:t xml:space="preserve">if </w:t>
        </w:r>
        <w:r>
          <w:rPr>
            <w:i/>
            <w:iCs/>
          </w:rPr>
          <w:t>threshold</w:t>
        </w:r>
        <w:r>
          <w:t xml:space="preserve"> within </w:t>
        </w:r>
        <w:r w:rsidRPr="004935B5">
          <w:rPr>
            <w:rFonts w:eastAsia="DengXian"/>
            <w:i/>
          </w:rPr>
          <w:t>eventTriggeredConfig</w:t>
        </w:r>
        <w:r>
          <w:t xml:space="preserve"> 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ins>
    </w:p>
    <w:p w14:paraId="06027AE3" w14:textId="6C16998F" w:rsidR="007E33C0" w:rsidRDefault="007E33C0" w:rsidP="007E33C0">
      <w:pPr>
        <w:pStyle w:val="B3"/>
        <w:rPr>
          <w:ins w:id="864" w:author="Rapp_AfterRAN2#131" w:date="2025-09-01T19:17:00Z"/>
        </w:rPr>
      </w:pPr>
      <w:ins w:id="865" w:author="Rapp_AfterRAN2#131" w:date="2025-09-01T19:17:00Z">
        <w:r>
          <w:t>3</w:t>
        </w:r>
        <w:r w:rsidRPr="00D839FF">
          <w:t>&gt;</w:t>
        </w:r>
        <w:r w:rsidRPr="00D839FF">
          <w:tab/>
        </w:r>
        <w:r>
          <w:t xml:space="preserve">if </w:t>
        </w:r>
        <w:r>
          <w:rPr>
            <w:i/>
            <w:iCs/>
          </w:rPr>
          <w:t>threshold</w:t>
        </w:r>
        <w:r>
          <w:t xml:space="preserve"> within </w:t>
        </w:r>
        <w:r w:rsidRPr="004935B5">
          <w:rPr>
            <w:rFonts w:eastAsia="DengXian"/>
            <w:i/>
          </w:rPr>
          <w:t>eventTriggeredConfig</w:t>
        </w:r>
        <w:r>
          <w:t xml:space="preserve"> 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ins>
    </w:p>
    <w:p w14:paraId="022DCD15" w14:textId="77777777" w:rsidR="00776A27" w:rsidRDefault="00776A27" w:rsidP="00776A27">
      <w:pPr>
        <w:pStyle w:val="B4"/>
        <w:rPr>
          <w:ins w:id="866" w:author="Rapp_AfterRAN2#131" w:date="2025-09-01T13:55:00Z"/>
        </w:rPr>
      </w:pPr>
      <w:ins w:id="867" w:author="Rapp_AfterRAN2#131" w:date="2025-09-01T13:55:00Z">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ins>
    </w:p>
    <w:p w14:paraId="37D6DEFA" w14:textId="46447612" w:rsidR="00776A27" w:rsidRPr="00D839FF" w:rsidRDefault="00776A27" w:rsidP="00776A27">
      <w:pPr>
        <w:pStyle w:val="B2"/>
        <w:rPr>
          <w:ins w:id="868" w:author="Rapp_AfterRAN2#131" w:date="2025-09-01T13:55:00Z"/>
        </w:rPr>
      </w:pPr>
      <w:ins w:id="869" w:author="Rapp_AfterRAN2#131" w:date="2025-09-01T13:55:00Z">
        <w:r>
          <w:t>2</w:t>
        </w:r>
        <w:r w:rsidRPr="00D839FF">
          <w:t>&gt;</w:t>
        </w:r>
        <w:r w:rsidRPr="00D839FF">
          <w:tab/>
        </w:r>
        <w:r w:rsidRPr="00D839FF">
          <w:rPr>
            <w:rFonts w:eastAsia="DengXian"/>
          </w:rPr>
          <w:t>when performing the logging</w:t>
        </w:r>
        <w:r w:rsidRPr="00D839FF">
          <w:t>:</w:t>
        </w:r>
      </w:ins>
    </w:p>
    <w:p w14:paraId="4934DD8F" w14:textId="77777777" w:rsidR="00776A27" w:rsidRPr="00E04D04" w:rsidRDefault="00776A27" w:rsidP="00776A27">
      <w:pPr>
        <w:pStyle w:val="B3"/>
        <w:rPr>
          <w:ins w:id="870" w:author="Rapp_AfterRAN2#131" w:date="2025-09-01T13:55:00Z"/>
        </w:rPr>
      </w:pPr>
      <w:ins w:id="871" w:author="Rapp_AfterRAN2#131" w:date="2025-09-01T13:55:00Z">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ins>
    </w:p>
    <w:p w14:paraId="0C248E65" w14:textId="2662BD85" w:rsidR="00776A27" w:rsidRDefault="00776A27" w:rsidP="00776A27">
      <w:pPr>
        <w:pStyle w:val="B4"/>
        <w:rPr>
          <w:ins w:id="872" w:author="Rapp_AfterRAN2#131" w:date="2025-09-01T20:57:00Z"/>
        </w:rPr>
      </w:pPr>
      <w:ins w:id="873" w:author="Rapp_AfterRAN2#131" w:date="2025-09-01T13:55:00Z">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ins>
    </w:p>
    <w:p w14:paraId="017C29FD" w14:textId="7BA24296" w:rsidR="00A075FD" w:rsidRDefault="00A075FD" w:rsidP="00A075FD">
      <w:pPr>
        <w:pStyle w:val="B4"/>
        <w:rPr>
          <w:ins w:id="874" w:author="Rapp_AfterRAN2#131" w:date="2025-09-01T21:06:00Z"/>
        </w:rPr>
      </w:pPr>
      <w:ins w:id="875" w:author="Rapp_AfterRAN2#131" w:date="2025-09-01T20:57:00Z">
        <w:r>
          <w:t>4</w:t>
        </w:r>
        <w:r w:rsidRPr="00D839FF">
          <w:t>&gt;</w:t>
        </w:r>
        <w:r w:rsidRPr="00D839FF">
          <w:tab/>
        </w:r>
        <w:r>
          <w:t xml:space="preserve">if the time between the </w:t>
        </w:r>
      </w:ins>
      <w:ins w:id="876" w:author="Rapp_AfterRAN2#131" w:date="2025-09-01T20:58:00Z">
        <w:r>
          <w:t xml:space="preserve">measurements that </w:t>
        </w:r>
      </w:ins>
      <w:ins w:id="877" w:author="Rapp_AfterRAN2#131" w:date="2025-09-01T20:59:00Z">
        <w:r>
          <w:t xml:space="preserve">are </w:t>
        </w:r>
      </w:ins>
      <w:ins w:id="878" w:author="Rapp_AfterRAN2#131" w:date="2025-09-01T21:00:00Z">
        <w:r>
          <w:t xml:space="preserve">logged and </w:t>
        </w:r>
      </w:ins>
      <w:ins w:id="879" w:author="Rapp_AfterRAN2#131" w:date="2025-09-01T20:59:00Z">
        <w:r>
          <w:t xml:space="preserve">included in </w:t>
        </w:r>
      </w:ins>
      <w:ins w:id="880" w:author="Rapp_AfterRAN2#131" w:date="2025-09-01T21:00:00Z">
        <w:r>
          <w:t xml:space="preserve">this instance of </w:t>
        </w:r>
        <w:r w:rsidRPr="001B0CF6">
          <w:rPr>
            <w:i/>
            <w:iCs/>
          </w:rPr>
          <w:t>csi-LogMeasInfoList</w:t>
        </w:r>
        <w:r>
          <w:t xml:space="preserve"> </w:t>
        </w:r>
      </w:ins>
      <w:ins w:id="881" w:author="Rapp_AfterRAN2#131" w:date="2025-09-01T21:01:00Z">
        <w:r>
          <w:t xml:space="preserve">and the </w:t>
        </w:r>
      </w:ins>
      <w:ins w:id="882" w:author="Rapp_AfterRAN2#131" w:date="2025-09-01T21:05:00Z">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ins>
      <w:ins w:id="883" w:author="Rapp_AfterRAN2#131" w:date="2025-09-01T21:00:00Z">
        <w:r>
          <w:t>is longer than the</w:t>
        </w:r>
        <w:commentRangeStart w:id="884"/>
        <w:r>
          <w:t xml:space="preserve"> logging periodicity</w:t>
        </w:r>
      </w:ins>
      <w:ins w:id="885" w:author="Rapp_AfterRAN2#131" w:date="2025-09-01T21:01:00Z">
        <w:r>
          <w:t>:</w:t>
        </w:r>
      </w:ins>
      <w:commentRangeEnd w:id="884"/>
      <w:r w:rsidR="00BA22B8">
        <w:rPr>
          <w:rStyle w:val="CommentReference"/>
        </w:rPr>
        <w:commentReference w:id="884"/>
      </w:r>
    </w:p>
    <w:p w14:paraId="3F49941D" w14:textId="0A88B511" w:rsidR="00A075FD" w:rsidRPr="00D839FF" w:rsidRDefault="00E45533" w:rsidP="00E45533">
      <w:pPr>
        <w:pStyle w:val="B5"/>
        <w:rPr>
          <w:ins w:id="886" w:author="Rapp_AfterRAN2#131" w:date="2025-09-01T13:55:00Z"/>
        </w:rPr>
      </w:pPr>
      <w:ins w:id="887" w:author="Rapp_AfterRAN2#131" w:date="2025-09-01T21:06:00Z">
        <w:r>
          <w:t xml:space="preserve">5&gt; set the </w:t>
        </w:r>
        <w:r w:rsidRPr="00E45533">
          <w:rPr>
            <w:i/>
            <w:iCs/>
          </w:rPr>
          <w:t>timeGap</w:t>
        </w:r>
        <w:r>
          <w:t xml:space="preserve"> to </w:t>
        </w:r>
        <w:r w:rsidRPr="00827B61">
          <w:rPr>
            <w:i/>
            <w:iCs/>
          </w:rPr>
          <w:t>true</w:t>
        </w:r>
        <w:r>
          <w:t>;</w:t>
        </w:r>
      </w:ins>
    </w:p>
    <w:p w14:paraId="08F5D923" w14:textId="671C011D" w:rsidR="00776A27" w:rsidRDefault="00776A27" w:rsidP="00776A27">
      <w:pPr>
        <w:pStyle w:val="B2"/>
        <w:rPr>
          <w:ins w:id="888" w:author="Rapp_AfterRAN2#131" w:date="2025-09-01T13:55:00Z"/>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ins w:id="889" w:author="Rapp_AfterRAN2#131" w:date="2025-09-01T13:55:00Z">
        <w:r>
          <w:t>2</w:t>
        </w:r>
        <w:r w:rsidRPr="00D839FF">
          <w:t>&gt;</w:t>
        </w:r>
        <w:r w:rsidRPr="00D839FF">
          <w:tab/>
          <w:t>when the memory reserved for the logged measurement information</w:t>
        </w:r>
        <w:r>
          <w:t xml:space="preserve"> for data collection</w:t>
        </w:r>
        <w:r w:rsidRPr="00D839FF">
          <w:t xml:space="preserve"> becomes full, </w:t>
        </w:r>
        <w:commentRangeStart w:id="890"/>
        <w:commentRangeStart w:id="891"/>
        <w:r w:rsidRPr="00D839FF">
          <w:t>stop</w:t>
        </w:r>
        <w:r>
          <w:t xml:space="preserve"> logging</w:t>
        </w:r>
      </w:ins>
      <w:commentRangeEnd w:id="890"/>
      <w:r w:rsidR="001760A4">
        <w:rPr>
          <w:rStyle w:val="CommentReference"/>
        </w:rPr>
        <w:commentReference w:id="890"/>
      </w:r>
      <w:commentRangeEnd w:id="891"/>
      <w:r w:rsidR="00A20A53">
        <w:rPr>
          <w:rStyle w:val="CommentReference"/>
        </w:rPr>
        <w:commentReference w:id="891"/>
      </w:r>
      <w:ins w:id="892" w:author="Rapp_AfterRAN2#131" w:date="2025-09-01T13:55:00Z">
        <w:r w:rsidRPr="00D839FF">
          <w:t>.</w:t>
        </w:r>
      </w:ins>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418"/>
      <w:bookmarkEnd w:id="419"/>
      <w:bookmarkEnd w:id="420"/>
      <w:bookmarkEnd w:id="421"/>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893" w:name="_Toc60776965"/>
      <w:bookmarkStart w:id="894" w:name="_Toc193445754"/>
      <w:bookmarkStart w:id="895" w:name="_Toc193451559"/>
      <w:bookmarkStart w:id="896" w:name="_Toc193462824"/>
      <w:r w:rsidRPr="00537C00">
        <w:rPr>
          <w:noProof/>
        </w:rPr>
        <w:t>5.7.4</w:t>
      </w:r>
      <w:r w:rsidRPr="00537C00">
        <w:rPr>
          <w:noProof/>
        </w:rPr>
        <w:tab/>
        <w:t>UE Assistance Information</w:t>
      </w:r>
      <w:bookmarkEnd w:id="893"/>
      <w:bookmarkEnd w:id="894"/>
      <w:bookmarkEnd w:id="895"/>
      <w:bookmarkEnd w:id="896"/>
    </w:p>
    <w:p w14:paraId="754F172B" w14:textId="77777777" w:rsidR="00C84B94" w:rsidRPr="00EE6E73" w:rsidRDefault="00C84B94" w:rsidP="00C84B94">
      <w:pPr>
        <w:pStyle w:val="Heading4"/>
      </w:pPr>
      <w:bookmarkStart w:id="897" w:name="_Toc60776966"/>
      <w:bookmarkStart w:id="898" w:name="_Toc193445755"/>
      <w:bookmarkStart w:id="899" w:name="_Toc193451560"/>
      <w:bookmarkStart w:id="900" w:name="_Toc193462825"/>
      <w:bookmarkStart w:id="901" w:name="_Toc201295112"/>
      <w:r w:rsidRPr="00EE6E73">
        <w:t>5.7.4.1</w:t>
      </w:r>
      <w:r w:rsidRPr="00EE6E73">
        <w:tab/>
        <w:t>General</w:t>
      </w:r>
      <w:bookmarkEnd w:id="897"/>
      <w:bookmarkEnd w:id="898"/>
      <w:bookmarkEnd w:id="899"/>
      <w:bookmarkEnd w:id="900"/>
      <w:bookmarkEnd w:id="901"/>
    </w:p>
    <w:p w14:paraId="7638B4C5" w14:textId="77777777" w:rsidR="00C84B94" w:rsidRPr="00EE6E73" w:rsidRDefault="00B30B9A" w:rsidP="00C84B94">
      <w:pPr>
        <w:pStyle w:val="TH"/>
      </w:pPr>
      <w:r w:rsidRPr="00EE6E73">
        <w:object w:dxaOrig="3990" w:dyaOrig="2055" w14:anchorId="27812849">
          <v:shape id="_x0000_i1028" type="#_x0000_t75" alt="" style="width:201pt;height:105pt;mso-width-percent:0;mso-height-percent:0;mso-width-percent:0;mso-height-percent:0" o:ole="">
            <v:imagedata r:id="rId25" o:title=""/>
          </v:shape>
          <o:OLEObject Type="Embed" ProgID="Mscgen.Chart" ShapeID="_x0000_i1028" DrawAspect="Content" ObjectID="_1818533967" r:id="rId26"/>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DengXian"/>
        </w:rPr>
        <w:t>ing</w:t>
      </w:r>
      <w:r w:rsidRPr="00EE6E73">
        <w:t xml:space="preserve"> </w:t>
      </w:r>
      <w:r w:rsidRPr="00EE6E73">
        <w:rPr>
          <w:rFonts w:eastAsia="SimSun"/>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lastRenderedPageBreak/>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SimSun"/>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SimSun"/>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SimSun"/>
        </w:rPr>
        <w:tab/>
        <w:t>the information of the relay UE(s) with which it connects via a non-3GPP connection for MP</w:t>
      </w:r>
      <w:r w:rsidRPr="00EE6E73">
        <w:t>; or</w:t>
      </w:r>
    </w:p>
    <w:p w14:paraId="21D479B1" w14:textId="68E51112" w:rsidR="00C42F3B" w:rsidRPr="00C42F3B" w:rsidRDefault="00C84B94" w:rsidP="00C84B94">
      <w:pPr>
        <w:pStyle w:val="B1"/>
      </w:pPr>
      <w:r w:rsidRPr="00EE6E73">
        <w:t>-</w:t>
      </w:r>
      <w:r w:rsidRPr="00EE6E73">
        <w:tab/>
        <w:t>configured grant assistance information for NR sidelink positioning</w:t>
      </w:r>
      <w:ins w:id="902" w:author="Rapp_AfterRAN2#130" w:date="2025-08-08T14:10:00Z">
        <w:r w:rsidR="00FF3A5E">
          <w:t>;</w:t>
        </w:r>
      </w:ins>
      <w:del w:id="903" w:author="Rapp_AfterRAN2#130" w:date="2025-08-08T14:10:00Z">
        <w:r w:rsidR="00FF3A5E" w:rsidRPr="00537C00" w:rsidDel="008D55AD">
          <w:delText>.</w:delText>
        </w:r>
      </w:del>
      <w:ins w:id="904" w:author="Rapp_AfterRAN2#130" w:date="2025-08-08T14:11:00Z">
        <w:r w:rsidR="00FF3A5E">
          <w:t xml:space="preserve"> or</w:t>
        </w:r>
      </w:ins>
    </w:p>
    <w:p w14:paraId="1BD544DE" w14:textId="77777777" w:rsidR="009E7D6F" w:rsidRPr="00537C00" w:rsidRDefault="009E7D6F" w:rsidP="009E7D6F">
      <w:pPr>
        <w:pStyle w:val="B1"/>
        <w:rPr>
          <w:ins w:id="905" w:author="Rapp_AfterRAN2#129" w:date="2025-04-16T14:39:00Z"/>
        </w:rPr>
      </w:pPr>
      <w:bookmarkStart w:id="906" w:name="_Toc193445756"/>
      <w:bookmarkStart w:id="907" w:name="_Toc193451561"/>
      <w:bookmarkStart w:id="908" w:name="_Toc193462826"/>
      <w:bookmarkStart w:id="909" w:name="_Toc201295113"/>
      <w:ins w:id="910" w:author="Rapp_AfterRAN2#129" w:date="2025-04-16T14:39:00Z">
        <w:r w:rsidRPr="00537C00">
          <w:t>-</w:t>
        </w:r>
        <w:r w:rsidRPr="00537C00">
          <w:tab/>
          <w:t>applicability of configurations subject to the applicability determination procedure; or</w:t>
        </w:r>
      </w:ins>
    </w:p>
    <w:p w14:paraId="5FBFBB68" w14:textId="77777777" w:rsidR="009E7D6F" w:rsidRPr="00537C00" w:rsidRDefault="009E7D6F" w:rsidP="009E7D6F">
      <w:pPr>
        <w:pStyle w:val="B1"/>
        <w:rPr>
          <w:ins w:id="911" w:author="Rapp_AfterRAN2#129" w:date="2025-04-16T14:39:00Z"/>
        </w:rPr>
      </w:pPr>
      <w:ins w:id="912" w:author="Rapp_AfterRAN2#129" w:date="2025-04-16T14:39:00Z">
        <w:r w:rsidRPr="00537C00">
          <w:t>-</w:t>
        </w:r>
        <w:r w:rsidRPr="00537C00">
          <w:tab/>
          <w:t>its preference to be configured with radio resources to perform UE data collection; or</w:t>
        </w:r>
      </w:ins>
    </w:p>
    <w:p w14:paraId="59857EEA" w14:textId="01E3E199" w:rsidR="009E7D6F" w:rsidRPr="00537C00" w:rsidRDefault="009E7D6F" w:rsidP="009E7D6F">
      <w:pPr>
        <w:pStyle w:val="B1"/>
        <w:rPr>
          <w:ins w:id="913" w:author="Rapp_AfterRAN2#129" w:date="2025-04-16T14:39:00Z"/>
        </w:rPr>
      </w:pPr>
      <w:ins w:id="914" w:author="Rapp_AfterRAN2#129" w:date="2025-04-16T14:39:00Z">
        <w:r w:rsidRPr="00537C00">
          <w:t>-</w:t>
        </w:r>
        <w:r w:rsidRPr="00537C00">
          <w:tab/>
          <w:t>its assistance information related to logging of measurements</w:t>
        </w:r>
      </w:ins>
      <w:ins w:id="915" w:author="Rapp_AfterRAN2#129bis" w:date="2025-05-06T15:45:00Z">
        <w:r w:rsidRPr="00537C00">
          <w:t xml:space="preserve"> for network data collection</w:t>
        </w:r>
      </w:ins>
      <w:ins w:id="916" w:author="Rapp_AfterRAN2#129" w:date="2025-04-16T14:39:00Z">
        <w:r w:rsidRPr="00537C00">
          <w:t>.</w:t>
        </w:r>
      </w:ins>
    </w:p>
    <w:p w14:paraId="5739F568" w14:textId="77777777" w:rsidR="00F8140D" w:rsidRPr="00EE6E73" w:rsidRDefault="00F8140D" w:rsidP="00F8140D">
      <w:pPr>
        <w:pStyle w:val="Heading4"/>
      </w:pPr>
      <w:r w:rsidRPr="00EE6E73">
        <w:t>5.7.4.2</w:t>
      </w:r>
      <w:r w:rsidRPr="00EE6E73">
        <w:tab/>
        <w:t>Initiation</w:t>
      </w:r>
      <w:bookmarkEnd w:id="906"/>
      <w:bookmarkEnd w:id="907"/>
      <w:bookmarkEnd w:id="908"/>
      <w:bookmarkEnd w:id="909"/>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SimSun"/>
        </w:rPr>
      </w:pPr>
      <w:r w:rsidRPr="00EE6E73">
        <w:t>A UE capable of providing MUSIM assistance information for gap preference may initiate the procedure if it was configured to do so</w:t>
      </w:r>
      <w:r w:rsidRPr="00EE6E73">
        <w:rPr>
          <w:rFonts w:eastAsia="SimSun"/>
        </w:rPr>
        <w:t xml:space="preserve">, </w:t>
      </w:r>
      <w:r w:rsidRPr="00EE6E73">
        <w:t>upon determining it needs the gaps, or upon change of the gap preference information</w:t>
      </w:r>
      <w:r w:rsidRPr="00EE6E73">
        <w:rPr>
          <w:rFonts w:eastAsia="SimSun"/>
        </w:rPr>
        <w:t>.</w:t>
      </w:r>
    </w:p>
    <w:p w14:paraId="72DC881D" w14:textId="77777777" w:rsidR="00F8140D" w:rsidRPr="00EE6E73" w:rsidRDefault="00F8140D" w:rsidP="00F8140D">
      <w:pPr>
        <w:rPr>
          <w:rFonts w:eastAsia="SimSun"/>
        </w:rPr>
      </w:pPr>
      <w:r w:rsidRPr="00EE6E73">
        <w:t>A UE capable of providing MUSIM assistance information for gap priority preference and/or preference to keep the colliding MUSIM gaps may initiate the procedure if it was configured to do so</w:t>
      </w:r>
      <w:r w:rsidRPr="00EE6E73">
        <w:rPr>
          <w:rFonts w:eastAsia="SimSun"/>
        </w:rPr>
        <w:t xml:space="preserve">, </w:t>
      </w:r>
      <w:r w:rsidRPr="00EE6E73">
        <w:t>upon determining it has gap priority preference information and/or it has preference to keep the collid</w:t>
      </w:r>
      <w:r w:rsidRPr="00EE6E73">
        <w:rPr>
          <w:rFonts w:eastAsia="DengXian"/>
        </w:rPr>
        <w:t>ing</w:t>
      </w:r>
      <w:r w:rsidRPr="00EE6E73">
        <w:t xml:space="preserve"> </w:t>
      </w:r>
      <w:r w:rsidRPr="00EE6E73">
        <w:rPr>
          <w:rFonts w:eastAsia="SimSun"/>
        </w:rPr>
        <w:t>MUSIM</w:t>
      </w:r>
      <w:r w:rsidRPr="00EE6E73">
        <w:t xml:space="preserve"> gaps</w:t>
      </w:r>
      <w:r w:rsidRPr="00EE6E73">
        <w:rPr>
          <w:rFonts w:eastAsia="SimSun"/>
        </w:rPr>
        <w:t>.</w:t>
      </w:r>
    </w:p>
    <w:p w14:paraId="115EB56D" w14:textId="77777777" w:rsidR="00F8140D" w:rsidRPr="00EE6E73" w:rsidRDefault="00F8140D" w:rsidP="00F8140D">
      <w:r w:rsidRPr="00EE6E73">
        <w:rPr>
          <w:rFonts w:eastAsia="SimSun"/>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SimSun"/>
        </w:rPr>
      </w:pPr>
      <w:r w:rsidRPr="00EE6E73">
        <w:t>A UE capable of providing MUSIM assistance information for temporary capability restriction may initiate the procedure if it was configured to do so</w:t>
      </w:r>
      <w:r w:rsidRPr="00EE6E73">
        <w:rPr>
          <w:rFonts w:eastAsia="SimSun"/>
        </w:rPr>
        <w:t xml:space="preserve">, </w:t>
      </w:r>
      <w:r w:rsidRPr="00EE6E73">
        <w:t>upon determining it has temporary capability restriction or upon determining the removal of the capability restriction</w:t>
      </w:r>
      <w:r w:rsidRPr="00EE6E73">
        <w:rPr>
          <w:rFonts w:eastAsia="SimSun"/>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t>A</w:t>
      </w:r>
      <w:r w:rsidRPr="00EE6E73">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65123503" w:rsidR="001256B2" w:rsidRPr="009E67DA" w:rsidRDefault="001256B2" w:rsidP="001256B2">
      <w:pPr>
        <w:rPr>
          <w:ins w:id="917" w:author="Rapp_AfterRAN2#129" w:date="2025-04-16T14:40:00Z"/>
        </w:rPr>
      </w:pPr>
      <w:ins w:id="918" w:author="Rapp_AfterRAN2#129" w:date="2025-04-16T14:40:00Z">
        <w:r w:rsidRPr="00537C00">
          <w:lastRenderedPageBreak/>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919" w:author="Rapp_AfterRAN2#130" w:date="2025-07-02T22:29:00Z">
        <w:r w:rsidRPr="00537C00">
          <w:t>subject to the applicability determination procedure</w:t>
        </w:r>
        <w:r w:rsidRPr="00537C00" w:rsidDel="00101B2C">
          <w:t xml:space="preserve"> </w:t>
        </w:r>
      </w:ins>
      <w:ins w:id="920" w:author="Rapp_AfterRAN2#129" w:date="2025-04-16T14:40:00Z">
        <w:r w:rsidRPr="00537C00">
          <w:t xml:space="preserve">and upon change of the applicability of the configurations </w:t>
        </w:r>
      </w:ins>
      <w:ins w:id="921" w:author="Rapp_AfterRAN2#130" w:date="2025-07-02T22:29:00Z">
        <w:r w:rsidRPr="00537C00">
          <w:t>subject to the applicability determination procedure</w:t>
        </w:r>
      </w:ins>
      <w:ins w:id="922" w:author="Rapp_AfterRAN2#129" w:date="2025-04-16T14:40:00Z">
        <w:r w:rsidRPr="00537C00">
          <w:t>.</w:t>
        </w:r>
      </w:ins>
      <w:ins w:id="923" w:author="Rapp_AfterRAN2#130" w:date="2025-07-02T22:28:00Z">
        <w:r>
          <w:t xml:space="preserve"> A</w:t>
        </w:r>
      </w:ins>
      <w:ins w:id="924" w:author="Rapp_AfterRAN2#130" w:date="2025-07-02T22:29:00Z">
        <w:r>
          <w:t xml:space="preserve"> UE </w:t>
        </w:r>
      </w:ins>
      <w:ins w:id="925" w:author="Rapp_AfterRAN2#130" w:date="2025-07-02T22:30:00Z">
        <w:r>
          <w:t xml:space="preserve">capable of providing assistance information related to the applicability of configurations subject to the applicability determination </w:t>
        </w:r>
      </w:ins>
      <w:ins w:id="926" w:author="Rapp_AfterRAN2#130" w:date="2025-07-02T22:31:00Z">
        <w:r>
          <w:t xml:space="preserve">procedure shall initiate the procedure </w:t>
        </w:r>
      </w:ins>
      <w:ins w:id="927" w:author="Rapp_AfterRAN2#130" w:date="2025-07-02T22:32:00Z">
        <w:r>
          <w:t>if it was configured to do so, upon determining that the applicability of a</w:t>
        </w:r>
      </w:ins>
      <w:ins w:id="928" w:author="Rapp_AfterRAN2#130" w:date="2025-07-02T22:33:00Z">
        <w:r>
          <w:t xml:space="preserve"> configuration subject to the applicability determination procedure changed from applicable to inapplicable.</w:t>
        </w:r>
      </w:ins>
    </w:p>
    <w:p w14:paraId="21248E44" w14:textId="77777777" w:rsidR="001256B2" w:rsidRPr="00537C00" w:rsidRDefault="001256B2" w:rsidP="001256B2">
      <w:pPr>
        <w:rPr>
          <w:ins w:id="929" w:author="Rapp_AfterRAN2#129" w:date="2025-04-16T14:40:00Z"/>
        </w:rPr>
      </w:pPr>
      <w:ins w:id="930" w:author="Rapp_AfterRAN2#129" w:date="2025-04-16T14:40:00Z">
        <w:r w:rsidRPr="00537C00">
          <w:t xml:space="preserve">A UE capable of providing its preference to be configured with radio resources to perform UE data collection may initiate the procedure if it was configured to do so, upon determining that it would like to perform UE data collection </w:t>
        </w:r>
        <w:commentRangeStart w:id="931"/>
        <w:r w:rsidRPr="00537C00">
          <w:t>or upon determining that it no longer prefers to perform UE data collection.</w:t>
        </w:r>
      </w:ins>
      <w:commentRangeEnd w:id="931"/>
      <w:r w:rsidR="002E596E">
        <w:rPr>
          <w:rStyle w:val="CommentReference"/>
        </w:rPr>
        <w:commentReference w:id="931"/>
      </w:r>
    </w:p>
    <w:p w14:paraId="67611F9C" w14:textId="3E74E0EF" w:rsidR="00BF407A" w:rsidRDefault="001256B2" w:rsidP="001E1A4C">
      <w:pPr>
        <w:rPr>
          <w:ins w:id="932" w:author="Rapp_AfterRAN2#131" w:date="2025-09-03T05:51:00Z"/>
        </w:rPr>
      </w:pPr>
      <w:commentRangeStart w:id="933"/>
      <w:ins w:id="934" w:author="Rapp_AfterRAN2#129" w:date="2025-04-16T14:40:00Z">
        <w:r w:rsidRPr="00537C00">
          <w:t>A UE capable of logging measurements</w:t>
        </w:r>
      </w:ins>
      <w:ins w:id="935" w:author="Rapp_AfterRAN2#129bis" w:date="2025-05-06T15:49:00Z">
        <w:r w:rsidRPr="00537C00">
          <w:t xml:space="preserve"> for network data collection</w:t>
        </w:r>
      </w:ins>
      <w:commentRangeEnd w:id="933"/>
      <w:r w:rsidR="00184999">
        <w:rPr>
          <w:rStyle w:val="CommentReference"/>
        </w:rPr>
        <w:commentReference w:id="933"/>
      </w:r>
      <w:ins w:id="936" w:author="Rapp_AfterRAN2#129" w:date="2025-04-16T14:40:00Z">
        <w:r w:rsidRPr="00537C00">
          <w:t xml:space="preserve"> may initiate the procedure if it was configured to do so, upon determining that it </w:t>
        </w:r>
      </w:ins>
      <w:ins w:id="937" w:author="Rapp_AfterRAN2#130" w:date="2025-06-16T17:53:00Z">
        <w:r>
          <w:t xml:space="preserve">has entered a </w:t>
        </w:r>
      </w:ins>
      <w:ins w:id="938" w:author="Rapp_AfterRAN2#129" w:date="2025-04-16T14:40:00Z">
        <w:r w:rsidRPr="00537C00">
          <w:t xml:space="preserve">low </w:t>
        </w:r>
      </w:ins>
      <w:ins w:id="939" w:author="Rapp_AfterRAN2#129bis" w:date="2025-05-05T16:28:00Z">
        <w:r w:rsidRPr="00537C00">
          <w:t>power</w:t>
        </w:r>
      </w:ins>
      <w:ins w:id="940" w:author="Rapp_AfterRAN2#129" w:date="2025-04-16T14:40:00Z">
        <w:r w:rsidRPr="00537C00">
          <w:t xml:space="preserve"> state, or upon determining that the </w:t>
        </w:r>
      </w:ins>
      <w:ins w:id="941" w:author="Rapp_AfterRAN2#129bis" w:date="2025-04-25T07:41:00Z">
        <w:r w:rsidRPr="00537C00">
          <w:t>buffer</w:t>
        </w:r>
      </w:ins>
      <w:ins w:id="942" w:author="Rapp_AfterRAN2#129" w:date="2025-04-16T14:40:00Z">
        <w:r w:rsidRPr="00537C00">
          <w:t xml:space="preserve"> reserved for the logging of</w:t>
        </w:r>
        <w:r w:rsidRPr="00537C00" w:rsidDel="00855EF6">
          <w:t xml:space="preserve"> </w:t>
        </w:r>
        <w:r w:rsidRPr="00537C00">
          <w:t>radio measurements</w:t>
        </w:r>
      </w:ins>
      <w:ins w:id="943" w:author="Rapp_AfterRAN2#130" w:date="2025-07-11T08:13:00Z">
        <w:r>
          <w:t xml:space="preserve"> for network data collection</w:t>
        </w:r>
      </w:ins>
      <w:ins w:id="944" w:author="Rapp_AfterRAN2#129" w:date="2025-04-16T14:40:00Z">
        <w:r w:rsidRPr="00537C00">
          <w:t xml:space="preserve"> </w:t>
        </w:r>
      </w:ins>
      <w:ins w:id="945" w:author="Rapp_AfterRAN2#130" w:date="2025-06-16T17:54:00Z">
        <w:r>
          <w:t>has</w:t>
        </w:r>
        <w:r w:rsidRPr="00537C00" w:rsidDel="00D61C73">
          <w:t xml:space="preserve"> become</w:t>
        </w:r>
      </w:ins>
      <w:ins w:id="946" w:author="Rapp_AfterRAN2#129" w:date="2025-04-16T14:40:00Z">
        <w:r w:rsidRPr="00537C00" w:rsidDel="00D61C73">
          <w:t xml:space="preserve"> </w:t>
        </w:r>
        <w:r w:rsidRPr="00537C00">
          <w:t>full</w:t>
        </w:r>
      </w:ins>
      <w:ins w:id="947" w:author="Rapp_AfterRAN2#131" w:date="2025-09-03T05:51:00Z">
        <w:r w:rsidR="00BF407A">
          <w:t>.</w:t>
        </w:r>
      </w:ins>
    </w:p>
    <w:p w14:paraId="4DE85B52" w14:textId="18B080B1" w:rsidR="001256B2" w:rsidRPr="00537C00" w:rsidRDefault="00BF407A" w:rsidP="001E1A4C">
      <w:pPr>
        <w:rPr>
          <w:ins w:id="948" w:author="Rapp_AfterRAN2#129" w:date="2025-04-16T14:40:00Z"/>
        </w:rPr>
      </w:pPr>
      <w:commentRangeStart w:id="949"/>
      <w:ins w:id="950" w:author="Rapp_AfterRAN2#131" w:date="2025-09-03T05:51:00Z">
        <w:r>
          <w:t>A UE capable of logging measurements for network data co</w:t>
        </w:r>
      </w:ins>
      <w:ins w:id="951" w:author="Rapp_AfterRAN2#131" w:date="2025-09-03T05:52:00Z">
        <w:r>
          <w:t xml:space="preserve">llection and </w:t>
        </w:r>
      </w:ins>
      <w:ins w:id="952" w:author="Rapp_AfterRAN2#131" w:date="2025-09-03T05:53:00Z">
        <w:r w:rsidR="007266E8">
          <w:t xml:space="preserve">of providing </w:t>
        </w:r>
        <w:r w:rsidR="005F246E">
          <w:t xml:space="preserve">a data avilability indication </w:t>
        </w:r>
      </w:ins>
      <w:ins w:id="953" w:author="Rapp_AfterRAN2#131" w:date="2025-09-03T05:54:00Z">
        <w:r w:rsidR="005877A3">
          <w:t>based on a buffer threshold may initiate the procedure if it was configured to do so</w:t>
        </w:r>
      </w:ins>
      <w:ins w:id="954" w:author="Rapp_AfterRAN2#129bis" w:date="2025-04-17T18:14:00Z">
        <w:r w:rsidR="001256B2" w:rsidRPr="00537C00">
          <w:t>, upon determining th</w:t>
        </w:r>
      </w:ins>
      <w:ins w:id="955" w:author="Rapp_AfterRAN2#129bis" w:date="2025-04-17T18:15:00Z">
        <w:r w:rsidR="001256B2" w:rsidRPr="00537C00">
          <w:t xml:space="preserve">at the </w:t>
        </w:r>
      </w:ins>
      <w:ins w:id="956" w:author="Rapp_AfterRAN2#129bis" w:date="2025-04-25T07:41:00Z">
        <w:r w:rsidR="001256B2" w:rsidRPr="00537C00">
          <w:t>amount of log</w:t>
        </w:r>
      </w:ins>
      <w:ins w:id="957" w:author="Rapp_AfterRAN2#129bis" w:date="2025-04-25T07:42:00Z">
        <w:r w:rsidR="001256B2" w:rsidRPr="00537C00">
          <w:t>ged</w:t>
        </w:r>
      </w:ins>
      <w:ins w:id="958" w:author="Rapp_AfterRAN2#129bis" w:date="2025-04-25T07:52:00Z">
        <w:r w:rsidR="001256B2" w:rsidRPr="00537C00">
          <w:t xml:space="preserve"> data related to</w:t>
        </w:r>
      </w:ins>
      <w:ins w:id="959" w:author="Rapp_AfterRAN2#129bis" w:date="2025-04-25T07:42:00Z">
        <w:r w:rsidR="001256B2" w:rsidRPr="00537C00" w:rsidDel="006017C9">
          <w:t xml:space="preserve"> </w:t>
        </w:r>
      </w:ins>
      <w:ins w:id="960" w:author="Rapp_AfterRAN2#129bis" w:date="2025-04-17T18:15:00Z">
        <w:r w:rsidR="001256B2" w:rsidRPr="00537C00">
          <w:t>radio measurements</w:t>
        </w:r>
      </w:ins>
      <w:ins w:id="961" w:author="Rapp_AfterRAN2#129bis" w:date="2025-04-25T07:42:00Z">
        <w:r w:rsidR="001256B2" w:rsidRPr="00537C00">
          <w:t xml:space="preserve"> </w:t>
        </w:r>
      </w:ins>
      <w:ins w:id="962" w:author="Rapp_AfterRAN2#130" w:date="2025-07-11T08:13:00Z">
        <w:r w:rsidR="001256B2">
          <w:t>for network</w:t>
        </w:r>
      </w:ins>
      <w:ins w:id="963" w:author="Rapp_AfterRAN2#130" w:date="2025-07-11T08:14:00Z">
        <w:r w:rsidR="001256B2">
          <w:t xml:space="preserve"> data collection</w:t>
        </w:r>
      </w:ins>
      <w:ins w:id="964" w:author="Rapp_AfterRAN2#129bis" w:date="2025-04-17T18:15:00Z">
        <w:r w:rsidR="001256B2" w:rsidRPr="00537C00">
          <w:t xml:space="preserve"> reached a configured </w:t>
        </w:r>
      </w:ins>
      <w:ins w:id="965" w:author="Rapp_AfterRAN2#129bis" w:date="2025-04-25T07:42:00Z">
        <w:r w:rsidR="001256B2" w:rsidRPr="00537C00">
          <w:t>bu</w:t>
        </w:r>
      </w:ins>
      <w:ins w:id="966" w:author="Rapp_AfterRAN2#129bis" w:date="2025-04-25T07:43:00Z">
        <w:r w:rsidR="001256B2" w:rsidRPr="00537C00">
          <w:t xml:space="preserve">ffer </w:t>
        </w:r>
      </w:ins>
      <w:ins w:id="967" w:author="Rapp_AfterRAN2#129bis" w:date="2025-04-17T18:15:00Z">
        <w:r w:rsidR="001256B2" w:rsidRPr="00537C00">
          <w:t>threshold</w:t>
        </w:r>
      </w:ins>
      <w:commentRangeEnd w:id="949"/>
      <w:r w:rsidR="00B34A8B">
        <w:rPr>
          <w:rStyle w:val="CommentReference"/>
        </w:rPr>
        <w:commentReference w:id="949"/>
      </w:r>
      <w:ins w:id="968" w:author="Rapp_AfterRAN2#129" w:date="2025-04-16T14:40:00Z">
        <w:r w:rsidR="001256B2" w:rsidRPr="00537C00">
          <w:t>.</w:t>
        </w:r>
      </w:ins>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lastRenderedPageBreak/>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969" w:name="_Hlk142356366"/>
      <w:r w:rsidRPr="00EE6E73">
        <w:rPr>
          <w:i/>
          <w:iCs/>
        </w:rPr>
        <w:t>candidateServingFreqListNR</w:t>
      </w:r>
      <w:bookmarkEnd w:id="969"/>
      <w:r w:rsidRPr="00EE6E73">
        <w:t xml:space="preserve"> or frequency ranges included in </w:t>
      </w:r>
      <w:bookmarkStart w:id="970" w:name="_Hlk142356338"/>
      <w:r w:rsidRPr="00EE6E73">
        <w:rPr>
          <w:i/>
          <w:iCs/>
        </w:rPr>
        <w:t>candidateServingFreqRangeListNR</w:t>
      </w:r>
      <w:bookmarkEnd w:id="970"/>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lastRenderedPageBreak/>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rPr>
          <w:rFonts w:eastAsia="SimSun"/>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SimSun"/>
          <w:lang w:eastAsia="en-US"/>
        </w:rPr>
        <w:t xml:space="preserve"> and/or </w:t>
      </w:r>
      <w:r w:rsidRPr="00EE6E73">
        <w:rPr>
          <w:rFonts w:eastAsia="SimSun"/>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maxMIMO-LayerPreferenceFR2-2</w:t>
      </w:r>
      <w:r w:rsidRPr="00EE6E73">
        <w:t>;</w:t>
      </w:r>
    </w:p>
    <w:p w14:paraId="5FAE6A4E" w14:textId="77777777" w:rsidR="00F8140D" w:rsidRPr="00EE6E73" w:rsidRDefault="00F8140D" w:rsidP="00F8140D">
      <w:pPr>
        <w:pStyle w:val="B1"/>
      </w:pPr>
      <w:r w:rsidRPr="00EE6E73">
        <w:lastRenderedPageBreak/>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SimSun"/>
          <w:lang w:eastAsia="en-US"/>
        </w:rPr>
        <w:t xml:space="preserve">and/or </w:t>
      </w:r>
      <w:r w:rsidRPr="00EE6E73">
        <w:rPr>
          <w:rFonts w:eastAsia="SimSun"/>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SimSun"/>
          <w:lang w:eastAsia="en-US"/>
        </w:rPr>
      </w:pPr>
      <w:r w:rsidRPr="00EE6E73">
        <w:rPr>
          <w:rFonts w:eastAsia="SimSun"/>
          <w:lang w:eastAsia="en-US"/>
        </w:rPr>
        <w:t>1&gt;</w:t>
      </w:r>
      <w:r w:rsidRPr="00EE6E73">
        <w:rPr>
          <w:rFonts w:eastAsia="SimSun"/>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SimSun"/>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lastRenderedPageBreak/>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DengXian"/>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DengXian"/>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DengXian"/>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DengXian"/>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DengXian"/>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SimSun"/>
        </w:rPr>
      </w:pPr>
      <w:r w:rsidRPr="00EE6E73">
        <w:t>1&gt;</w:t>
      </w:r>
      <w:r w:rsidRPr="00EE6E73">
        <w:tab/>
        <w:t xml:space="preserve">if configured to provide </w:t>
      </w:r>
      <w:r w:rsidRPr="00EE6E73">
        <w:rPr>
          <w:rFonts w:eastAsia="DengXian"/>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DengXian"/>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DengXian"/>
        </w:rPr>
        <w:t xml:space="preserve">for </w:t>
      </w:r>
      <w:r w:rsidRPr="00EE6E73">
        <w:t>temporary capability restriction</w:t>
      </w:r>
      <w:r w:rsidRPr="00EE6E73">
        <w:rPr>
          <w:iCs/>
        </w:rPr>
        <w:t xml:space="preserve"> and timer T346n</w:t>
      </w:r>
      <w:r w:rsidRPr="00EE6E73">
        <w:rPr>
          <w:rFonts w:eastAsia="DengXian"/>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DengXian"/>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DengXian"/>
          <w:iCs/>
        </w:rPr>
        <w:t xml:space="preserve"> </w:t>
      </w:r>
      <w:r w:rsidRPr="00EE6E73">
        <w:t xml:space="preserve">and/or </w:t>
      </w:r>
      <w:r w:rsidRPr="00EE6E73">
        <w:rPr>
          <w:i/>
          <w:iCs/>
        </w:rPr>
        <w:t>musim-Max</w:t>
      </w:r>
      <w:r w:rsidRPr="00EE6E73">
        <w:rPr>
          <w:rFonts w:eastAsia="DengXian"/>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lastRenderedPageBreak/>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DengXian"/>
        </w:rPr>
        <w:t xml:space="preserve">if the UE is configured to provide the measurement gap requirement information of NR target bands and </w:t>
      </w:r>
      <w:r w:rsidRPr="00EE6E73">
        <w:t xml:space="preserve">if the current </w:t>
      </w:r>
      <w:r w:rsidRPr="00EE6E73">
        <w:rPr>
          <w:rFonts w:eastAsia="DengXian"/>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DengXian"/>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DengXian"/>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SimSun"/>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SimSun"/>
        </w:rPr>
      </w:pPr>
      <w:r w:rsidRPr="00EE6E73">
        <w:rPr>
          <w:rFonts w:eastAsia="SimSun"/>
          <w:lang w:eastAsia="en-US"/>
        </w:rPr>
        <w:lastRenderedPageBreak/>
        <w:t>2&gt;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33141EC6" w14:textId="77777777" w:rsidR="00F8140D" w:rsidRPr="00EE6E73" w:rsidRDefault="00F8140D" w:rsidP="00F8140D">
      <w:pPr>
        <w:pStyle w:val="B2"/>
        <w:rPr>
          <w:rFonts w:eastAsia="SimSun"/>
          <w:lang w:eastAsia="en-US"/>
        </w:rPr>
      </w:pPr>
      <w:r w:rsidRPr="00EE6E73">
        <w:rPr>
          <w:rFonts w:eastAsia="SimSun"/>
        </w:rPr>
        <w:t>2&gt;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 xml:space="preserve">that was previously provided </w:t>
      </w:r>
      <w:r w:rsidRPr="00EE6E73">
        <w:rPr>
          <w:rFonts w:eastAsia="Malgun Gothic"/>
          <w:lang w:eastAsia="en-GB"/>
        </w:rPr>
        <w:t>since last entering RRC_CONNECTED state</w:t>
      </w:r>
      <w:r w:rsidRPr="00EE6E73">
        <w:rPr>
          <w:rFonts w:eastAsia="SimSun"/>
        </w:rPr>
        <w:t xml:space="preserve"> is to be removed; or</w:t>
      </w:r>
    </w:p>
    <w:p w14:paraId="25ED55E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w:t>
      </w:r>
      <w:r w:rsidRPr="00EE6E73">
        <w:rPr>
          <w:rFonts w:eastAsia="MS Mincho"/>
          <w:lang w:eastAsia="en-US"/>
        </w:rPr>
        <w:t>configured</w:t>
      </w:r>
      <w:r w:rsidRPr="00EE6E73">
        <w:rPr>
          <w:rFonts w:eastAsia="SimSun"/>
          <w:lang w:eastAsia="en-US"/>
        </w:rPr>
        <w:t xml:space="preserve">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1D04DC01" w14:textId="77777777" w:rsidR="00F8140D" w:rsidRPr="00EE6E73" w:rsidRDefault="00F8140D" w:rsidP="00F8140D">
      <w:pPr>
        <w:pStyle w:val="B2"/>
        <w:rPr>
          <w:rFonts w:eastAsia="SimSun"/>
          <w:lang w:eastAsia="en-US"/>
        </w:rPr>
      </w:pPr>
      <w:r w:rsidRPr="00EE6E73">
        <w:rPr>
          <w:rFonts w:eastAsia="SimSun"/>
          <w:lang w:eastAsia="en-US"/>
        </w:rPr>
        <w:t xml:space="preserve">2&gt;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SimSun"/>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SimSun"/>
          <w:i/>
          <w:iCs/>
        </w:rPr>
        <w:t>UEAssistanceInformation</w:t>
      </w:r>
      <w:r w:rsidRPr="00EE6E73">
        <w:rPr>
          <w:rFonts w:eastAsia="MS Mincho"/>
        </w:rPr>
        <w:t xml:space="preserve"> message with </w:t>
      </w:r>
      <w:r w:rsidRPr="00EE6E73">
        <w:rPr>
          <w:rFonts w:eastAsia="SimSun"/>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SimSun"/>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rPr>
          <w:ins w:id="971" w:author="Rapp_AfterRAN2#129" w:date="2025-04-16T14:42:00Z"/>
        </w:rPr>
      </w:pPr>
      <w:bookmarkStart w:id="972" w:name="_Toc193445757"/>
      <w:bookmarkStart w:id="973" w:name="_Toc193451562"/>
      <w:bookmarkStart w:id="974" w:name="_Toc193462827"/>
      <w:bookmarkStart w:id="975" w:name="_Toc201295114"/>
      <w:ins w:id="976" w:author="Rapp_AfterRAN2#129" w:date="2025-04-16T14:42:00Z">
        <w:r w:rsidRPr="00537C00">
          <w:t>1&gt;</w:t>
        </w:r>
        <w:r w:rsidRPr="00537C00">
          <w:tab/>
          <w:t>if configured to report assistance information about the applicability of configurations subject to the applicability determination procedure:</w:t>
        </w:r>
      </w:ins>
    </w:p>
    <w:p w14:paraId="5108A96C" w14:textId="07A6BC0F" w:rsidR="0052439B" w:rsidRPr="00537C00" w:rsidRDefault="0052439B" w:rsidP="0052439B">
      <w:pPr>
        <w:pStyle w:val="B2"/>
        <w:rPr>
          <w:ins w:id="977" w:author="Rapp_AfterRAN2#129" w:date="2025-04-16T14:42:00Z"/>
        </w:rPr>
      </w:pPr>
      <w:ins w:id="978" w:author="Rapp_AfterRAN2#129" w:date="2025-04-16T14:42:00Z">
        <w:r w:rsidRPr="00537C00">
          <w:t>2&gt;</w:t>
        </w:r>
        <w:r w:rsidRPr="00537C00">
          <w:tab/>
          <w:t xml:space="preserve">if </w:t>
        </w:r>
        <w:r w:rsidRPr="00537C00">
          <w:rPr>
            <w:rFonts w:eastAsia="MS Mincho"/>
          </w:rPr>
          <w:t xml:space="preserve">the </w:t>
        </w:r>
      </w:ins>
      <w:commentRangeStart w:id="979"/>
      <w:ins w:id="980" w:author="Rapp_AfterRAN2#130" w:date="2025-08-08T14:18:00Z">
        <w:r>
          <w:rPr>
            <w:rFonts w:eastAsia="MS Mincho"/>
          </w:rPr>
          <w:t>a</w:t>
        </w:r>
      </w:ins>
      <w:ins w:id="981" w:author="Rapp_AfterRAN2#129" w:date="2025-04-16T14:42:00Z">
        <w:r w:rsidRPr="00537C00">
          <w:rPr>
            <w:rFonts w:eastAsia="MS Mincho"/>
          </w:rPr>
          <w:t xml:space="preserve">pplicability </w:t>
        </w:r>
      </w:ins>
      <w:commentRangeEnd w:id="979"/>
      <w:r w:rsidR="00615D01">
        <w:rPr>
          <w:rStyle w:val="CommentReference"/>
        </w:rPr>
        <w:commentReference w:id="979"/>
      </w:r>
      <w:ins w:id="982" w:author="Rapp_AfterRAN2#129" w:date="2025-04-16T14:42:00Z">
        <w:r w:rsidRPr="00537C00">
          <w:rPr>
            <w:rFonts w:eastAsia="MS Mincho"/>
          </w:rPr>
          <w:t xml:space="preserve">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w:t>
        </w:r>
        <w:commentRangeStart w:id="983"/>
        <w:r w:rsidRPr="00537C00">
          <w:rPr>
            <w:rFonts w:eastAsia="MS Mincho"/>
          </w:rPr>
          <w:t xml:space="preserve">either </w:t>
        </w:r>
      </w:ins>
      <w:commentRangeEnd w:id="983"/>
      <w:r w:rsidR="00A92492">
        <w:rPr>
          <w:rStyle w:val="CommentReference"/>
        </w:rPr>
        <w:commentReference w:id="983"/>
      </w:r>
      <w:ins w:id="984" w:author="Rapp_AfterRAN2#129" w:date="2025-04-16T14:42:00Z">
        <w:r w:rsidRPr="00537C00">
          <w:rPr>
            <w:i/>
          </w:rPr>
          <w:t>RRCReconfigurationComplete</w:t>
        </w:r>
        <w:r w:rsidRPr="00537C00">
          <w:t xml:space="preserve"> or </w:t>
        </w:r>
        <w:r w:rsidRPr="00537C00">
          <w:rPr>
            <w:i/>
            <w:iCs/>
          </w:rPr>
          <w:t>UEAssistanceInformation</w:t>
        </w:r>
        <w:r w:rsidRPr="00537C00">
          <w:t>):</w:t>
        </w:r>
      </w:ins>
    </w:p>
    <w:p w14:paraId="54586634" w14:textId="77777777" w:rsidR="0052439B" w:rsidRPr="00537C00" w:rsidRDefault="0052439B" w:rsidP="0052439B">
      <w:pPr>
        <w:pStyle w:val="B3"/>
        <w:rPr>
          <w:ins w:id="985" w:author="Rapp_AfterRAN2#129" w:date="2025-04-16T14:42:00Z"/>
        </w:rPr>
      </w:pPr>
      <w:ins w:id="986"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ins>
    </w:p>
    <w:p w14:paraId="1CD29246" w14:textId="77777777" w:rsidR="0052439B" w:rsidRPr="00537C00" w:rsidRDefault="0052439B" w:rsidP="0052439B">
      <w:pPr>
        <w:pStyle w:val="B1"/>
        <w:rPr>
          <w:ins w:id="987" w:author="Rapp_AfterRAN2#129" w:date="2025-04-16T14:42:00Z"/>
        </w:rPr>
      </w:pPr>
      <w:ins w:id="988" w:author="Rapp_AfterRAN2#129" w:date="2025-04-16T14:42:00Z">
        <w:r w:rsidRPr="00537C00">
          <w:t>1&gt;</w:t>
        </w:r>
        <w:r w:rsidRPr="00537C00">
          <w:tab/>
          <w:t>if configured to provide its preference to be configured with radio measurement resources for UE data collection:</w:t>
        </w:r>
      </w:ins>
    </w:p>
    <w:p w14:paraId="554254AE" w14:textId="77777777" w:rsidR="0052439B" w:rsidRPr="00537C00" w:rsidRDefault="0052439B" w:rsidP="0052439B">
      <w:pPr>
        <w:pStyle w:val="B2"/>
        <w:rPr>
          <w:ins w:id="989" w:author="Rapp_AfterRAN2#129" w:date="2025-04-16T14:42:00Z"/>
        </w:rPr>
      </w:pPr>
      <w:ins w:id="990" w:author="Rapp_AfterRAN2#129" w:date="2025-04-16T14:42:00Z">
        <w:r w:rsidRPr="00537C00">
          <w:lastRenderedPageBreak/>
          <w:t>2&gt;</w:t>
        </w:r>
        <w:r w:rsidRPr="00537C00">
          <w:tab/>
          <w:t>if the UE has a preference to be configured with radio measurement resources to perform UE data collection</w:t>
        </w:r>
      </w:ins>
      <w:ins w:id="991" w:author="Rapp_AfterRAN2#130" w:date="2025-08-08T14:38:00Z">
        <w:r>
          <w:t xml:space="preserve"> </w:t>
        </w:r>
      </w:ins>
      <w:ins w:id="992" w:author="Rapp_AfterRAN2#130" w:date="2025-08-08T14:39:00Z">
        <w:r>
          <w:t xml:space="preserve">and did not transmit </w:t>
        </w:r>
      </w:ins>
      <w:ins w:id="993" w:author="Rapp_AfterRAN2#130" w:date="2025-08-08T14:40:00Z">
        <w:r>
          <w:t xml:space="preserve">a </w:t>
        </w:r>
        <w:r w:rsidRPr="00280797">
          <w:rPr>
            <w:i/>
            <w:iCs/>
          </w:rPr>
          <w:t>UE</w:t>
        </w:r>
        <w:r w:rsidRPr="00572E56">
          <w:rPr>
            <w:i/>
            <w:iCs/>
          </w:rPr>
          <w:t>AssistanceInformation</w:t>
        </w:r>
      </w:ins>
      <w:ins w:id="994" w:author="Rapp_AfterRAN2#130" w:date="2025-08-08T14:41:00Z">
        <w:r w:rsidRPr="00572E56">
          <w:rPr>
            <w:i/>
            <w:iCs/>
          </w:rPr>
          <w:t xml:space="preserve"> </w:t>
        </w:r>
        <w:r w:rsidRPr="00572E56">
          <w:t>message</w:t>
        </w:r>
      </w:ins>
      <w:ins w:id="995" w:author="Rapp_AfterRAN2#130" w:date="2025-08-08T14:40:00Z">
        <w:r w:rsidRPr="00572E56">
          <w:rPr>
            <w:i/>
            <w:iCs/>
          </w:rPr>
          <w:t xml:space="preserve"> </w:t>
        </w:r>
      </w:ins>
      <w:ins w:id="996" w:author="Rapp_AfterRAN2#130" w:date="2025-08-08T14:41:00Z">
        <w:r w:rsidRPr="00572E56">
          <w:t xml:space="preserve">with </w:t>
        </w:r>
        <w:r w:rsidRPr="00572E56">
          <w:rPr>
            <w:i/>
            <w:iCs/>
          </w:rPr>
          <w:t xml:space="preserve">dataCollectionPreference </w:t>
        </w:r>
        <w:r w:rsidRPr="00572E56">
          <w:t>since</w:t>
        </w:r>
      </w:ins>
      <w:ins w:id="997" w:author="Rapp_AfterRAN2#130" w:date="2025-08-08T14:40:00Z">
        <w:r w:rsidRPr="00572E56">
          <w:t xml:space="preserve"> </w:t>
        </w:r>
      </w:ins>
      <w:ins w:id="998" w:author="Rapp_AfterRAN2#130" w:date="2025-08-08T14:42:00Z">
        <w:r w:rsidRPr="00572E56">
          <w:t>it was configured to provide its preference to be configured with radio measurement resources to perform UE data collection</w:t>
        </w:r>
      </w:ins>
      <w:ins w:id="999" w:author="Rapp_AfterRAN2#129" w:date="2025-04-16T14:42:00Z">
        <w:r w:rsidRPr="00537C00">
          <w:t>; or</w:t>
        </w:r>
      </w:ins>
    </w:p>
    <w:p w14:paraId="6CB77B76" w14:textId="77777777" w:rsidR="0052439B" w:rsidRPr="00537C00" w:rsidRDefault="0052439B" w:rsidP="0052439B">
      <w:pPr>
        <w:pStyle w:val="B2"/>
        <w:rPr>
          <w:ins w:id="1000" w:author="Rapp_AfterRAN2#129" w:date="2025-04-16T14:42:00Z"/>
          <w:iCs/>
        </w:rPr>
      </w:pPr>
      <w:ins w:id="1001" w:author="Rapp_AfterRAN2#129" w:date="2025-04-16T14:42:00Z">
        <w:r w:rsidRPr="00537C00">
          <w:t>2&gt;</w:t>
        </w:r>
        <w:commentRangeStart w:id="1002"/>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commentRangeEnd w:id="1002"/>
      <w:r w:rsidR="000E0D34">
        <w:rPr>
          <w:rStyle w:val="CommentReference"/>
        </w:rPr>
        <w:commentReference w:id="1002"/>
      </w:r>
    </w:p>
    <w:p w14:paraId="1A4167F6" w14:textId="38C516EE" w:rsidR="0052439B" w:rsidRPr="00537C00" w:rsidRDefault="0052439B" w:rsidP="002C3B69">
      <w:pPr>
        <w:pStyle w:val="B3"/>
        <w:rPr>
          <w:ins w:id="1003" w:author="Rapp_AfterRAN2#129" w:date="2025-04-16T14:42:00Z"/>
        </w:rPr>
      </w:pPr>
      <w:ins w:id="1004"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r w:rsidRPr="00537C00">
          <w:t>;</w:t>
        </w:r>
      </w:ins>
    </w:p>
    <w:p w14:paraId="483DCF5A" w14:textId="15386BDC" w:rsidR="0052439B" w:rsidRPr="000442A7" w:rsidRDefault="0052439B" w:rsidP="0052439B">
      <w:pPr>
        <w:pStyle w:val="B1"/>
        <w:rPr>
          <w:ins w:id="1005" w:author="Rapp_AfterRAN2#129" w:date="2025-04-16T14:42:00Z"/>
        </w:rPr>
      </w:pPr>
      <w:ins w:id="1006" w:author="Rapp_AfterRAN2#130" w:date="2025-08-08T15:03:00Z">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 data collection based on</w:t>
        </w:r>
      </w:ins>
      <w:ins w:id="1007" w:author="Rapp_AfterRAN2#130" w:date="2025-08-08T15:04:00Z">
        <w:r w:rsidRPr="004F360A">
          <w:t xml:space="preserve"> </w:t>
        </w:r>
        <w:r w:rsidRPr="00204E5D">
          <w:rPr>
            <w:i/>
            <w:iCs/>
          </w:rPr>
          <w:t>loggedDataCollectionAssistanceConfig</w:t>
        </w:r>
        <w:r>
          <w:t>:</w:t>
        </w:r>
      </w:ins>
    </w:p>
    <w:p w14:paraId="06489DB2" w14:textId="604F6EF3" w:rsidR="0052439B" w:rsidRDefault="0052439B" w:rsidP="0052439B">
      <w:pPr>
        <w:pStyle w:val="B2"/>
        <w:rPr>
          <w:ins w:id="1008" w:author="Rapp_AfterRAN2#130" w:date="2025-08-08T15:04:00Z"/>
        </w:rPr>
      </w:pPr>
      <w:ins w:id="1009" w:author="Rapp_AfterRAN2#129" w:date="2025-04-16T14:42:00Z">
        <w:r w:rsidRPr="00537C00">
          <w:t>2&gt;</w:t>
        </w:r>
        <w:r w:rsidRPr="00537C00">
          <w:tab/>
          <w:t xml:space="preserve">if the </w:t>
        </w:r>
      </w:ins>
      <w:commentRangeStart w:id="1010"/>
      <w:ins w:id="1011" w:author="Rapp_AfterRAN2#129bis" w:date="2025-04-25T07:48:00Z">
        <w:r w:rsidRPr="00537C00">
          <w:t>buffer</w:t>
        </w:r>
      </w:ins>
      <w:ins w:id="1012" w:author="Rapp_AfterRAN2#129" w:date="2025-04-16T14:42:00Z">
        <w:r w:rsidRPr="00537C00">
          <w:t xml:space="preserve"> </w:t>
        </w:r>
      </w:ins>
      <w:commentRangeEnd w:id="1010"/>
      <w:r w:rsidR="007F3676">
        <w:rPr>
          <w:rStyle w:val="CommentReference"/>
        </w:rPr>
        <w:commentReference w:id="1010"/>
      </w:r>
      <w:ins w:id="1013" w:author="Rapp_AfterRAN2#129" w:date="2025-04-16T14:42:00Z">
        <w:r w:rsidRPr="00537C00">
          <w:t>reserved for the logging of radio measurements</w:t>
        </w:r>
      </w:ins>
      <w:ins w:id="1014" w:author="Rapp_AfterRAN2#130" w:date="2025-07-11T08:19:00Z">
        <w:r>
          <w:t xml:space="preserve"> for network data collection</w:t>
        </w:r>
      </w:ins>
      <w:ins w:id="1015" w:author="Rapp_AfterRAN2#129" w:date="2025-04-16T14:42:00Z">
        <w:r w:rsidRPr="00537C00">
          <w:t xml:space="preserve"> </w:t>
        </w:r>
      </w:ins>
      <w:ins w:id="1016" w:author="Rapp_AfterRAN2#130" w:date="2025-06-16T15:31:00Z">
        <w:r w:rsidRPr="00537C00">
          <w:t>has</w:t>
        </w:r>
        <w:r w:rsidRPr="00537C00" w:rsidDel="00AD0803">
          <w:t xml:space="preserve"> become</w:t>
        </w:r>
      </w:ins>
      <w:ins w:id="1017" w:author="Rapp_AfterRAN2#129" w:date="2025-04-16T14:42:00Z">
        <w:r w:rsidRPr="00537C00" w:rsidDel="00AD0803">
          <w:t xml:space="preserve"> </w:t>
        </w:r>
        <w:r w:rsidRPr="00537C00">
          <w:t>full</w:t>
        </w:r>
      </w:ins>
      <w:ins w:id="1018" w:author="Rapp_AfterRAN2#131" w:date="2025-09-03T06:03:00Z">
        <w:r w:rsidR="008F5035">
          <w:t>; or</w:t>
        </w:r>
      </w:ins>
    </w:p>
    <w:p w14:paraId="399FE395" w14:textId="0C52722F" w:rsidR="00AC4E03" w:rsidRDefault="00AC4E03" w:rsidP="000D36EE">
      <w:pPr>
        <w:pStyle w:val="B2"/>
        <w:rPr>
          <w:ins w:id="1019" w:author="Rapp_AfterRAN2#130" w:date="2025-08-08T15:04:00Z"/>
        </w:rPr>
      </w:pPr>
      <w:ins w:id="1020" w:author="Rapp_AfterRAN2#131" w:date="2025-09-01T21:56:00Z">
        <w:r w:rsidRPr="00537C00">
          <w:t>2&gt;</w:t>
        </w:r>
        <w:r w:rsidRPr="00537C00">
          <w:tab/>
          <w:t>if the UE determines that it has entered a low power state</w:t>
        </w:r>
      </w:ins>
      <w:ins w:id="1021" w:author="Rapp_AfterRAN2#131" w:date="2025-09-03T06:04:00Z">
        <w:r w:rsidR="008F5035">
          <w:t>; or</w:t>
        </w:r>
      </w:ins>
    </w:p>
    <w:p w14:paraId="2BB48AD3" w14:textId="23354D88" w:rsidR="00AC4E03" w:rsidRPr="00537C00" w:rsidRDefault="00AC4E03" w:rsidP="00CF18FF">
      <w:pPr>
        <w:pStyle w:val="B2"/>
        <w:rPr>
          <w:ins w:id="1022" w:author="Rapp_AfterRAN2#131" w:date="2025-09-01T21:59:00Z"/>
        </w:rPr>
      </w:pPr>
      <w:commentRangeStart w:id="1023"/>
      <w:ins w:id="1024" w:author="Rapp_AfterRAN2#131" w:date="2025-09-01T22:00:00Z">
        <w:r>
          <w:t>2</w:t>
        </w:r>
      </w:ins>
      <w:ins w:id="1025" w:author="Rapp_AfterRAN2#131" w:date="2025-09-01T21:59:00Z">
        <w:r w:rsidRPr="00537C00">
          <w:t>&gt;</w:t>
        </w:r>
        <w:r w:rsidRPr="00537C00">
          <w:tab/>
          <w:t xml:space="preserve">if configured to provide </w:t>
        </w:r>
        <w:r w:rsidRPr="00537C00">
          <w:rPr>
            <w:lang w:eastAsia="en-GB"/>
          </w:rPr>
          <w:t xml:space="preserve">assistance information </w:t>
        </w:r>
        <w:r w:rsidRPr="00537C00">
          <w:t>related to logging</w:t>
        </w:r>
        <w:r>
          <w:t xml:space="preserve"> of measurements for network data collection based on </w:t>
        </w:r>
        <w:r w:rsidRPr="00607B63">
          <w:rPr>
            <w:i/>
            <w:iCs/>
          </w:rPr>
          <w:t>loggedDataCollection</w:t>
        </w:r>
        <w:r>
          <w:rPr>
            <w:i/>
            <w:iCs/>
          </w:rPr>
          <w:t>BufferThreshold</w:t>
        </w:r>
        <w:r w:rsidRPr="004F360A">
          <w:t xml:space="preserve"> included in </w:t>
        </w:r>
        <w:r w:rsidRPr="00204E5D">
          <w:rPr>
            <w:i/>
            <w:iCs/>
          </w:rPr>
          <w:t>loggedDataCollectionAssistanceConfig</w:t>
        </w:r>
      </w:ins>
      <w:ins w:id="1026" w:author="Rapp_AfterRAN2#131" w:date="2025-09-03T06:23:00Z">
        <w:r w:rsidR="000668F5">
          <w:t xml:space="preserve"> and </w:t>
        </w:r>
      </w:ins>
      <w:ins w:id="1027" w:author="Rapp_AfterRAN2#131" w:date="2025-09-01T22:00:00Z">
        <w:r w:rsidRPr="00774BB7">
          <w:rPr>
            <w:rStyle w:val="B3Char2"/>
          </w:rPr>
          <w:t xml:space="preserve">the amount of logged data related to radio measurements for network data collection has become equal to or above the </w:t>
        </w:r>
        <w:r w:rsidRPr="00AC4E03">
          <w:rPr>
            <w:rStyle w:val="B3Char2"/>
            <w:i/>
            <w:iCs/>
          </w:rPr>
          <w:t>loggedDataCollectionBufferThreshold</w:t>
        </w:r>
        <w:r>
          <w:rPr>
            <w:rStyle w:val="B3Char2"/>
          </w:rPr>
          <w:t>:</w:t>
        </w:r>
      </w:ins>
      <w:commentRangeEnd w:id="1023"/>
      <w:r w:rsidR="00E6400D">
        <w:rPr>
          <w:rStyle w:val="CommentReference"/>
        </w:rPr>
        <w:commentReference w:id="1023"/>
      </w:r>
    </w:p>
    <w:p w14:paraId="3E6AAC7C" w14:textId="2285CA88" w:rsidR="00AC4E03" w:rsidRDefault="00CF18FF" w:rsidP="00CF18FF">
      <w:pPr>
        <w:pStyle w:val="B3"/>
        <w:rPr>
          <w:ins w:id="1028" w:author="Rapp_AfterRAN2#131" w:date="2025-09-01T21:59:00Z"/>
        </w:rPr>
      </w:pPr>
      <w:ins w:id="1029" w:author="Rapp_AfterRAN2#131" w:date="2025-09-03T06:24:00Z">
        <w:r>
          <w:t>3</w:t>
        </w:r>
      </w:ins>
      <w:ins w:id="1030" w:author="Rapp_AfterRAN2#131" w:date="2025-09-01T21:59:00Z">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 data collection.</w:t>
        </w:r>
      </w:ins>
    </w:p>
    <w:p w14:paraId="1BE91A11" w14:textId="77777777" w:rsidR="0052439B" w:rsidRPr="00537C00" w:rsidRDefault="0052439B" w:rsidP="0052439B">
      <w:pPr>
        <w:pStyle w:val="NO"/>
        <w:rPr>
          <w:ins w:id="1031" w:author="Rapp_AfterRAN2#129" w:date="2025-04-16T14:42:00Z"/>
        </w:rPr>
      </w:pPr>
      <w:commentRangeStart w:id="1032"/>
      <w:ins w:id="1033" w:author="Rapp_AfterRAN2#129" w:date="2025-04-16T14:42:00Z">
        <w:r w:rsidRPr="00537C00">
          <w:t>NOTE: It is up to UE implementation how to determine a low power state</w:t>
        </w:r>
      </w:ins>
      <w:ins w:id="1034" w:author="Rapp_AfterRAN2#129bis" w:date="2025-04-17T18:22:00Z">
        <w:r w:rsidRPr="00537C00">
          <w:t xml:space="preserve"> and </w:t>
        </w:r>
      </w:ins>
      <w:ins w:id="1035" w:author="Rapp_AfterRAN2#129bis" w:date="2025-04-23T16:27:00Z">
        <w:r w:rsidRPr="00537C00">
          <w:t>whether</w:t>
        </w:r>
      </w:ins>
      <w:ins w:id="1036" w:author="Rapp_AfterRAN2#129bis" w:date="2025-04-17T18:22:00Z">
        <w:r w:rsidRPr="00537C00">
          <w:t xml:space="preserve"> the buffer threshold is reached</w:t>
        </w:r>
      </w:ins>
      <w:ins w:id="1037" w:author="Rapp_AfterRAN2#130" w:date="2025-08-08T15:29:00Z">
        <w:r>
          <w:t xml:space="preserve"> or if the buffer is full</w:t>
        </w:r>
      </w:ins>
      <w:ins w:id="1038" w:author="Rapp_AfterRAN2#129" w:date="2025-04-16T14:42:00Z">
        <w:r w:rsidRPr="00537C00">
          <w:t>.</w:t>
        </w:r>
      </w:ins>
      <w:commentRangeEnd w:id="1032"/>
      <w:r w:rsidR="000E0D34">
        <w:rPr>
          <w:rStyle w:val="CommentReference"/>
        </w:rPr>
        <w:commentReference w:id="1032"/>
      </w:r>
    </w:p>
    <w:p w14:paraId="52859B19" w14:textId="77777777" w:rsidR="00C479A9" w:rsidRPr="00EE6E73" w:rsidRDefault="00C479A9" w:rsidP="00C479A9">
      <w:pPr>
        <w:pStyle w:val="Heading4"/>
      </w:pPr>
      <w:r w:rsidRPr="00EE6E73">
        <w:t>5.7.4.3</w:t>
      </w:r>
      <w:r w:rsidRPr="00EE6E73">
        <w:tab/>
        <w:t xml:space="preserve">Actions related to transmission of </w:t>
      </w:r>
      <w:r w:rsidRPr="00EE6E73">
        <w:rPr>
          <w:i/>
        </w:rPr>
        <w:t>UEAssistanceInformation</w:t>
      </w:r>
      <w:r w:rsidRPr="00EE6E73">
        <w:t xml:space="preserve"> message</w:t>
      </w:r>
      <w:bookmarkEnd w:id="972"/>
      <w:bookmarkEnd w:id="973"/>
      <w:bookmarkEnd w:id="974"/>
      <w:bookmarkEnd w:id="975"/>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SimSun"/>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lastRenderedPageBreak/>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SimSun"/>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SimSun"/>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SimSun"/>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SimSun"/>
          <w:i/>
          <w:iCs/>
          <w:lang w:eastAsia="en-US"/>
        </w:rPr>
        <w:t>reducedMaxBW-FR2-2</w:t>
      </w:r>
      <w:r w:rsidRPr="00EE6E73">
        <w:rPr>
          <w:rFonts w:eastAsia="SimSun"/>
          <w:lang w:eastAsia="en-US"/>
        </w:rPr>
        <w:t xml:space="preserve">, </w:t>
      </w:r>
      <w:r w:rsidRPr="00EE6E73">
        <w:rPr>
          <w:i/>
          <w:iCs/>
        </w:rPr>
        <w:t>reducedMaxMIMO-LayersFR1,</w:t>
      </w:r>
      <w:r w:rsidRPr="00EE6E73">
        <w:t xml:space="preserve"> </w:t>
      </w:r>
      <w:r w:rsidRPr="00EE6E73">
        <w:rPr>
          <w:i/>
          <w:iCs/>
        </w:rPr>
        <w:t>reducedMaxMIMO-LayersFR2</w:t>
      </w:r>
      <w:r w:rsidRPr="00EE6E73">
        <w:rPr>
          <w:rFonts w:eastAsia="SimSun"/>
          <w:lang w:eastAsia="en-US"/>
        </w:rPr>
        <w:t xml:space="preserve"> or </w:t>
      </w:r>
      <w:r w:rsidRPr="00EE6E73">
        <w:rPr>
          <w:rFonts w:eastAsia="SimSun"/>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lastRenderedPageBreak/>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SimSun"/>
        </w:rPr>
        <w:t xml:space="preserve">included in </w:t>
      </w:r>
      <w:r w:rsidRPr="00EE6E73">
        <w:rPr>
          <w:rFonts w:eastAsia="SimSun"/>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SimSun"/>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lastRenderedPageBreak/>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t>3&gt;</w:t>
      </w:r>
      <w:r w:rsidRPr="00EE6E73">
        <w:tab/>
        <w:t>if the UE prefers to reduce the maximum aggregated bandwidth of FR2</w:t>
      </w:r>
      <w:r w:rsidRPr="00EE6E73">
        <w:rPr>
          <w:rFonts w:eastAsia="SimSun"/>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SimSun"/>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SimSun"/>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lastRenderedPageBreak/>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SimSun"/>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lastRenderedPageBreak/>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SimSun"/>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SimSun"/>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lastRenderedPageBreak/>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SimSun"/>
          <w:lang w:eastAsia="en-US"/>
        </w:rPr>
      </w:pPr>
      <w:r w:rsidRPr="00EE6E73">
        <w:rPr>
          <w:rFonts w:eastAsia="SimSun"/>
          <w:lang w:eastAsia="en-US"/>
        </w:rPr>
        <w:t>1&gt;</w:t>
      </w:r>
      <w:r w:rsidRPr="00EE6E73">
        <w:rPr>
          <w:rFonts w:eastAsia="SimSun"/>
          <w:lang w:eastAsia="en-US"/>
        </w:rPr>
        <w:tab/>
        <w:t xml:space="preserve">if transmission of the </w:t>
      </w:r>
      <w:r w:rsidRPr="00EE6E73">
        <w:rPr>
          <w:rFonts w:eastAsia="SimSun"/>
          <w:i/>
          <w:iCs/>
          <w:lang w:eastAsia="en-US"/>
        </w:rPr>
        <w:t>UEAssistanceInformation</w:t>
      </w:r>
      <w:r w:rsidRPr="00EE6E73">
        <w:rPr>
          <w:rFonts w:eastAsia="SimSun"/>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SimSun"/>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SimSun"/>
          <w:snapToGrid w:val="0"/>
        </w:rPr>
      </w:pPr>
      <w:r w:rsidRPr="00EE6E73">
        <w:rPr>
          <w:rFonts w:eastAsia="SimSun"/>
          <w:snapToGrid w:val="0"/>
        </w:rPr>
        <w:lastRenderedPageBreak/>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true</w:t>
      </w:r>
      <w:r w:rsidRPr="00EE6E73">
        <w:rPr>
          <w:rFonts w:eastAsia="SimSun"/>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false</w:t>
      </w:r>
      <w:r w:rsidRPr="00EE6E73">
        <w:rPr>
          <w:rFonts w:eastAsia="SimSun"/>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DengXian"/>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DengXian"/>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DengXian"/>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DengXian"/>
          <w:i/>
        </w:rPr>
        <w:t>scgReleasePreferred</w:t>
      </w:r>
      <w:r w:rsidRPr="00EE6E73">
        <w:t xml:space="preserve"> if the UE prefers the SCG to be released;</w:t>
      </w:r>
    </w:p>
    <w:p w14:paraId="292777D0" w14:textId="77777777" w:rsidR="00C479A9" w:rsidRPr="00EE6E73" w:rsidRDefault="00C479A9" w:rsidP="00C479A9">
      <w:pPr>
        <w:pStyle w:val="B3"/>
      </w:pPr>
      <w:r w:rsidRPr="00EE6E73">
        <w:lastRenderedPageBreak/>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DengXian"/>
          <w:i/>
          <w:iCs/>
        </w:rPr>
        <w:t>-1</w:t>
      </w:r>
      <w:r w:rsidRPr="00EE6E73">
        <w:rPr>
          <w:i/>
          <w:iCs/>
        </w:rPr>
        <w:t>-DL/ musim-MaxCC-FR2</w:t>
      </w:r>
      <w:r w:rsidRPr="00EE6E73">
        <w:rPr>
          <w:rFonts w:eastAsia="DengXian"/>
          <w:i/>
          <w:iCs/>
        </w:rPr>
        <w:t>-2</w:t>
      </w:r>
      <w:r w:rsidRPr="00EE6E73">
        <w:rPr>
          <w:i/>
          <w:iCs/>
        </w:rPr>
        <w:t>-UL/ musim-MaxCC-FR2</w:t>
      </w:r>
      <w:r w:rsidRPr="00EE6E73">
        <w:rPr>
          <w:rFonts w:eastAsia="DengXian"/>
          <w:i/>
          <w:iCs/>
        </w:rPr>
        <w:t>-2</w:t>
      </w:r>
      <w:r w:rsidRPr="00EE6E73">
        <w:rPr>
          <w:i/>
          <w:iCs/>
        </w:rPr>
        <w:t>-DL/ musim-MaxCC-FR2</w:t>
      </w:r>
      <w:r w:rsidRPr="00EE6E73">
        <w:rPr>
          <w:rFonts w:eastAsia="DengXian"/>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DengXian"/>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DengXian"/>
          <w:i/>
        </w:rPr>
        <w:t>musim-CandidateBandList</w:t>
      </w:r>
      <w:r w:rsidRPr="00EE6E73">
        <w:rPr>
          <w:rFonts w:eastAsia="DengXian"/>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DengXian"/>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SimSun"/>
        </w:rPr>
        <w:t>5&gt;</w:t>
      </w:r>
      <w:r w:rsidRPr="00EE6E73">
        <w:rPr>
          <w:rFonts w:eastAsia="SimSun"/>
        </w:rPr>
        <w:tab/>
      </w:r>
      <w:r w:rsidRPr="00EE6E73">
        <w:t xml:space="preserve">include the </w:t>
      </w:r>
      <w:r w:rsidRPr="00EE6E73">
        <w:rPr>
          <w:i/>
          <w:iCs/>
        </w:rPr>
        <w:t>musim-bandEntryIndex</w:t>
      </w:r>
      <w:r w:rsidRPr="00EE6E73">
        <w:t xml:space="preserve"> for each </w:t>
      </w:r>
      <w:r w:rsidRPr="00EE6E73">
        <w:rPr>
          <w:rFonts w:eastAsia="SimSun"/>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DengXian"/>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DengXian"/>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DengXian"/>
          <w:i/>
        </w:rPr>
      </w:pPr>
      <w:r w:rsidRPr="00EE6E73">
        <w:rPr>
          <w:rFonts w:eastAsia="DengXian"/>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DengXian"/>
        </w:rPr>
        <w:t xml:space="preserve"> supported</w:t>
      </w:r>
      <w:r w:rsidRPr="00EE6E73">
        <w:rPr>
          <w:lang w:eastAsia="ko-KR"/>
        </w:rPr>
        <w:t xml:space="preserve"> NR serving cell</w:t>
      </w:r>
      <w:r w:rsidRPr="00EE6E73">
        <w:rPr>
          <w:rFonts w:eastAsia="DengXian"/>
        </w:rPr>
        <w:t>;</w:t>
      </w:r>
    </w:p>
    <w:p w14:paraId="3FA83F35" w14:textId="77777777" w:rsidR="00C479A9" w:rsidRPr="00EE6E73" w:rsidRDefault="00C479A9" w:rsidP="00C479A9">
      <w:pPr>
        <w:pStyle w:val="B2"/>
      </w:pPr>
      <w:r w:rsidRPr="00EE6E73">
        <w:t>2&gt;</w:t>
      </w:r>
      <w:r w:rsidRPr="00EE6E73">
        <w:tab/>
      </w:r>
      <w:r w:rsidRPr="00EE6E73">
        <w:rPr>
          <w:rFonts w:eastAsia="DengXian"/>
        </w:rPr>
        <w:t xml:space="preserve">if the </w:t>
      </w:r>
      <w:r w:rsidRPr="00EE6E73">
        <w:rPr>
          <w:i/>
          <w:iCs/>
        </w:rPr>
        <w:t>requested</w:t>
      </w:r>
      <w:r w:rsidRPr="00EE6E73">
        <w:rPr>
          <w:rFonts w:eastAsia="DengXian"/>
          <w:i/>
          <w:iCs/>
        </w:rPr>
        <w:t>TargetBandFilterNR-r16</w:t>
      </w:r>
      <w:r w:rsidRPr="00EE6E73">
        <w:rPr>
          <w:rFonts w:eastAsia="DengXian"/>
        </w:rPr>
        <w:t xml:space="preserve"> of </w:t>
      </w:r>
      <w:r w:rsidRPr="00EE6E73">
        <w:rPr>
          <w:rFonts w:eastAsia="DengXian"/>
          <w:i/>
          <w:iCs/>
        </w:rPr>
        <w:t>NeedForGapsConfigNR</w:t>
      </w:r>
      <w:r w:rsidRPr="00EE6E73">
        <w:rPr>
          <w:rFonts w:eastAsia="DengXian"/>
        </w:rPr>
        <w:t xml:space="preserve"> is configured:</w:t>
      </w:r>
    </w:p>
    <w:p w14:paraId="348DB2BD" w14:textId="77777777" w:rsidR="00C479A9" w:rsidRPr="00EE6E73" w:rsidRDefault="00C479A9" w:rsidP="00C479A9">
      <w:pPr>
        <w:pStyle w:val="B3"/>
        <w:rPr>
          <w:rFonts w:eastAsia="SimSun"/>
        </w:rPr>
      </w:pPr>
      <w:r w:rsidRPr="00EE6E73">
        <w:rPr>
          <w:rFonts w:eastAsia="DengXian"/>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DengXian"/>
        </w:rPr>
        <w:t xml:space="preserve"> set</w:t>
      </w:r>
      <w:r w:rsidRPr="00EE6E73">
        <w:t xml:space="preserve"> the measurement gap requirement information </w:t>
      </w:r>
      <w:r w:rsidRPr="00EE6E73">
        <w:rPr>
          <w:rFonts w:eastAsia="DengXian"/>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DengXian"/>
        </w:rPr>
        <w:t>else:</w:t>
      </w:r>
    </w:p>
    <w:p w14:paraId="438F9AF0" w14:textId="77777777" w:rsidR="00C479A9" w:rsidRPr="00EE6E73" w:rsidRDefault="00C479A9" w:rsidP="00C479A9">
      <w:pPr>
        <w:pStyle w:val="B3"/>
      </w:pPr>
      <w:r w:rsidRPr="00EE6E73">
        <w:rPr>
          <w:rFonts w:eastAsia="SimSun"/>
        </w:rPr>
        <w:t>3&gt;</w:t>
      </w:r>
      <w:r w:rsidRPr="00EE6E73">
        <w:rPr>
          <w:rFonts w:eastAsia="SimSun"/>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DengXian"/>
        </w:rPr>
        <w:t>each</w:t>
      </w:r>
      <w:r w:rsidRPr="00EE6E73">
        <w:t xml:space="preserve"> supported NR band;</w:t>
      </w:r>
    </w:p>
    <w:p w14:paraId="7737CEA3"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UE performs RLM measurement relaxation on the cell group</w:t>
      </w:r>
      <w:r w:rsidRPr="00EE6E73">
        <w:t xml:space="preserve"> according to TS 38.133 [14]</w:t>
      </w:r>
      <w:r w:rsidRPr="00EE6E73">
        <w:rPr>
          <w:rFonts w:eastAsia="SimSun"/>
          <w:lang w:eastAsia="en-US"/>
        </w:rPr>
        <w:t>:</w:t>
      </w:r>
    </w:p>
    <w:p w14:paraId="0573F580"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true</w:t>
      </w:r>
      <w:r w:rsidRPr="00EE6E73">
        <w:rPr>
          <w:rFonts w:eastAsia="SimSun"/>
          <w:lang w:eastAsia="en-US"/>
        </w:rPr>
        <w:t>;</w:t>
      </w:r>
    </w:p>
    <w:p w14:paraId="4C9DF209"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625B287F"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false</w:t>
      </w:r>
      <w:r w:rsidRPr="00EE6E73">
        <w:rPr>
          <w:rFonts w:eastAsia="SimSun"/>
          <w:lang w:eastAsia="en-US"/>
        </w:rPr>
        <w:t>;</w:t>
      </w:r>
    </w:p>
    <w:p w14:paraId="5E2D792F" w14:textId="77777777" w:rsidR="00C479A9" w:rsidRPr="00EE6E73" w:rsidRDefault="00C479A9" w:rsidP="00C479A9">
      <w:pPr>
        <w:pStyle w:val="B1"/>
      </w:pPr>
      <w:r w:rsidRPr="00EE6E73">
        <w:rPr>
          <w:rFonts w:eastAsia="SimSun"/>
          <w:snapToGrid w:val="0"/>
        </w:rPr>
        <w:lastRenderedPageBreak/>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for each serving cell of the cell group:</w:t>
      </w:r>
    </w:p>
    <w:p w14:paraId="34164BF8"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if the UE performs BFD measurement relaxation on this serving cell </w:t>
      </w:r>
      <w:r w:rsidRPr="00EE6E73">
        <w:t>according to TS 38.133 [14]</w:t>
      </w:r>
      <w:r w:rsidRPr="00EE6E73">
        <w:rPr>
          <w:rFonts w:eastAsia="SimSun"/>
          <w:lang w:eastAsia="en-US"/>
        </w:rPr>
        <w:t>:</w:t>
      </w:r>
    </w:p>
    <w:p w14:paraId="566D36A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'1', where n is equal to the </w:t>
      </w:r>
      <w:r w:rsidRPr="00EE6E73">
        <w:rPr>
          <w:rFonts w:eastAsia="SimSun"/>
          <w:i/>
          <w:lang w:eastAsia="en-US"/>
        </w:rPr>
        <w:t>servCellIndex</w:t>
      </w:r>
      <w:r w:rsidRPr="00EE6E73">
        <w:rPr>
          <w:rFonts w:eastAsia="SimSun"/>
          <w:lang w:eastAsia="en-US"/>
        </w:rPr>
        <w:t xml:space="preserve"> value + 1 of the serving cell;</w:t>
      </w:r>
    </w:p>
    <w:p w14:paraId="36D631B5"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else:</w:t>
      </w:r>
    </w:p>
    <w:p w14:paraId="523DB775" w14:textId="77777777" w:rsidR="00C479A9" w:rsidRPr="00EE6E73" w:rsidRDefault="00C479A9" w:rsidP="00C479A9">
      <w:pPr>
        <w:pStyle w:val="B4"/>
        <w:rPr>
          <w:rFonts w:eastAsia="SimSun"/>
          <w:snapToGrid w:val="0"/>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'0', where n is equal to the </w:t>
      </w:r>
      <w:r w:rsidRPr="00EE6E73">
        <w:rPr>
          <w:rFonts w:eastAsia="SimSun"/>
          <w:i/>
          <w:lang w:eastAsia="en-US"/>
        </w:rPr>
        <w:t>servCellIndex</w:t>
      </w:r>
      <w:r w:rsidRPr="00EE6E73">
        <w:rPr>
          <w:rFonts w:eastAsia="SimSun"/>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scg-DeactivationPreference</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13CF4DE4"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set the </w:t>
      </w:r>
      <w:r w:rsidRPr="00EE6E73">
        <w:rPr>
          <w:rFonts w:eastAsia="SimSun"/>
          <w:i/>
          <w:snapToGrid w:val="0"/>
        </w:rPr>
        <w:t>scg-DeactivationPreference</w:t>
      </w:r>
      <w:r w:rsidRPr="00EE6E73">
        <w:rPr>
          <w:rFonts w:eastAsia="SimSun"/>
          <w:snapToGrid w:val="0"/>
        </w:rPr>
        <w:t xml:space="preserve"> to </w:t>
      </w:r>
      <w:r w:rsidRPr="00EE6E73">
        <w:rPr>
          <w:rFonts w:eastAsia="SimSun"/>
          <w:i/>
          <w:snapToGrid w:val="0"/>
        </w:rPr>
        <w:t>scg-DeactivationPreferred</w:t>
      </w:r>
      <w:r w:rsidRPr="00EE6E73">
        <w:rPr>
          <w:rFonts w:eastAsia="SimSun"/>
          <w:snapToGrid w:val="0"/>
        </w:rPr>
        <w:t xml:space="preserve"> if the UE prefers the SCG to be deactivated, otherwise set it to </w:t>
      </w:r>
      <w:r w:rsidRPr="00EE6E73">
        <w:rPr>
          <w:rFonts w:eastAsia="SimSun"/>
          <w:i/>
          <w:iCs/>
          <w:snapToGrid w:val="0"/>
        </w:rPr>
        <w:t>noPreference</w:t>
      </w:r>
      <w:r w:rsidRPr="00EE6E73">
        <w:rPr>
          <w:rFonts w:eastAsia="SimSun"/>
          <w:snapToGrid w:val="0"/>
        </w:rPr>
        <w:t>;</w:t>
      </w:r>
    </w:p>
    <w:p w14:paraId="12EBED69"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uplinkData</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0B4B34DD"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criterion for RRM measurement relaxation for connected mode is fulfilled:</w:t>
      </w:r>
    </w:p>
    <w:p w14:paraId="7A97A53A"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true</w:t>
      </w:r>
      <w:r w:rsidRPr="00EE6E73">
        <w:rPr>
          <w:rFonts w:eastAsia="SimSun"/>
          <w:lang w:eastAsia="en-US"/>
        </w:rPr>
        <w:t>;</w:t>
      </w:r>
    </w:p>
    <w:p w14:paraId="26AAA99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7C39DC80" w14:textId="77777777" w:rsidR="00C479A9" w:rsidRPr="00EE6E73" w:rsidRDefault="00C479A9" w:rsidP="00C479A9">
      <w:pPr>
        <w:pStyle w:val="B3"/>
        <w:rPr>
          <w:rFonts w:eastAsia="SimSun"/>
          <w:snapToGrid w:val="0"/>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false</w:t>
      </w:r>
      <w:r w:rsidRPr="00EE6E73">
        <w:rPr>
          <w:rFonts w:eastAsia="SimSun"/>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iCs/>
        </w:rPr>
        <w:t>UEAssistanceInformation</w:t>
      </w:r>
      <w:r w:rsidRPr="00EE6E73">
        <w:rPr>
          <w:rFonts w:eastAsia="SimSun"/>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single</w:t>
      </w:r>
      <w:r w:rsidRPr="00EE6E73">
        <w:rPr>
          <w:rFonts w:eastAsia="SimSun"/>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multiple</w:t>
      </w:r>
      <w:r w:rsidRPr="00EE6E73">
        <w:rPr>
          <w:rFonts w:eastAsia="SimSun"/>
          <w:snapToGrid w:val="0"/>
        </w:rPr>
        <w:t>.</w:t>
      </w:r>
    </w:p>
    <w:p w14:paraId="75CC4D3E" w14:textId="77777777" w:rsidR="00C479A9" w:rsidRPr="00EE6E73" w:rsidRDefault="00C479A9" w:rsidP="00C479A9">
      <w:pPr>
        <w:pStyle w:val="B1"/>
        <w:rPr>
          <w:rFonts w:eastAsia="SimSun"/>
          <w:snapToGrid w:val="0"/>
          <w:lang w:eastAsia="en-US"/>
        </w:rPr>
      </w:pPr>
      <w:r w:rsidRPr="00EE6E73">
        <w:rPr>
          <w:rFonts w:eastAsia="SimSun"/>
          <w:snapToGrid w:val="0"/>
          <w:lang w:eastAsia="en-US"/>
        </w:rPr>
        <w:t>1&gt;</w:t>
      </w:r>
      <w:r w:rsidRPr="00EE6E73">
        <w:rPr>
          <w:rFonts w:eastAsia="SimSun"/>
          <w:snapToGrid w:val="0"/>
          <w:lang w:eastAsia="en-US"/>
        </w:rPr>
        <w:tab/>
        <w:t xml:space="preserve">if transmission of the </w:t>
      </w:r>
      <w:r w:rsidRPr="00EE6E73">
        <w:rPr>
          <w:rFonts w:eastAsia="SimSun"/>
          <w:i/>
          <w:iCs/>
          <w:lang w:eastAsia="en-US"/>
        </w:rPr>
        <w:t>UEAssistanceInformation</w:t>
      </w:r>
      <w:r w:rsidRPr="00EE6E73">
        <w:rPr>
          <w:rFonts w:eastAsia="SimSun"/>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SimSun"/>
          <w:snapToGrid w:val="0"/>
        </w:rPr>
      </w:pPr>
      <w:r w:rsidRPr="00EE6E73">
        <w:rPr>
          <w:rFonts w:eastAsia="SimSun"/>
          <w:snapToGrid w:val="0"/>
        </w:rPr>
        <w:lastRenderedPageBreak/>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for each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534EA4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snapToGrid w:val="0"/>
        </w:rPr>
        <w:t>pdu-SessionID</w:t>
      </w:r>
      <w:r w:rsidRPr="00EE6E73">
        <w:rPr>
          <w:rFonts w:eastAsia="SimSun"/>
          <w:snapToGrid w:val="0"/>
        </w:rPr>
        <w:t xml:space="preserve"> to the value of the concerned PDU session ID;</w:t>
      </w:r>
    </w:p>
    <w:p w14:paraId="1A0DB1E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5.3.5.3:</w:t>
      </w:r>
    </w:p>
    <w:p w14:paraId="1A6FCED4" w14:textId="77777777" w:rsidR="00C479A9" w:rsidRPr="00EE6E73" w:rsidRDefault="00C479A9" w:rsidP="00C479A9">
      <w:pPr>
        <w:pStyle w:val="B4"/>
        <w:rPr>
          <w:rFonts w:eastAsia="SimSun"/>
          <w:snapToGrid w:val="0"/>
        </w:rPr>
      </w:pPr>
      <w:r w:rsidRPr="00EE6E73">
        <w:rPr>
          <w:rFonts w:eastAsia="SimSun"/>
          <w:snapToGrid w:val="0"/>
        </w:rPr>
        <w:t>4&gt;</w:t>
      </w:r>
      <w:r w:rsidRPr="00EE6E73">
        <w:rPr>
          <w:rFonts w:eastAsia="SimSun"/>
          <w:snapToGrid w:val="0"/>
        </w:rPr>
        <w:tab/>
        <w:t xml:space="preserve">stop timer T346l for each QoS flow of this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E5E6CE9"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for each QoS flow of this PDU session for which timer T346l is not running and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178514F1"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start timer T346l associated to this QoS flow</w:t>
      </w:r>
      <w:r w:rsidRPr="00EE6E73">
        <w:t xml:space="preserve"> </w:t>
      </w:r>
      <w:r w:rsidRPr="00EE6E73">
        <w:rPr>
          <w:rFonts w:eastAsia="SimSun"/>
          <w:lang w:eastAsia="en-US"/>
        </w:rPr>
        <w:t xml:space="preserve">with the timer value set to the value of </w:t>
      </w:r>
      <w:r w:rsidRPr="00EE6E73">
        <w:rPr>
          <w:rFonts w:eastAsia="SimSun"/>
          <w:i/>
          <w:lang w:eastAsia="en-US"/>
        </w:rPr>
        <w:t>ul-TrafficInfoProhibitTimer</w:t>
      </w:r>
      <w:r w:rsidRPr="00EE6E73">
        <w:rPr>
          <w:rFonts w:eastAsia="SimSun"/>
          <w:lang w:eastAsia="en-US"/>
        </w:rPr>
        <w:t>;</w:t>
      </w:r>
    </w:p>
    <w:p w14:paraId="67812369"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w:t>
      </w:r>
      <w:r w:rsidRPr="00EE6E73">
        <w:rPr>
          <w:i/>
        </w:rPr>
        <w:t>qfi</w:t>
      </w:r>
      <w:r w:rsidRPr="00EE6E73">
        <w:rPr>
          <w:rFonts w:eastAsia="SimSun"/>
          <w:lang w:eastAsia="en-US"/>
        </w:rPr>
        <w:t xml:space="preserve"> to the value of the concerned QFI;</w:t>
      </w:r>
    </w:p>
    <w:p w14:paraId="6038666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jitter range measurement is available; and</w:t>
      </w:r>
    </w:p>
    <w:p w14:paraId="6EBCA560"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jitter range </w:t>
      </w:r>
      <w:r w:rsidRPr="00EE6E73">
        <w:rPr>
          <w:rFonts w:eastAsia="MS Mincho"/>
          <w:lang w:eastAsia="en-US"/>
        </w:rPr>
        <w:t>since it was configured to provide UL traffic information</w:t>
      </w:r>
      <w:r w:rsidRPr="00EE6E73">
        <w:rPr>
          <w:rFonts w:eastAsia="SimSun"/>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SimSun"/>
          <w:lang w:eastAsia="en-US"/>
        </w:rPr>
        <w:t>:</w:t>
      </w:r>
    </w:p>
    <w:p w14:paraId="562143A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rFonts w:eastAsia="SimSun"/>
          <w:i/>
          <w:lang w:eastAsia="en-US"/>
        </w:rPr>
        <w:t xml:space="preserve">jitterRange </w:t>
      </w:r>
      <w:r w:rsidRPr="00EE6E73">
        <w:rPr>
          <w:rFonts w:eastAsia="SimSun"/>
          <w:lang w:eastAsia="en-US"/>
        </w:rPr>
        <w:t>to the latest measured value of the jitter range;</w:t>
      </w:r>
    </w:p>
    <w:p w14:paraId="552DD14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burst arrival time measurement is available; and</w:t>
      </w:r>
    </w:p>
    <w:p w14:paraId="59C1BE8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SimSun"/>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SimSun"/>
          <w:lang w:eastAsia="en-US"/>
        </w:rPr>
        <w:t>:</w:t>
      </w:r>
    </w:p>
    <w:p w14:paraId="78B6E3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burstArrivalTime</w:t>
      </w:r>
      <w:r w:rsidRPr="00EE6E73">
        <w:rPr>
          <w:rFonts w:eastAsia="SimSun"/>
          <w:lang w:eastAsia="en-US"/>
        </w:rPr>
        <w:t xml:space="preserve"> to the latest measured value of the burst arrival time;</w:t>
      </w:r>
    </w:p>
    <w:p w14:paraId="1B45C138"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traffic periodicity measurement is available; and</w:t>
      </w:r>
    </w:p>
    <w:p w14:paraId="5E123F0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SimSun"/>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SimSun"/>
          <w:lang w:eastAsia="en-US"/>
        </w:rPr>
        <w:t>:</w:t>
      </w:r>
    </w:p>
    <w:p w14:paraId="7D081C5F"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trafficPeriodicity</w:t>
      </w:r>
      <w:r w:rsidRPr="00EE6E73">
        <w:rPr>
          <w:rFonts w:eastAsia="SimSun"/>
          <w:lang w:eastAsia="en-US"/>
        </w:rPr>
        <w:t xml:space="preserve"> to the latest measured value of the traffic periodicity;</w:t>
      </w:r>
    </w:p>
    <w:p w14:paraId="3B3550E3"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w:t>
      </w:r>
      <w:r w:rsidRPr="00EE6E73">
        <w:rPr>
          <w:rFonts w:eastAsia="SimSun"/>
          <w:i/>
          <w:lang w:eastAsia="en-US"/>
        </w:rPr>
        <w:t>pdu-SetIdentification</w:t>
      </w:r>
      <w:r w:rsidRPr="00EE6E73">
        <w:rPr>
          <w:rFonts w:eastAsia="SimSun"/>
          <w:lang w:eastAsia="en-US"/>
        </w:rPr>
        <w:t xml:space="preserve"> </w:t>
      </w:r>
      <w:r w:rsidRPr="00EE6E73">
        <w:rPr>
          <w:rFonts w:eastAsia="MS Mincho"/>
          <w:lang w:eastAsia="en-US"/>
        </w:rPr>
        <w:t>since it was configured to provide UL traffic information</w:t>
      </w:r>
      <w:r w:rsidRPr="00EE6E73">
        <w:rPr>
          <w:rFonts w:eastAsia="SimSun"/>
          <w:lang w:eastAsia="en-US"/>
        </w:rPr>
        <w:t xml:space="preserve">, or if the information previously provided in </w:t>
      </w:r>
      <w:r w:rsidRPr="00EE6E73">
        <w:rPr>
          <w:rFonts w:eastAsia="SimSun"/>
          <w:i/>
          <w:lang w:eastAsia="en-US"/>
        </w:rPr>
        <w:t>pdu-SetIdentification</w:t>
      </w:r>
      <w:r w:rsidRPr="00EE6E73">
        <w:rPr>
          <w:rFonts w:eastAsia="SimSun"/>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SimSun"/>
          <w:i/>
          <w:lang w:eastAsia="en-US"/>
        </w:rPr>
        <w:t>pdu-SetIdentification</w:t>
      </w:r>
      <w:r w:rsidRPr="00EE6E73">
        <w:rPr>
          <w:rFonts w:eastAsia="SimSun"/>
          <w:lang w:eastAsia="en-US"/>
        </w:rPr>
        <w:t>:</w:t>
      </w:r>
    </w:p>
    <w:p w14:paraId="076CEF5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if the UE is able to identify PDU Set(s) for the QoS flow:</w:t>
      </w:r>
    </w:p>
    <w:p w14:paraId="79273632" w14:textId="77777777" w:rsidR="00C479A9" w:rsidRPr="00EE6E73" w:rsidRDefault="00C479A9" w:rsidP="00C479A9">
      <w:pPr>
        <w:pStyle w:val="B6"/>
        <w:rPr>
          <w:rFonts w:eastAsia="SimSun"/>
          <w:lang w:eastAsia="en-US"/>
        </w:rPr>
      </w:pPr>
      <w:r w:rsidRPr="00EE6E73">
        <w:rPr>
          <w:rFonts w:eastAsia="SimSun"/>
          <w:lang w:eastAsia="en-US"/>
        </w:rPr>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true</w:t>
      </w:r>
      <w:r w:rsidRPr="00EE6E73">
        <w:rPr>
          <w:rFonts w:eastAsia="SimSun"/>
          <w:lang w:eastAsia="en-US"/>
        </w:rPr>
        <w:t>;</w:t>
      </w:r>
    </w:p>
    <w:p w14:paraId="705708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else:</w:t>
      </w:r>
    </w:p>
    <w:p w14:paraId="55F13609" w14:textId="77777777" w:rsidR="00C479A9" w:rsidRPr="00EE6E73" w:rsidRDefault="00C479A9" w:rsidP="00C479A9">
      <w:pPr>
        <w:pStyle w:val="B6"/>
        <w:rPr>
          <w:rFonts w:eastAsia="SimSun"/>
          <w:lang w:eastAsia="en-US"/>
        </w:rPr>
      </w:pPr>
      <w:r w:rsidRPr="00EE6E73">
        <w:rPr>
          <w:rFonts w:eastAsia="SimSun"/>
          <w:lang w:eastAsia="en-US"/>
        </w:rPr>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false</w:t>
      </w:r>
      <w:r w:rsidRPr="00EE6E73">
        <w:rPr>
          <w:rFonts w:eastAsia="SimSun"/>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SimSun"/>
          <w:lang w:eastAsia="en-US"/>
        </w:rPr>
      </w:pPr>
      <w:r w:rsidRPr="00EE6E73">
        <w:lastRenderedPageBreak/>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rPr>
        <w:t>UEAssistanceInformation</w:t>
      </w:r>
      <w:r w:rsidRPr="00EE6E73">
        <w:rPr>
          <w:rFonts w:eastAsia="SimSun"/>
        </w:rPr>
        <w:t xml:space="preserve"> message is initiated to report </w:t>
      </w:r>
      <w:r w:rsidRPr="00EE6E73">
        <w:rPr>
          <w:rFonts w:eastAsia="MS Mincho"/>
        </w:rPr>
        <w:t>relay UE information with non-3GPP connection(s)</w:t>
      </w:r>
      <w:r w:rsidRPr="00EE6E73">
        <w:rPr>
          <w:rFonts w:eastAsia="SimSun"/>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SimSun"/>
        </w:rPr>
        <w:t>&gt;</w:t>
      </w:r>
      <w:r w:rsidRPr="00EE6E73">
        <w:rPr>
          <w:rFonts w:eastAsia="SimSun"/>
          <w:lang w:eastAsia="ko-KR"/>
        </w:rPr>
        <w:tab/>
      </w:r>
      <w:r w:rsidRPr="00EE6E73">
        <w:rPr>
          <w:rFonts w:eastAsia="SimSun"/>
        </w:rPr>
        <w:t xml:space="preserve">include </w:t>
      </w:r>
      <w:r w:rsidRPr="00EE6E73">
        <w:rPr>
          <w:rFonts w:eastAsia="MS Mincho"/>
          <w:i/>
          <w:iCs/>
        </w:rPr>
        <w:t>n3c-relayUE-InfoList</w:t>
      </w:r>
      <w:r w:rsidRPr="00EE6E73">
        <w:rPr>
          <w:rFonts w:eastAsia="SimSun"/>
        </w:rPr>
        <w:t xml:space="preserve"> in the </w:t>
      </w:r>
      <w:r w:rsidRPr="00EE6E73">
        <w:rPr>
          <w:rFonts w:eastAsia="SimSun"/>
          <w:i/>
          <w:iCs/>
        </w:rPr>
        <w:t>UEAssistanceInformation</w:t>
      </w:r>
      <w:r w:rsidRPr="00EE6E73">
        <w:rPr>
          <w:rFonts w:eastAsia="SimSun"/>
        </w:rPr>
        <w:t xml:space="preserve"> message;</w:t>
      </w:r>
    </w:p>
    <w:p w14:paraId="0AA47CB8" w14:textId="39011CE0" w:rsidR="00714BF4" w:rsidRPr="00537C00" w:rsidRDefault="00714BF4" w:rsidP="00714BF4">
      <w:pPr>
        <w:pStyle w:val="B1"/>
        <w:rPr>
          <w:ins w:id="1039" w:author="Rapp_AfterRAN2#129" w:date="2025-04-16T14:45:00Z"/>
          <w:snapToGrid w:val="0"/>
        </w:rPr>
      </w:pPr>
      <w:ins w:id="1040"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3515B3C" w14:textId="77777777" w:rsidR="00714BF4" w:rsidRPr="00537C00" w:rsidRDefault="00714BF4" w:rsidP="00714BF4">
      <w:pPr>
        <w:pStyle w:val="B2"/>
        <w:rPr>
          <w:ins w:id="1041" w:author="Rapp_AfterRAN2#129" w:date="2025-04-16T14:45:00Z"/>
          <w:snapToGrid w:val="0"/>
        </w:rPr>
      </w:pPr>
      <w:ins w:id="1042"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4325F612" w14:textId="77777777" w:rsidR="00714BF4" w:rsidRDefault="00714BF4" w:rsidP="00714BF4">
      <w:pPr>
        <w:pStyle w:val="B2"/>
        <w:rPr>
          <w:ins w:id="1043" w:author="Rapp_AfterRAN2#130" w:date="2025-08-08T15:38:00Z"/>
        </w:rPr>
      </w:pPr>
      <w:ins w:id="1044" w:author="Rapp_AfterRAN2#129" w:date="2025-04-16T14:45:00Z">
        <w:r w:rsidRPr="00537C00">
          <w:rPr>
            <w:rFonts w:eastAsia="Yu Mincho"/>
          </w:rPr>
          <w:t>2&gt;</w:t>
        </w:r>
        <w:r w:rsidRPr="00537C00">
          <w:rPr>
            <w:rFonts w:eastAsia="Yu Mincho"/>
          </w:rPr>
          <w:tab/>
          <w:t xml:space="preserve">for each </w:t>
        </w:r>
        <w:r w:rsidRPr="00537C00">
          <w:t>serving cell</w:t>
        </w:r>
      </w:ins>
      <w:ins w:id="1045" w:author="Rapp_AfterRAN2#130" w:date="2025-08-08T15:38:00Z">
        <w:r>
          <w:t>:</w:t>
        </w:r>
      </w:ins>
    </w:p>
    <w:p w14:paraId="225DF23F" w14:textId="0FE4721D" w:rsidR="00714BF4" w:rsidRDefault="00714BF4" w:rsidP="00714BF4">
      <w:pPr>
        <w:pStyle w:val="B3"/>
        <w:rPr>
          <w:ins w:id="1046" w:author="Rapp_AfterRAN2#130" w:date="2025-08-08T15:41:00Z"/>
          <w:lang w:eastAsia="en-GB"/>
        </w:rPr>
      </w:pPr>
      <w:ins w:id="1047" w:author="Rapp_AfterRAN2#130" w:date="2025-08-08T15:39:00Z">
        <w:r w:rsidRPr="00537C00">
          <w:t>3&gt;</w:t>
        </w:r>
        <w:r w:rsidRPr="00537C00">
          <w:tab/>
        </w:r>
        <w:r>
          <w:t xml:space="preserve">if the cell is </w:t>
        </w:r>
      </w:ins>
      <w:ins w:id="1048" w:author="Rapp_AfterRAN2#129" w:date="2025-04-16T14:45:00Z">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w:t>
        </w:r>
      </w:ins>
      <w:ins w:id="1049" w:author="Rapp_AfterRAN2#131" w:date="2025-09-02T12:32:00Z">
        <w:r w:rsidRPr="00537C00">
          <w:t xml:space="preserve">including </w:t>
        </w:r>
        <w:r w:rsidR="005D5C4C" w:rsidRPr="00966D65">
          <w:rPr>
            <w:i/>
            <w:iCs/>
          </w:rPr>
          <w:t>csi-InferencePrediction</w:t>
        </w:r>
        <w:r w:rsidR="005D5C4C" w:rsidRPr="00537C00">
          <w:t xml:space="preserve"> </w:t>
        </w:r>
        <w:r w:rsidR="005D5C4C">
          <w:t xml:space="preserve">, or </w:t>
        </w:r>
      </w:ins>
      <w:ins w:id="1050" w:author="Rapp_AfterRAN2#129" w:date="2025-04-16T14:45:00Z">
        <w:r w:rsidRPr="00537C00">
          <w:t xml:space="preserve">including </w:t>
        </w:r>
      </w:ins>
      <w:ins w:id="1051" w:author="Rapp_AfterRAN2#130" w:date="2025-08-08T15:39:00Z">
        <w:r>
          <w:rPr>
            <w:i/>
            <w:iCs/>
          </w:rPr>
          <w:t>reportQuantity-r19</w:t>
        </w:r>
        <w:r>
          <w:t xml:space="preserve"> set to </w:t>
        </w:r>
      </w:ins>
      <w:ins w:id="1052" w:author="Rapp_AfterRAN2#131" w:date="2025-09-02T13:06:00Z">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ins>
      <w:ins w:id="1053" w:author="Rapp_AfterRAN2#130" w:date="2025-08-08T15:39:00Z">
        <w:r>
          <w:t>,</w:t>
        </w:r>
        <w:r>
          <w:rPr>
            <w:i/>
          </w:rPr>
          <w:t xml:space="preserve"> </w:t>
        </w:r>
      </w:ins>
      <w:ins w:id="1054" w:author="Rapp_AfterRAN2#129" w:date="2025-04-16T14:45:00Z">
        <w:r w:rsidRPr="00927E57">
          <w:t>for</w:t>
        </w:r>
        <w:r w:rsidRPr="00537C00">
          <w:t xml:space="preserve"> which the applicability information has changed</w:t>
        </w:r>
      </w:ins>
      <w:ins w:id="1055" w:author="Rapp_AfterRAN2#130" w:date="2025-08-08T15:40:00Z">
        <w:r>
          <w:rPr>
            <w:lang w:eastAsia="en-GB"/>
          </w:rPr>
          <w:t>; or</w:t>
        </w:r>
      </w:ins>
    </w:p>
    <w:p w14:paraId="09232F56" w14:textId="77777777" w:rsidR="00714BF4" w:rsidRPr="00537C00" w:rsidRDefault="00714BF4" w:rsidP="00714BF4">
      <w:pPr>
        <w:pStyle w:val="B3"/>
        <w:rPr>
          <w:ins w:id="1056" w:author="Rapp_AfterRAN2#129" w:date="2025-04-16T14:45:00Z"/>
          <w:lang w:eastAsia="en-GB"/>
        </w:rPr>
      </w:pPr>
      <w:ins w:id="1057" w:author="Rapp_AfterRAN2#130" w:date="2025-08-08T15:41:00Z">
        <w:r w:rsidRPr="00537C00">
          <w:t>3&gt;</w:t>
        </w:r>
        <w:r w:rsidRPr="00537C00">
          <w:tab/>
        </w:r>
        <w:r>
          <w:t xml:space="preserve">if the associated serving cell index was included in an entry in </w:t>
        </w:r>
        <w:r>
          <w:rPr>
            <w:i/>
            <w:iCs/>
          </w:rPr>
          <w:t>applicabilityConfigList</w:t>
        </w:r>
        <w:r>
          <w:t xml:space="preserve"> within </w:t>
        </w:r>
        <w:r>
          <w:rPr>
            <w:i/>
            <w:iCs/>
          </w:rPr>
          <w:t>applicabilityReportConfig</w:t>
        </w:r>
      </w:ins>
      <w:ins w:id="1058" w:author="Rapp_AfterRAN2#130" w:date="2025-08-08T15:43:00Z">
        <w:r>
          <w:rPr>
            <w:i/>
            <w:iCs/>
          </w:rPr>
          <w:t xml:space="preserve"> </w:t>
        </w:r>
        <w:r>
          <w:t xml:space="preserve">and the applicability information for </w:t>
        </w:r>
      </w:ins>
      <w:ins w:id="1059" w:author="Rapp_AfterRAN2#130" w:date="2025-08-08T15:44:00Z">
        <w:r>
          <w:t xml:space="preserve">at least one of the </w:t>
        </w:r>
      </w:ins>
      <w:ins w:id="1060" w:author="Rapp_AfterRAN2#130" w:date="2025-08-08T15:46:00Z">
        <w:r>
          <w:t xml:space="preserve">associated entries in </w:t>
        </w:r>
      </w:ins>
      <w:ins w:id="1061" w:author="Rapp_AfterRAN2#130" w:date="2025-08-08T15:47:00Z">
        <w:r>
          <w:rPr>
            <w:i/>
            <w:iCs/>
          </w:rPr>
          <w:t>applicabilitySet</w:t>
        </w:r>
      </w:ins>
      <w:ins w:id="1062" w:author="Rapp_AfterRAN2#130" w:date="2025-08-08T15:48:00Z">
        <w:r>
          <w:rPr>
            <w:i/>
            <w:iCs/>
          </w:rPr>
          <w:t>ConfigList</w:t>
        </w:r>
        <w:r>
          <w:t xml:space="preserve"> has changed</w:t>
        </w:r>
      </w:ins>
      <w:ins w:id="1063" w:author="Rapp_AfterRAN2#130" w:date="2025-08-08T15:41:00Z">
        <w:r w:rsidRPr="00D416B6">
          <w:t>:</w:t>
        </w:r>
      </w:ins>
    </w:p>
    <w:p w14:paraId="25DB9E8E" w14:textId="05A95D8D" w:rsidR="00714BF4" w:rsidRPr="00537C00" w:rsidRDefault="00714BF4" w:rsidP="00714BF4">
      <w:pPr>
        <w:pStyle w:val="B4"/>
        <w:rPr>
          <w:ins w:id="1064" w:author="Rapp_AfterRAN2#129" w:date="2025-04-16T14:45:00Z"/>
        </w:rPr>
      </w:pPr>
      <w:ins w:id="1065" w:author="Rapp_AfterRAN2#130" w:date="2025-08-08T15:49:00Z">
        <w:r>
          <w:t>4</w:t>
        </w:r>
      </w:ins>
      <w:ins w:id="1066" w:author="Rapp_AfterRAN2#129" w:date="2025-04-16T14:45:00Z">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755E7CC8" w14:textId="5AF60B6D" w:rsidR="00714BF4" w:rsidRPr="00537C00" w:rsidRDefault="00714BF4" w:rsidP="00714BF4">
      <w:pPr>
        <w:pStyle w:val="B5"/>
        <w:rPr>
          <w:ins w:id="1067" w:author="Rapp_AfterRAN2#129" w:date="2025-04-16T14:45:00Z"/>
          <w:rFonts w:eastAsia="Yu Mincho"/>
        </w:rPr>
      </w:pPr>
      <w:ins w:id="1068" w:author="Rapp_AfterRAN2#130" w:date="2025-08-08T15:49:00Z">
        <w:r>
          <w:t>5</w:t>
        </w:r>
      </w:ins>
      <w:ins w:id="1069" w:author="Rapp_AfterRAN2#129" w:date="2025-04-16T14:45:00Z">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4E604A2" w14:textId="1564CE92" w:rsidR="00714BF4" w:rsidRPr="00537C00" w:rsidRDefault="00714BF4" w:rsidP="00714BF4">
      <w:pPr>
        <w:pStyle w:val="B5"/>
        <w:rPr>
          <w:ins w:id="1070" w:author="Rapp_AfterRAN2#129" w:date="2025-04-16T14:45:00Z"/>
        </w:rPr>
      </w:pPr>
      <w:ins w:id="1071" w:author="Rapp_AfterRAN2#130" w:date="2025-08-08T15:49:00Z">
        <w:r>
          <w:t>5</w:t>
        </w:r>
      </w:ins>
      <w:ins w:id="1072" w:author="Rapp_AfterRAN2#129" w:date="2025-04-16T14:45:00Z">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w:t>
        </w:r>
      </w:ins>
      <w:ins w:id="1073" w:author="Rapp_AfterRAN2#131" w:date="2025-09-02T12:34:00Z">
        <w:r w:rsidRPr="00537C00">
          <w:t xml:space="preserve">including </w:t>
        </w:r>
        <w:r w:rsidR="008A58E4" w:rsidRPr="00AF1D09">
          <w:rPr>
            <w:i/>
            <w:iCs/>
          </w:rPr>
          <w:t>csi</w:t>
        </w:r>
        <w:r w:rsidR="008A58E4" w:rsidRPr="004A6C8E">
          <w:rPr>
            <w:i/>
            <w:iCs/>
          </w:rPr>
          <w:t>-InferencePrediction</w:t>
        </w:r>
        <w:r w:rsidR="007279F2">
          <w:t xml:space="preserve">, or </w:t>
        </w:r>
      </w:ins>
      <w:ins w:id="1074" w:author="Rapp_AfterRAN2#129" w:date="2025-04-16T14:45:00Z">
        <w:r w:rsidRPr="00537C00">
          <w:t xml:space="preserve">including </w:t>
        </w:r>
      </w:ins>
      <w:ins w:id="1075" w:author="Rapp_AfterRAN2#130" w:date="2025-08-08T15:52:00Z">
        <w:r w:rsidRPr="00F03CDC">
          <w:rPr>
            <w:i/>
            <w:iCs/>
          </w:rPr>
          <w:t>reportQuantity-r19</w:t>
        </w:r>
        <w:r>
          <w:t xml:space="preserve"> set to </w:t>
        </w:r>
      </w:ins>
      <w:ins w:id="1076" w:author="Rapp_AfterRAN2#131" w:date="2025-09-02T13:06:00Z">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ins>
      <w:ins w:id="1077" w:author="Rapp_AfterRAN2#130" w:date="2025-08-08T15:52:00Z">
        <w:r>
          <w:t>, for which the applicability status has changed</w:t>
        </w:r>
      </w:ins>
      <w:ins w:id="1078" w:author="Rapp_AfterRAN2#129" w:date="2025-04-16T14:45:00Z">
        <w:r w:rsidRPr="00537C00">
          <w:t>:</w:t>
        </w:r>
      </w:ins>
    </w:p>
    <w:p w14:paraId="474C9DFB" w14:textId="65A54FD7" w:rsidR="00714BF4" w:rsidRPr="00537C00" w:rsidRDefault="00714BF4" w:rsidP="00714BF4">
      <w:pPr>
        <w:pStyle w:val="B6"/>
        <w:rPr>
          <w:ins w:id="1079" w:author="Rapp_AfterRAN2#129" w:date="2025-04-16T14:45:00Z"/>
          <w:snapToGrid w:val="0"/>
        </w:rPr>
      </w:pPr>
      <w:ins w:id="1080" w:author="Rapp_AfterRAN2#130" w:date="2025-08-08T15:53:00Z">
        <w:r>
          <w:t>6</w:t>
        </w:r>
      </w:ins>
      <w:ins w:id="1081" w:author="Rapp_AfterRAN2#129" w:date="2025-04-16T14:45:00Z">
        <w:r w:rsidRPr="00537C00">
          <w:t>&gt;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61558BEF" w14:textId="261BA73F" w:rsidR="00714BF4" w:rsidRPr="00537C00" w:rsidRDefault="00714BF4" w:rsidP="00714BF4">
      <w:pPr>
        <w:pStyle w:val="B7"/>
        <w:rPr>
          <w:ins w:id="1082" w:author="Rapp_AfterRAN2#129" w:date="2025-04-16T14:45:00Z"/>
          <w:rFonts w:eastAsia="Yu Mincho"/>
        </w:rPr>
      </w:pPr>
      <w:ins w:id="1083" w:author="Rapp_AfterRAN2#130" w:date="2025-08-08T15:53:00Z">
        <w:r>
          <w:t>7</w:t>
        </w:r>
      </w:ins>
      <w:ins w:id="1084" w:author="Rapp_AfterRAN2#129" w:date="2025-04-16T14:45:00Z">
        <w:r w:rsidRPr="00537C00">
          <w:t>&gt;</w:t>
        </w:r>
        <w:r w:rsidRPr="00537C00">
          <w:tab/>
        </w:r>
        <w:r w:rsidRPr="00537C00">
          <w:rPr>
            <w:rFonts w:eastAsia="Yu Mincho"/>
          </w:rPr>
          <w:t>set the</w:t>
        </w:r>
      </w:ins>
      <w:ins w:id="1085" w:author="Rapp_AfterRAN2#131" w:date="2025-09-03T06:08:00Z">
        <w:r w:rsidR="0019356E">
          <w:rPr>
            <w:rFonts w:eastAsia="Yu Mincho"/>
          </w:rPr>
          <w:t xml:space="preserve"> </w:t>
        </w:r>
        <w:r w:rsidR="0019356E" w:rsidRPr="003335F6">
          <w:rPr>
            <w:rFonts w:eastAsia="Yu Mincho"/>
            <w:i/>
            <w:iCs/>
          </w:rPr>
          <w:t>csi-ReportC</w:t>
        </w:r>
        <w:r w:rsidR="003335F6" w:rsidRPr="003335F6">
          <w:rPr>
            <w:rFonts w:eastAsia="Yu Mincho"/>
            <w:i/>
            <w:iCs/>
          </w:rPr>
          <w:t>on</w:t>
        </w:r>
      </w:ins>
      <w:ins w:id="1086" w:author="Rapp_AfterRAN2#131" w:date="2025-09-03T06:09:00Z">
        <w:r w:rsidR="003335F6" w:rsidRPr="003335F6">
          <w:rPr>
            <w:rFonts w:eastAsia="Yu Mincho"/>
            <w:i/>
            <w:iCs/>
          </w:rPr>
          <w:t>figId</w:t>
        </w:r>
        <w:r w:rsidR="003335F6">
          <w:rPr>
            <w:rFonts w:eastAsia="Yu Mincho"/>
          </w:rPr>
          <w:t xml:space="preserve"> within</w:t>
        </w:r>
      </w:ins>
      <w:ins w:id="1087" w:author="Rapp_AfterRAN2#129" w:date="2025-04-16T14:45:00Z">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ins>
    </w:p>
    <w:p w14:paraId="29E6434A" w14:textId="5A08FBEF" w:rsidR="00714BF4" w:rsidRPr="00537C00" w:rsidRDefault="00714BF4" w:rsidP="00714BF4">
      <w:pPr>
        <w:pStyle w:val="B7"/>
        <w:rPr>
          <w:ins w:id="1088" w:author="Rapp_AfterRAN2#129bis" w:date="2025-04-17T09:46:00Z"/>
        </w:rPr>
      </w:pPr>
      <w:ins w:id="1089" w:author="Rapp_AfterRAN2#130" w:date="2025-08-08T15:54:00Z">
        <w:r>
          <w:t>7</w:t>
        </w:r>
      </w:ins>
      <w:ins w:id="1090" w:author="Rapp_AfterRAN2#129" w:date="2025-04-16T14:45:00Z">
        <w:r w:rsidRPr="00537C00">
          <w:t>&gt;</w:t>
        </w:r>
        <w:r w:rsidRPr="00537C00">
          <w:tab/>
          <w:t xml:space="preserve">set the </w:t>
        </w:r>
        <w:r w:rsidRPr="00537C00">
          <w:rPr>
            <w:i/>
            <w:iCs/>
          </w:rPr>
          <w:t>applicabilityStatus</w:t>
        </w:r>
        <w:r w:rsidRPr="00537C00">
          <w:rPr>
            <w:rFonts w:eastAsia="Yu Mincho"/>
          </w:rPr>
          <w:t xml:space="preserve"> </w:t>
        </w:r>
      </w:ins>
      <w:ins w:id="1091" w:author="Rapp_AfterRAN2#129bis" w:date="2025-04-23T16:29:00Z">
        <w:r w:rsidRPr="00537C00">
          <w:rPr>
            <w:rFonts w:eastAsia="Yu Mincho"/>
          </w:rPr>
          <w:t xml:space="preserve">to the applicability status </w:t>
        </w:r>
      </w:ins>
      <w:ins w:id="1092" w:author="Rapp_AfterRAN2#129" w:date="2025-04-16T14:45:00Z">
        <w:r w:rsidRPr="00537C00">
          <w:rPr>
            <w:rFonts w:eastAsia="Yu Mincho"/>
          </w:rPr>
          <w:t>of the configuration corresponding to the</w:t>
        </w:r>
        <w:r w:rsidRPr="00537C00">
          <w:rPr>
            <w:rFonts w:eastAsia="Yu Mincho"/>
            <w:i/>
            <w:iCs/>
          </w:rPr>
          <w:t xml:space="preserve"> applicabilityReportConfigId</w:t>
        </w:r>
        <w:r w:rsidRPr="00537C00">
          <w:t>;</w:t>
        </w:r>
      </w:ins>
    </w:p>
    <w:p w14:paraId="01B04434" w14:textId="14E2EDBF" w:rsidR="00714BF4" w:rsidRPr="00537C00" w:rsidRDefault="00714BF4" w:rsidP="00714BF4">
      <w:pPr>
        <w:pStyle w:val="B7"/>
        <w:rPr>
          <w:ins w:id="1093" w:author="Rapp_AfterRAN2#129bis" w:date="2025-04-17T09:46:00Z"/>
          <w:rFonts w:eastAsia="MS Mincho"/>
        </w:rPr>
      </w:pPr>
      <w:ins w:id="1094" w:author="Rapp_AfterRAN2#130" w:date="2025-08-08T15:54:00Z">
        <w:r>
          <w:t>7</w:t>
        </w:r>
      </w:ins>
      <w:ins w:id="1095" w:author="Rapp_AfterRAN2#129bis" w:date="2025-04-17T09:46:00Z">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ins>
    </w:p>
    <w:p w14:paraId="62353BF5" w14:textId="128A3731" w:rsidR="00714BF4" w:rsidRDefault="00714BF4" w:rsidP="00714BF4">
      <w:pPr>
        <w:pStyle w:val="B8"/>
        <w:rPr>
          <w:ins w:id="1096" w:author="Rapp_AfterRAN2#130" w:date="2025-08-08T15:58:00Z"/>
        </w:rPr>
      </w:pPr>
      <w:ins w:id="1097" w:author="Rapp_AfterRAN2#130" w:date="2025-08-08T15:54:00Z">
        <w:r>
          <w:t>8</w:t>
        </w:r>
      </w:ins>
      <w:ins w:id="1098" w:author="Rapp_AfterRAN2#129bis" w:date="2025-04-17T09:46:00Z">
        <w:r w:rsidRPr="00537C00">
          <w:t>&gt;</w:t>
        </w:r>
        <w:r w:rsidRPr="00537C00">
          <w:tab/>
        </w:r>
      </w:ins>
      <w:ins w:id="1099" w:author="Rapp_AfterRAN2#131" w:date="2025-09-02T12:34:00Z">
        <w:r>
          <w:t xml:space="preserve">if the UE prefers to release the concerned </w:t>
        </w:r>
        <w:r>
          <w:rPr>
            <w:i/>
            <w:iCs/>
          </w:rPr>
          <w:t>CSI</w:t>
        </w:r>
        <w:r w:rsidRPr="003D11B3">
          <w:rPr>
            <w:i/>
            <w:iCs/>
          </w:rPr>
          <w:t>-ReportConfig</w:t>
        </w:r>
        <w:r w:rsidR="007279F2">
          <w:t xml:space="preserve">, </w:t>
        </w:r>
      </w:ins>
      <w:ins w:id="1100" w:author="Rapp_AfterRAN2#130" w:date="2025-07-02T18:25:00Z">
        <w:r>
          <w:t xml:space="preserve">include </w:t>
        </w:r>
        <w:r>
          <w:rPr>
            <w:i/>
            <w:iCs/>
          </w:rPr>
          <w:t>release</w:t>
        </w:r>
      </w:ins>
      <w:ins w:id="1101" w:author="Rapp_AfterRAN2#130" w:date="2025-07-02T18:26:00Z">
        <w:r>
          <w:rPr>
            <w:i/>
            <w:iCs/>
          </w:rPr>
          <w:t>ConfigurationPreference</w:t>
        </w:r>
      </w:ins>
      <w:ins w:id="1102" w:author="Rapp_AfterRAN2#129bis" w:date="2025-04-17T09:46:00Z">
        <w:r w:rsidRPr="00537C00">
          <w:t>;</w:t>
        </w:r>
      </w:ins>
    </w:p>
    <w:p w14:paraId="2F4A0145" w14:textId="77777777" w:rsidR="00714BF4" w:rsidRPr="00537C00" w:rsidRDefault="00714BF4" w:rsidP="00714BF4">
      <w:pPr>
        <w:pStyle w:val="B5"/>
        <w:rPr>
          <w:ins w:id="1103" w:author="Rapp_AfterRAN2#130" w:date="2025-08-08T15:58:00Z"/>
        </w:rPr>
      </w:pPr>
      <w:ins w:id="1104" w:author="Rapp_AfterRAN2#130" w:date="2025-08-08T15:58:00Z">
        <w:r>
          <w:t>5</w:t>
        </w:r>
        <w:r w:rsidRPr="00537C00">
          <w:t>&gt;</w:t>
        </w:r>
        <w:r w:rsidRPr="00537C00">
          <w:tab/>
          <w:t xml:space="preserve">for each </w:t>
        </w:r>
        <w:r>
          <w:t xml:space="preserve">entry within </w:t>
        </w:r>
        <w:r>
          <w:rPr>
            <w:i/>
            <w:iCs/>
          </w:rPr>
          <w:t>applicabilitySetConfigList</w:t>
        </w:r>
      </w:ins>
      <w:ins w:id="1105" w:author="Rapp_AfterRAN2#130" w:date="2025-08-08T15:59:00Z">
        <w:r>
          <w:t xml:space="preserve"> that changed appl</w:t>
        </w:r>
      </w:ins>
      <w:ins w:id="1106" w:author="Rapp_AfterRAN2#130" w:date="2025-08-08T16:00:00Z">
        <w:r>
          <w:t>icability status,</w:t>
        </w:r>
      </w:ins>
      <w:ins w:id="1107" w:author="Rapp_AfterRAN2#130" w:date="2025-08-08T15:58:00Z">
        <w:r>
          <w:t xml:space="preserve"> associated with the concerned serving cell</w:t>
        </w:r>
        <w:r w:rsidRPr="00537C00">
          <w:t>:</w:t>
        </w:r>
      </w:ins>
    </w:p>
    <w:p w14:paraId="451F87B0" w14:textId="77777777" w:rsidR="00714BF4" w:rsidRPr="00537C00" w:rsidRDefault="00714BF4" w:rsidP="00714BF4">
      <w:pPr>
        <w:pStyle w:val="B6"/>
        <w:rPr>
          <w:ins w:id="1108" w:author="Rapp_AfterRAN2#130" w:date="2025-08-08T15:58:00Z"/>
        </w:rPr>
      </w:pPr>
      <w:ins w:id="1109" w:author="Rapp_AfterRAN2#130" w:date="2025-08-08T15:58:00Z">
        <w:r>
          <w:t>6</w:t>
        </w:r>
        <w:r w:rsidRPr="00537C00">
          <w:t>&gt;</w:t>
        </w:r>
        <w:r w:rsidRPr="00537C00">
          <w:tab/>
          <w:t xml:space="preserve">include an entry in the </w:t>
        </w:r>
        <w:r w:rsidRPr="00537C00">
          <w:rPr>
            <w:i/>
            <w:iCs/>
          </w:rPr>
          <w:t>applicabilityReportConfigIdList</w:t>
        </w:r>
        <w:r w:rsidRPr="00537C00">
          <w:t xml:space="preserve"> and set the content as follows:</w:t>
        </w:r>
      </w:ins>
    </w:p>
    <w:p w14:paraId="65A539AF" w14:textId="39795750" w:rsidR="00714BF4" w:rsidRPr="00537C00" w:rsidRDefault="00714BF4" w:rsidP="00714BF4">
      <w:pPr>
        <w:pStyle w:val="B7"/>
        <w:rPr>
          <w:ins w:id="1110" w:author="Rapp_AfterRAN2#130" w:date="2025-08-08T15:58:00Z"/>
          <w:rFonts w:eastAsia="Yu Mincho"/>
        </w:rPr>
      </w:pPr>
      <w:ins w:id="1111" w:author="Rapp_AfterRAN2#130" w:date="2025-08-08T15:58:00Z">
        <w:r>
          <w:t>7</w:t>
        </w:r>
        <w:r w:rsidRPr="00537C00">
          <w:t>&gt;</w:t>
        </w:r>
        <w:r w:rsidRPr="00537C00">
          <w:tab/>
        </w:r>
        <w:r w:rsidRPr="00537C00">
          <w:rPr>
            <w:rFonts w:eastAsia="Yu Mincho"/>
          </w:rPr>
          <w:t>set the</w:t>
        </w:r>
      </w:ins>
      <w:ins w:id="1112" w:author="Rapp_AfterRAN2#131" w:date="2025-09-03T06:10:00Z">
        <w:r w:rsidR="006B6026">
          <w:rPr>
            <w:rFonts w:eastAsia="Yu Mincho"/>
          </w:rPr>
          <w:t xml:space="preserve"> </w:t>
        </w:r>
      </w:ins>
      <w:ins w:id="1113" w:author="Rapp_AfterRAN2#131" w:date="2025-09-03T06:11:00Z">
        <w:r w:rsidR="00366E02" w:rsidRPr="00366E02">
          <w:rPr>
            <w:rFonts w:eastAsia="Yu Mincho"/>
            <w:i/>
            <w:iCs/>
          </w:rPr>
          <w:t>applicabilitySetId</w:t>
        </w:r>
      </w:ins>
      <w:ins w:id="1114" w:author="Rapp_AfterRAN2#131" w:date="2025-09-03T06:09:00Z">
        <w:r w:rsidR="006B6026">
          <w:rPr>
            <w:rFonts w:eastAsia="Yu Mincho"/>
          </w:rPr>
          <w:t xml:space="preserve"> within</w:t>
        </w:r>
      </w:ins>
      <w:ins w:id="1115" w:author="Rapp_AfterRAN2#130" w:date="2025-08-08T15:58:00Z">
        <w:r w:rsidRPr="00537C00">
          <w:rPr>
            <w:rFonts w:eastAsia="Yu Mincho"/>
          </w:rPr>
          <w:t xml:space="preserve"> </w:t>
        </w:r>
        <w:r w:rsidRPr="00AF1D09">
          <w:rPr>
            <w:rFonts w:eastAsia="Yu Mincho"/>
            <w:i/>
            <w:iCs/>
          </w:rPr>
          <w:t>applicabilityReportConfigId</w:t>
        </w:r>
        <w:r w:rsidRPr="00537C00">
          <w:rPr>
            <w:rFonts w:eastAsia="Yu Mincho"/>
          </w:rPr>
          <w:t xml:space="preserve"> to the corresponding </w:t>
        </w:r>
        <w:r w:rsidRPr="00AF1D09">
          <w:rPr>
            <w:rFonts w:eastAsia="Yu Mincho"/>
            <w:i/>
            <w:iCs/>
          </w:rPr>
          <w:t>applicabilitySetConfigId</w:t>
        </w:r>
        <w:r w:rsidRPr="00537C00">
          <w:rPr>
            <w:rFonts w:eastAsia="Yu Mincho"/>
          </w:rPr>
          <w:t>;</w:t>
        </w:r>
      </w:ins>
    </w:p>
    <w:p w14:paraId="0EA2EB1C" w14:textId="77777777" w:rsidR="00714BF4" w:rsidRPr="00537C00" w:rsidRDefault="00714BF4" w:rsidP="00714BF4">
      <w:pPr>
        <w:pStyle w:val="B7"/>
        <w:rPr>
          <w:ins w:id="1116" w:author="Rapp_AfterRAN2#130" w:date="2025-08-08T15:58:00Z"/>
        </w:rPr>
      </w:pPr>
      <w:ins w:id="1117" w:author="Rapp_AfterRAN2#130" w:date="2025-08-08T15:58:00Z">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ins>
    </w:p>
    <w:p w14:paraId="1B22404E" w14:textId="77777777" w:rsidR="00714BF4" w:rsidRPr="00537C00" w:rsidRDefault="00714BF4" w:rsidP="00714BF4">
      <w:pPr>
        <w:pStyle w:val="B7"/>
        <w:rPr>
          <w:ins w:id="1118" w:author="Rapp_AfterRAN2#130" w:date="2025-08-08T15:58:00Z"/>
          <w:rFonts w:eastAsia="MS Mincho"/>
        </w:rPr>
      </w:pPr>
      <w:ins w:id="1119" w:author="Rapp_AfterRAN2#130" w:date="2025-08-08T15:58:00Z">
        <w:r>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ins>
    </w:p>
    <w:p w14:paraId="0C09AD7B" w14:textId="4731005A" w:rsidR="00714BF4" w:rsidRPr="00537C00" w:rsidRDefault="00714BF4" w:rsidP="00714BF4">
      <w:pPr>
        <w:pStyle w:val="B8"/>
        <w:rPr>
          <w:ins w:id="1120" w:author="Rapp_AfterRAN2#129" w:date="2025-04-16T14:45:00Z"/>
        </w:rPr>
      </w:pPr>
      <w:ins w:id="1121" w:author="Rapp_AfterRAN2#130" w:date="2025-08-08T15:58:00Z">
        <w:r>
          <w:t>8</w:t>
        </w:r>
        <w:r w:rsidRPr="00537C00">
          <w:t>&gt;</w:t>
        </w:r>
        <w:r w:rsidRPr="00537C00">
          <w:tab/>
        </w:r>
      </w:ins>
      <w:ins w:id="1122" w:author="Rapp_AfterRAN2#131" w:date="2025-09-02T12:35:00Z">
        <w:r>
          <w:t>if the UE prefers to release the</w:t>
        </w:r>
        <w:r w:rsidRPr="00537C00">
          <w:t xml:space="preserve"> </w:t>
        </w:r>
        <w:r>
          <w:t xml:space="preserve">concerned </w:t>
        </w:r>
        <w:r w:rsidRPr="00AF1D09">
          <w:rPr>
            <w:i/>
            <w:iCs/>
          </w:rPr>
          <w:t>ApplicabilitySetConfig</w:t>
        </w:r>
        <w:r>
          <w:t xml:space="preserve"> (e.g. due to model unavailability</w:t>
        </w:r>
        <w:r w:rsidR="00925637">
          <w:t xml:space="preserve">), </w:t>
        </w:r>
      </w:ins>
      <w:ins w:id="1123" w:author="Rapp_AfterRAN2#130" w:date="2025-08-08T15:58:00Z">
        <w:r>
          <w:t>include</w:t>
        </w:r>
        <w:r w:rsidRPr="00537C00">
          <w:t xml:space="preserve"> </w:t>
        </w:r>
        <w:r>
          <w:rPr>
            <w:i/>
            <w:iCs/>
          </w:rPr>
          <w:t>releaseConfigurationPreference</w:t>
        </w:r>
        <w:r w:rsidRPr="00537C00">
          <w:t>;</w:t>
        </w:r>
      </w:ins>
    </w:p>
    <w:p w14:paraId="083C58D3" w14:textId="77777777" w:rsidR="00714BF4" w:rsidRPr="00537C00" w:rsidRDefault="00714BF4" w:rsidP="00714BF4">
      <w:pPr>
        <w:pStyle w:val="B1"/>
        <w:rPr>
          <w:ins w:id="1124" w:author="Rapp_AfterRAN2#129" w:date="2025-04-16T14:45:00Z"/>
          <w:snapToGrid w:val="0"/>
        </w:rPr>
      </w:pPr>
      <w:ins w:id="1125"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1126" w:author="Rapp_AfterRAN2#129bis" w:date="2025-05-05T17:11:00Z">
        <w:r w:rsidRPr="00537C00">
          <w:t xml:space="preserve">UE </w:t>
        </w:r>
      </w:ins>
      <w:ins w:id="1127" w:author="Rapp_AfterRAN2#129" w:date="2025-04-16T14:45:00Z">
        <w:r w:rsidRPr="00537C00">
          <w:t>data collection</w:t>
        </w:r>
        <w:r w:rsidRPr="00537C00">
          <w:rPr>
            <w:snapToGrid w:val="0"/>
          </w:rPr>
          <w:t xml:space="preserve"> according to 5.7.4.2:</w:t>
        </w:r>
      </w:ins>
    </w:p>
    <w:p w14:paraId="0E28421D" w14:textId="77777777" w:rsidR="00714BF4" w:rsidRPr="00537C00" w:rsidRDefault="00714BF4" w:rsidP="00714BF4">
      <w:pPr>
        <w:pStyle w:val="B2"/>
        <w:rPr>
          <w:ins w:id="1128" w:author="Rapp_AfterRAN2#129" w:date="2025-04-16T14:45:00Z"/>
          <w:snapToGrid w:val="0"/>
        </w:rPr>
      </w:pPr>
      <w:ins w:id="1129"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397D1380" w14:textId="77777777" w:rsidR="00714BF4" w:rsidRPr="00537C00" w:rsidRDefault="00714BF4" w:rsidP="00714BF4">
      <w:pPr>
        <w:pStyle w:val="B2"/>
        <w:rPr>
          <w:ins w:id="1130" w:author="Rapp_AfterRAN2#129" w:date="2025-04-16T14:45:00Z"/>
          <w:snapToGrid w:val="0"/>
        </w:rPr>
      </w:pPr>
      <w:ins w:id="1131" w:author="Rapp_AfterRAN2#129" w:date="2025-04-16T14:45:00Z">
        <w:r w:rsidRPr="00537C00">
          <w:rPr>
            <w:snapToGrid w:val="0"/>
          </w:rPr>
          <w:t>2&gt;</w:t>
        </w:r>
        <w:r w:rsidRPr="00537C00">
          <w:rPr>
            <w:snapToGrid w:val="0"/>
          </w:rPr>
          <w:tab/>
          <w:t>if the UE prefers to be configured with radio resources to perform data collection:</w:t>
        </w:r>
      </w:ins>
    </w:p>
    <w:p w14:paraId="0E61DB7D" w14:textId="337FBCF3" w:rsidR="00714BF4" w:rsidRPr="00537C00" w:rsidRDefault="00714BF4" w:rsidP="00714BF4">
      <w:pPr>
        <w:pStyle w:val="B3"/>
        <w:rPr>
          <w:ins w:id="1132" w:author="Rapp_AfterRAN2#129bis" w:date="2025-04-17T11:29:00Z"/>
        </w:rPr>
      </w:pPr>
      <w:commentRangeStart w:id="1133"/>
      <w:ins w:id="1134" w:author="Rapp_AfterRAN2#129" w:date="2025-04-16T14:45:00Z">
        <w:r w:rsidRPr="00537C00">
          <w:lastRenderedPageBreak/>
          <w:t>3&gt;</w:t>
        </w:r>
        <w:r w:rsidRPr="00537C00">
          <w:tab/>
        </w:r>
      </w:ins>
      <w:ins w:id="1135" w:author="Rapp_AfterRAN2#129bis" w:date="2025-04-17T11:15:00Z">
        <w:r w:rsidRPr="00537C00">
          <w:t xml:space="preserve">set </w:t>
        </w:r>
      </w:ins>
      <w:ins w:id="1136" w:author="Rapp_AfterRAN2#129bis" w:date="2025-04-17T11:16:00Z">
        <w:r w:rsidRPr="00537C00">
          <w:rPr>
            <w:i/>
          </w:rPr>
          <w:t>dataCollectionStart</w:t>
        </w:r>
      </w:ins>
      <w:ins w:id="1137" w:author="Rapp_AfterRAN2#129bis" w:date="2025-04-17T11:15:00Z">
        <w:r w:rsidRPr="00537C00">
          <w:t xml:space="preserve"> to </w:t>
        </w:r>
      </w:ins>
      <w:ins w:id="1138" w:author="Rapp_AfterRAN2#129bis" w:date="2025-05-06T09:12:00Z">
        <w:r w:rsidRPr="00537C00">
          <w:rPr>
            <w:i/>
            <w:iCs/>
          </w:rPr>
          <w:t>start</w:t>
        </w:r>
      </w:ins>
      <w:ins w:id="1139" w:author="Rapp_AfterRAN2#129" w:date="2025-04-16T14:45:00Z">
        <w:r w:rsidRPr="00537C00">
          <w:t>;</w:t>
        </w:r>
      </w:ins>
    </w:p>
    <w:p w14:paraId="5B2DF08C" w14:textId="6A178343" w:rsidR="00714BF4" w:rsidRPr="00537C00" w:rsidRDefault="00714BF4" w:rsidP="00714BF4">
      <w:pPr>
        <w:pStyle w:val="B3"/>
        <w:rPr>
          <w:ins w:id="1140" w:author="Rapp_AfterRAN2#129bis" w:date="2025-04-17T11:30:00Z"/>
        </w:rPr>
      </w:pPr>
      <w:ins w:id="1141" w:author="Rapp_AfterRAN2#129bis" w:date="2025-04-17T11:29:00Z">
        <w:r w:rsidRPr="00537C00">
          <w:t>3&gt;</w:t>
        </w:r>
        <w:r w:rsidRPr="00537C00">
          <w:tab/>
        </w:r>
      </w:ins>
      <w:ins w:id="1142" w:author="Rapp_AfterRAN2#131" w:date="2025-09-02T05:28:00Z">
        <w:r w:rsidR="000903E3" w:rsidRPr="000903E3">
          <w:t xml:space="preserve">for each serving cell configured with candidate UE data collection configuration(s) in </w:t>
        </w:r>
        <w:r w:rsidR="000903E3" w:rsidRPr="000903E3">
          <w:rPr>
            <w:i/>
            <w:iCs/>
          </w:rPr>
          <w:t>dataCollectionCandidateConfigList</w:t>
        </w:r>
        <w:r w:rsidR="000903E3" w:rsidRPr="000903E3">
          <w:t xml:space="preserve"> and for which the UE has one or more preferred radio resource configuration(s)</w:t>
        </w:r>
      </w:ins>
      <w:ins w:id="1143" w:author="Rapp_AfterRAN2#129bis" w:date="2025-04-17T11:30:00Z">
        <w:r w:rsidRPr="00537C00">
          <w:t>:</w:t>
        </w:r>
      </w:ins>
    </w:p>
    <w:p w14:paraId="0C721629" w14:textId="6AD6635D" w:rsidR="00714BF4" w:rsidRDefault="00714BF4" w:rsidP="00714BF4">
      <w:pPr>
        <w:pStyle w:val="B4"/>
        <w:rPr>
          <w:ins w:id="1144" w:author="Rapp_AfterRAN2#131" w:date="2025-09-02T05:31:00Z"/>
          <w:snapToGrid w:val="0"/>
        </w:rPr>
      </w:pPr>
      <w:ins w:id="1145" w:author="Rapp_AfterRAN2#129bis" w:date="2025-04-17T11:31:00Z">
        <w:r w:rsidRPr="00537C00">
          <w:rPr>
            <w:snapToGrid w:val="0"/>
          </w:rPr>
          <w:t>4&gt;</w:t>
        </w:r>
        <w:r w:rsidRPr="00537C00">
          <w:rPr>
            <w:snapToGrid w:val="0"/>
          </w:rPr>
          <w:tab/>
        </w:r>
      </w:ins>
      <w:ins w:id="1146" w:author="Rapp_AfterRAN2#131" w:date="2025-09-02T05:30:00Z">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ins>
    </w:p>
    <w:p w14:paraId="0DD5ABCA" w14:textId="77777777" w:rsidR="00FB0879" w:rsidRPr="00FB0879" w:rsidRDefault="00FB0879" w:rsidP="00B0746A">
      <w:pPr>
        <w:pStyle w:val="B5"/>
        <w:rPr>
          <w:ins w:id="1147" w:author="Rapp_AfterRAN2#131" w:date="2025-09-02T05:32:00Z"/>
        </w:rPr>
      </w:pPr>
      <w:ins w:id="1148" w:author="Rapp_AfterRAN2#131" w:date="2025-09-02T05:32:00Z">
        <w:r w:rsidRPr="00FB0879">
          <w:t>5&gt;</w:t>
        </w:r>
        <w:r w:rsidRPr="00FB0879">
          <w:tab/>
          <w:t xml:space="preserve">set the </w:t>
        </w:r>
        <w:r w:rsidRPr="00FB0879">
          <w:rPr>
            <w:i/>
            <w:iCs/>
          </w:rPr>
          <w:t xml:space="preserve">dataCollectionServCellIndex </w:t>
        </w:r>
        <w:r w:rsidRPr="00FB0879">
          <w:t>to the serving cell index of the cell;</w:t>
        </w:r>
      </w:ins>
    </w:p>
    <w:p w14:paraId="10E0CFDF" w14:textId="213D26E2" w:rsidR="00D84ED3" w:rsidRPr="00537C00" w:rsidRDefault="00FB0879" w:rsidP="00B0746A">
      <w:pPr>
        <w:pStyle w:val="B5"/>
        <w:rPr>
          <w:ins w:id="1149" w:author="Rapp_AfterRAN2#129" w:date="2025-04-16T14:45:00Z"/>
        </w:rPr>
      </w:pPr>
      <w:ins w:id="1150" w:author="Rapp_AfterRAN2#131" w:date="2025-09-02T05:32:00Z">
        <w:r w:rsidRPr="00FB0879">
          <w:t>5&gt;</w:t>
        </w:r>
        <w:r w:rsidRPr="00FB0879">
          <w:tab/>
          <w:t xml:space="preserve">include in </w:t>
        </w:r>
        <w:r w:rsidRPr="00B0746A">
          <w:rPr>
            <w:i/>
            <w:iCs/>
          </w:rPr>
          <w:t>dataCollection</w:t>
        </w:r>
      </w:ins>
      <w:ins w:id="1151" w:author="Rapp_AfterRAN2#131" w:date="2025-09-02T05:33:00Z">
        <w:r w:rsidR="00B1611E" w:rsidRPr="00B0746A">
          <w:rPr>
            <w:i/>
            <w:iCs/>
          </w:rPr>
          <w:t>Candidate</w:t>
        </w:r>
      </w:ins>
      <w:ins w:id="1152" w:author="Rapp_AfterRAN2#131" w:date="2025-09-02T05:32:00Z">
        <w:r w:rsidRPr="00B0746A">
          <w:rPr>
            <w:i/>
            <w:iCs/>
          </w:rPr>
          <w:t>IdList</w:t>
        </w:r>
        <w:r w:rsidRPr="00FB0879">
          <w:t xml:space="preserve"> the </w:t>
        </w:r>
      </w:ins>
      <w:ins w:id="1153" w:author="Rapp_AfterRAN2#131" w:date="2025-09-03T06:15:00Z">
        <w:r w:rsidR="00B72731" w:rsidRPr="001F3A01">
          <w:rPr>
            <w:i/>
            <w:iCs/>
          </w:rPr>
          <w:t>data</w:t>
        </w:r>
        <w:r w:rsidR="001F3A01" w:rsidRPr="001F3A01">
          <w:rPr>
            <w:i/>
            <w:iCs/>
          </w:rPr>
          <w:t>CollectionCandidateConfigId</w:t>
        </w:r>
      </w:ins>
      <w:ins w:id="1154" w:author="Rapp_AfterRAN2#131" w:date="2025-09-02T05:32:00Z">
        <w:r w:rsidRPr="00FB0879">
          <w:t xml:space="preserve"> </w:t>
        </w:r>
      </w:ins>
      <w:ins w:id="1155" w:author="Rapp_AfterRAN2#131" w:date="2025-09-03T06:16:00Z">
        <w:r w:rsidR="002C0EF1">
          <w:t>associated with</w:t>
        </w:r>
      </w:ins>
      <w:ins w:id="1156" w:author="Rapp_AfterRAN2#131" w:date="2025-09-02T05:32:00Z">
        <w:r w:rsidRPr="00FB0879">
          <w:t xml:space="preserve"> preferred configuration(s) from </w:t>
        </w:r>
        <w:r w:rsidRPr="00B0746A">
          <w:rPr>
            <w:i/>
            <w:iCs/>
          </w:rPr>
          <w:t>dataCollectionCandidateConfigParameterList</w:t>
        </w:r>
      </w:ins>
      <w:ins w:id="1157" w:author="Rapp_AfterRAN2#131" w:date="2025-09-02T05:37:00Z">
        <w:r w:rsidR="00182DBF">
          <w:rPr>
            <w:i/>
            <w:iCs/>
          </w:rPr>
          <w:t>;</w:t>
        </w:r>
      </w:ins>
      <w:commentRangeEnd w:id="1133"/>
      <w:r w:rsidR="000E0D34">
        <w:rPr>
          <w:rStyle w:val="CommentReference"/>
        </w:rPr>
        <w:commentReference w:id="1133"/>
      </w:r>
    </w:p>
    <w:p w14:paraId="0FC8DA92" w14:textId="5F4D50B2" w:rsidR="00714BF4" w:rsidRPr="00537C00" w:rsidRDefault="00714BF4" w:rsidP="00714BF4">
      <w:pPr>
        <w:pStyle w:val="B2"/>
        <w:rPr>
          <w:ins w:id="1158" w:author="Rapp_AfterRAN2#129" w:date="2025-04-16T14:45:00Z"/>
        </w:rPr>
      </w:pPr>
      <w:ins w:id="1159" w:author="Rapp_AfterRAN2#129" w:date="2025-04-16T14:45:00Z">
        <w:r w:rsidRPr="00537C00">
          <w:t>2&gt;</w:t>
        </w:r>
        <w:r w:rsidRPr="00537C00">
          <w:tab/>
          <w:t>if the UE no longer prefers to be configured with radio resources to perform data collection:</w:t>
        </w:r>
      </w:ins>
    </w:p>
    <w:p w14:paraId="04682E36" w14:textId="39CF901E" w:rsidR="00182DBF" w:rsidRPr="00537C00" w:rsidRDefault="00182DBF" w:rsidP="00182DBF">
      <w:pPr>
        <w:pStyle w:val="B3"/>
        <w:rPr>
          <w:ins w:id="1160" w:author="Rapp_AfterRAN2#131" w:date="2025-09-02T05:37:00Z"/>
        </w:rPr>
      </w:pPr>
      <w:ins w:id="1161" w:author="Rapp_AfterRAN2#131" w:date="2025-09-02T05:37:00Z">
        <w:r w:rsidRPr="00537C00">
          <w:t>3&gt;</w:t>
        </w:r>
        <w:r w:rsidRPr="00537C00">
          <w:tab/>
        </w:r>
        <w:r w:rsidRPr="000903E3">
          <w:t xml:space="preserve">for each serving cell configured with </w:t>
        </w:r>
      </w:ins>
      <w:ins w:id="1162" w:author="Rapp_AfterRAN2#131" w:date="2025-09-02T05:40:00Z">
        <w:r w:rsidR="008D1C64">
          <w:t>one or more</w:t>
        </w:r>
      </w:ins>
      <w:ins w:id="1163" w:author="Rapp_AfterRAN2#131" w:date="2025-09-02T05:37:00Z">
        <w:r w:rsidRPr="000903E3">
          <w:t xml:space="preserve"> UE data collection configuration(s) </w:t>
        </w:r>
      </w:ins>
      <w:ins w:id="1164" w:author="Rapp_AfterRAN2#131" w:date="2025-09-02T05:39:00Z">
        <w:r w:rsidR="00981973">
          <w:t>corresponding to a</w:t>
        </w:r>
      </w:ins>
      <w:ins w:id="1165" w:author="Rapp_AfterRAN2#131" w:date="2025-09-02T05:37:00Z">
        <w:r w:rsidRPr="000903E3">
          <w:t xml:space="preserve"> </w:t>
        </w:r>
      </w:ins>
      <w:ins w:id="1166" w:author="Rapp_AfterRAN2#131" w:date="2025-09-02T05:38:00Z">
        <w:r w:rsidR="00C217F5" w:rsidRPr="00B0746A">
          <w:rPr>
            <w:i/>
            <w:iCs/>
          </w:rPr>
          <w:t>CSI-ReportConfig</w:t>
        </w:r>
        <w:r w:rsidR="00C217F5">
          <w:t xml:space="preserve"> </w:t>
        </w:r>
      </w:ins>
      <w:ins w:id="1167" w:author="Rapp_AfterRAN2#131" w:date="2025-09-02T05:37:00Z">
        <w:r w:rsidRPr="000903E3">
          <w:t>and for which the UE preferr</w:t>
        </w:r>
      </w:ins>
      <w:ins w:id="1168" w:author="Rapp_AfterRAN2#131" w:date="2025-09-02T05:40:00Z">
        <w:r w:rsidR="008D1C64">
          <w:t>s to stop UE data collection</w:t>
        </w:r>
      </w:ins>
      <w:ins w:id="1169" w:author="Rapp_AfterRAN2#131" w:date="2025-09-02T05:37:00Z">
        <w:r w:rsidRPr="00537C00">
          <w:t>:</w:t>
        </w:r>
      </w:ins>
    </w:p>
    <w:p w14:paraId="2BC19387" w14:textId="5FEBF2C3" w:rsidR="00182DBF" w:rsidRDefault="00182DBF" w:rsidP="00182DBF">
      <w:pPr>
        <w:pStyle w:val="B4"/>
        <w:rPr>
          <w:ins w:id="1170" w:author="Rapp_AfterRAN2#131" w:date="2025-09-02T05:37:00Z"/>
          <w:snapToGrid w:val="0"/>
        </w:rPr>
      </w:pPr>
      <w:ins w:id="1171" w:author="Rapp_AfterRAN2#131" w:date="2025-09-02T05:37:00Z">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ins>
      <w:ins w:id="1172" w:author="Rapp_AfterRAN2#131" w:date="2025-09-02T05:43:00Z">
        <w:r w:rsidR="007D3D5A">
          <w:rPr>
            <w:i/>
            <w:iCs/>
            <w:snapToGrid w:val="0"/>
          </w:rPr>
          <w:t>Stop</w:t>
        </w:r>
      </w:ins>
      <w:ins w:id="1173" w:author="Rapp_AfterRAN2#131" w:date="2025-09-02T05:37:00Z">
        <w:r w:rsidRPr="00A244F6">
          <w:rPr>
            <w:i/>
            <w:iCs/>
            <w:snapToGrid w:val="0"/>
          </w:rPr>
          <w:t>ConfigurationList</w:t>
        </w:r>
        <w:r w:rsidRPr="00A244F6">
          <w:rPr>
            <w:snapToGrid w:val="0"/>
          </w:rPr>
          <w:t xml:space="preserve"> and set the content as follows</w:t>
        </w:r>
        <w:r>
          <w:rPr>
            <w:snapToGrid w:val="0"/>
          </w:rPr>
          <w:t>:</w:t>
        </w:r>
      </w:ins>
    </w:p>
    <w:p w14:paraId="3C456794" w14:textId="4CD256FB" w:rsidR="00182DBF" w:rsidRPr="00FB0879" w:rsidRDefault="00182DBF" w:rsidP="00182DBF">
      <w:pPr>
        <w:pStyle w:val="B5"/>
        <w:rPr>
          <w:ins w:id="1174" w:author="Rapp_AfterRAN2#131" w:date="2025-09-02T05:37:00Z"/>
        </w:rPr>
      </w:pPr>
      <w:ins w:id="1175" w:author="Rapp_AfterRAN2#131" w:date="2025-09-02T05:37:00Z">
        <w:r w:rsidRPr="00FB0879">
          <w:t>5&gt;</w:t>
        </w:r>
        <w:r w:rsidRPr="00FB0879">
          <w:tab/>
          <w:t xml:space="preserve">set the </w:t>
        </w:r>
        <w:r w:rsidRPr="00FB0879">
          <w:rPr>
            <w:i/>
            <w:iCs/>
          </w:rPr>
          <w:t>dataCollection</w:t>
        </w:r>
      </w:ins>
      <w:ins w:id="1176" w:author="Rapp_AfterRAN2#131" w:date="2025-09-02T05:44:00Z">
        <w:r w:rsidR="00AE2E31">
          <w:rPr>
            <w:i/>
            <w:iCs/>
          </w:rPr>
          <w:t>Stop</w:t>
        </w:r>
      </w:ins>
      <w:ins w:id="1177" w:author="Rapp_AfterRAN2#131" w:date="2025-09-02T05:37:00Z">
        <w:r w:rsidRPr="00FB0879">
          <w:rPr>
            <w:i/>
            <w:iCs/>
          </w:rPr>
          <w:t xml:space="preserve">ServCellIndex </w:t>
        </w:r>
        <w:r w:rsidRPr="00FB0879">
          <w:t>to the serving cell index of the cell;</w:t>
        </w:r>
      </w:ins>
    </w:p>
    <w:p w14:paraId="2775C4F1" w14:textId="246DA7B5" w:rsidR="00714BF4" w:rsidRPr="00537C00" w:rsidRDefault="00182DBF" w:rsidP="00B0746A">
      <w:pPr>
        <w:pStyle w:val="B5"/>
        <w:rPr>
          <w:ins w:id="1178" w:author="Rapp_AfterRAN2#129" w:date="2025-04-16T14:45:00Z"/>
          <w:snapToGrid w:val="0"/>
        </w:rPr>
      </w:pPr>
      <w:ins w:id="1179" w:author="Rapp_AfterRAN2#131" w:date="2025-09-02T05:37:00Z">
        <w:r w:rsidRPr="00FB0879">
          <w:t>5&gt;</w:t>
        </w:r>
        <w:r w:rsidRPr="00FB0879">
          <w:tab/>
          <w:t xml:space="preserve">include in </w:t>
        </w:r>
        <w:r w:rsidRPr="00B0746A">
          <w:rPr>
            <w:i/>
          </w:rPr>
          <w:t>dataCollectionIdList</w:t>
        </w:r>
        <w:r w:rsidRPr="00FB0879">
          <w:t xml:space="preserve"> the </w:t>
        </w:r>
      </w:ins>
      <w:ins w:id="1180" w:author="Rapp_AfterRAN2#131" w:date="2025-09-02T06:02:00Z">
        <w:r w:rsidR="009E39D2" w:rsidRPr="00B0746A">
          <w:rPr>
            <w:i/>
            <w:iCs/>
          </w:rPr>
          <w:t>reportConfigId</w:t>
        </w:r>
      </w:ins>
      <w:ins w:id="1181" w:author="Rapp_AfterRAN2#131" w:date="2025-09-02T05:37:00Z">
        <w:r w:rsidRPr="00FB0879">
          <w:t xml:space="preserve"> </w:t>
        </w:r>
      </w:ins>
      <w:ins w:id="1182" w:author="Rapp_AfterRAN2#131" w:date="2025-09-02T06:02:00Z">
        <w:r w:rsidR="009D221D">
          <w:t xml:space="preserve">associated with the </w:t>
        </w:r>
      </w:ins>
      <w:ins w:id="1183" w:author="Rapp_AfterRAN2#131" w:date="2025-09-02T06:03:00Z">
        <w:r w:rsidR="009D221D" w:rsidRPr="00B61C0D">
          <w:rPr>
            <w:i/>
            <w:iCs/>
          </w:rPr>
          <w:t>CSI-ReportConfig</w:t>
        </w:r>
      </w:ins>
      <w:ins w:id="1184" w:author="Rapp_AfterRAN2#131" w:date="2025-09-02T06:02:00Z">
        <w:r w:rsidR="009D221D">
          <w:t xml:space="preserve"> </w:t>
        </w:r>
      </w:ins>
      <w:ins w:id="1185" w:author="Rapp_AfterRAN2#131" w:date="2025-09-02T06:03:00Z">
        <w:r w:rsidR="00B90ADB">
          <w:t xml:space="preserve">including </w:t>
        </w:r>
      </w:ins>
      <w:ins w:id="1186" w:author="Rapp_AfterRAN2#131" w:date="2025-09-02T06:02:00Z">
        <w:r w:rsidR="009D221D">
          <w:t xml:space="preserve">the </w:t>
        </w:r>
      </w:ins>
      <w:ins w:id="1187" w:author="Rapp_AfterRAN2#131" w:date="2025-09-02T05:46:00Z">
        <w:r w:rsidR="004214F9">
          <w:t xml:space="preserve">UE data collection </w:t>
        </w:r>
      </w:ins>
      <w:ins w:id="1188" w:author="Rapp_AfterRAN2#131" w:date="2025-09-02T05:37:00Z">
        <w:r w:rsidRPr="00FB0879">
          <w:t>configuration(s)</w:t>
        </w:r>
      </w:ins>
      <w:ins w:id="1189" w:author="Rapp_AfterRAN2#131" w:date="2025-09-02T05:46:00Z">
        <w:r w:rsidR="005B5EB3">
          <w:t xml:space="preserve"> that the UE prefers to stop</w:t>
        </w:r>
      </w:ins>
      <w:ins w:id="1190" w:author="Rapp_AfterRAN2#129" w:date="2025-04-16T14:45:00Z">
        <w:r w:rsidR="00714BF4" w:rsidRPr="00537C00">
          <w:t>;</w:t>
        </w:r>
      </w:ins>
    </w:p>
    <w:p w14:paraId="281AA7EC" w14:textId="22742EF6" w:rsidR="00714BF4" w:rsidRPr="00537C00" w:rsidRDefault="00714BF4" w:rsidP="00714BF4">
      <w:pPr>
        <w:pStyle w:val="B1"/>
        <w:rPr>
          <w:ins w:id="1191" w:author="Rapp_AfterRAN2#129" w:date="2025-04-16T14:45:00Z"/>
          <w:snapToGrid w:val="0"/>
        </w:rPr>
      </w:pPr>
      <w:ins w:id="1192"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w:t>
        </w:r>
      </w:ins>
      <w:ins w:id="1193" w:author="Rapp_AfterRAN2#129bis" w:date="2025-05-06T15:51:00Z">
        <w:r w:rsidRPr="00537C00">
          <w:t xml:space="preserve"> for network data collection</w:t>
        </w:r>
      </w:ins>
      <w:ins w:id="1194" w:author="Rapp_AfterRAN2#129" w:date="2025-04-16T14:45:00Z">
        <w:r w:rsidRPr="00537C00">
          <w:rPr>
            <w:snapToGrid w:val="0"/>
          </w:rPr>
          <w:t xml:space="preserve"> according to 5.7.4.2:</w:t>
        </w:r>
      </w:ins>
    </w:p>
    <w:p w14:paraId="21A8D1B7" w14:textId="64D68280" w:rsidR="00714BF4" w:rsidRPr="00537C00" w:rsidRDefault="00714BF4" w:rsidP="00714BF4">
      <w:pPr>
        <w:pStyle w:val="B2"/>
        <w:rPr>
          <w:ins w:id="1195" w:author="Rapp_AfterRAN2#129" w:date="2025-04-16T14:45:00Z"/>
        </w:rPr>
      </w:pPr>
      <w:ins w:id="1196" w:author="Rapp_AfterRAN2#129" w:date="2025-04-16T14:45:00Z">
        <w:r w:rsidRPr="00537C00">
          <w:rPr>
            <w:snapToGrid w:val="0"/>
          </w:rPr>
          <w:t>2&gt;</w:t>
        </w:r>
        <w:r w:rsidRPr="00537C00">
          <w:rPr>
            <w:snapToGrid w:val="0"/>
          </w:rPr>
          <w:tab/>
        </w:r>
        <w:r w:rsidRPr="00537C00">
          <w:t xml:space="preserve">if the UE determines </w:t>
        </w:r>
      </w:ins>
      <w:ins w:id="1197" w:author="Rapp_AfterRAN2#131" w:date="2025-09-02T18:10:00Z">
        <w:r w:rsidR="00E30D05" w:rsidRPr="00537C00">
          <w:t xml:space="preserve">that it has entered a </w:t>
        </w:r>
      </w:ins>
      <w:ins w:id="1198" w:author="Rapp_AfterRAN2#129" w:date="2025-04-16T14:45:00Z">
        <w:r w:rsidRPr="00537C00">
          <w:t xml:space="preserve">low </w:t>
        </w:r>
      </w:ins>
      <w:ins w:id="1199" w:author="Rapp_AfterRAN2#129bis" w:date="2025-05-05T16:29:00Z">
        <w:r w:rsidRPr="00537C00">
          <w:t>power</w:t>
        </w:r>
      </w:ins>
      <w:ins w:id="1200" w:author="Rapp_AfterRAN2#129" w:date="2025-04-16T14:45:00Z">
        <w:r w:rsidRPr="00537C00">
          <w:t xml:space="preserve"> state:</w:t>
        </w:r>
      </w:ins>
    </w:p>
    <w:p w14:paraId="6482302C" w14:textId="505EA561" w:rsidR="00714BF4" w:rsidRPr="00537C00" w:rsidRDefault="00714BF4" w:rsidP="00714BF4">
      <w:pPr>
        <w:pStyle w:val="B3"/>
        <w:rPr>
          <w:ins w:id="1201" w:author="Rapp_AfterRAN2#129" w:date="2025-04-16T14:45:00Z"/>
          <w:snapToGrid w:val="0"/>
        </w:rPr>
      </w:pPr>
      <w:ins w:id="1202" w:author="Rapp_AfterRAN2#129" w:date="2025-04-16T14:45:00Z">
        <w:r w:rsidRPr="00537C00">
          <w:rPr>
            <w:snapToGrid w:val="0"/>
          </w:rPr>
          <w:t>3&gt;</w:t>
        </w:r>
        <w:r w:rsidRPr="00537C00">
          <w:rPr>
            <w:snapToGrid w:val="0"/>
          </w:rPr>
          <w:tab/>
          <w:t xml:space="preserve">set </w:t>
        </w:r>
        <w:r w:rsidRPr="00537C00">
          <w:rPr>
            <w:i/>
            <w:iCs/>
            <w:snapToGrid w:val="0"/>
          </w:rPr>
          <w:t>low</w:t>
        </w:r>
      </w:ins>
      <w:ins w:id="1203" w:author="Rapp_AfterRAN2#129bis" w:date="2025-05-05T16:31:00Z">
        <w:r w:rsidRPr="00537C00">
          <w:rPr>
            <w:i/>
            <w:iCs/>
            <w:snapToGrid w:val="0"/>
          </w:rPr>
          <w:t>Power</w:t>
        </w:r>
      </w:ins>
      <w:ins w:id="1204" w:author="Rapp_AfterRAN2#129" w:date="2025-04-16T14:45:00Z">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717EE7E4" w14:textId="5580E376" w:rsidR="00714BF4" w:rsidRPr="00537C00" w:rsidRDefault="00714BF4" w:rsidP="00714BF4">
      <w:pPr>
        <w:pStyle w:val="B2"/>
        <w:rPr>
          <w:ins w:id="1205" w:author="Rapp_AfterRAN2#129" w:date="2025-04-16T14:45:00Z"/>
        </w:rPr>
      </w:pPr>
      <w:ins w:id="1206" w:author="Rapp_AfterRAN2#129" w:date="2025-04-16T14:45:00Z">
        <w:r w:rsidRPr="00537C00">
          <w:t>2&gt;</w:t>
        </w:r>
        <w:r w:rsidRPr="00537C00">
          <w:tab/>
          <w:t xml:space="preserve">if the </w:t>
        </w:r>
      </w:ins>
      <w:ins w:id="1207" w:author="Rapp_AfterRAN2#129bis" w:date="2025-04-24T11:52:00Z">
        <w:r w:rsidRPr="00537C00">
          <w:t>buffer</w:t>
        </w:r>
      </w:ins>
      <w:ins w:id="1208" w:author="Rapp_AfterRAN2#131" w:date="2025-09-01T21:34:00Z">
        <w:r w:rsidR="00553400">
          <w:t xml:space="preserve"> </w:t>
        </w:r>
      </w:ins>
      <w:ins w:id="1209" w:author="Rapp_AfterRAN2#129" w:date="2025-04-16T14:45:00Z">
        <w:r w:rsidRPr="00537C00">
          <w:t xml:space="preserve">reserved for the logging of radio measurements </w:t>
        </w:r>
      </w:ins>
      <w:ins w:id="1210" w:author="Rapp_AfterRAN2#131" w:date="2025-09-02T18:11:00Z">
        <w:r w:rsidR="00E30D05">
          <w:t>for network data collection</w:t>
        </w:r>
        <w:r w:rsidR="00E30D05" w:rsidRPr="00537C00">
          <w:t xml:space="preserve"> </w:t>
        </w:r>
        <w:r w:rsidR="00E30D05">
          <w:t>has become</w:t>
        </w:r>
      </w:ins>
      <w:ins w:id="1211" w:author="Rapp_AfterRAN2#129" w:date="2025-04-16T14:45:00Z">
        <w:r w:rsidRPr="00537C00">
          <w:t xml:space="preserve"> full:</w:t>
        </w:r>
      </w:ins>
    </w:p>
    <w:p w14:paraId="2C9302DA" w14:textId="037EEA76" w:rsidR="00714BF4" w:rsidRPr="00537C00" w:rsidRDefault="00714BF4" w:rsidP="00714BF4">
      <w:pPr>
        <w:pStyle w:val="B3"/>
        <w:rPr>
          <w:ins w:id="1212" w:author="Rapp_AfterRAN2#129bis" w:date="2025-04-23T16:45:00Z"/>
        </w:rPr>
      </w:pPr>
      <w:ins w:id="1213" w:author="Rapp_AfterRAN2#129" w:date="2025-04-16T14:45:00Z">
        <w:r w:rsidRPr="00537C00">
          <w:t>3&gt;</w:t>
        </w:r>
        <w:r w:rsidRPr="00537C00">
          <w:tab/>
          <w:t xml:space="preserve">set </w:t>
        </w:r>
      </w:ins>
      <w:ins w:id="1214" w:author="Rapp_AfterRAN2#129bis" w:date="2025-04-24T11:52:00Z">
        <w:r w:rsidRPr="00537C00">
          <w:rPr>
            <w:i/>
            <w:iCs/>
          </w:rPr>
          <w:t>buffer</w:t>
        </w:r>
      </w:ins>
      <w:ins w:id="1215" w:author="Rapp_AfterRAN2#129bis" w:date="2025-04-23T16:44:00Z">
        <w:r w:rsidRPr="00537C00">
          <w:rPr>
            <w:i/>
            <w:iCs/>
          </w:rPr>
          <w:t>Status</w:t>
        </w:r>
        <w:r w:rsidRPr="00537C00">
          <w:t xml:space="preserve"> to </w:t>
        </w:r>
        <w:r w:rsidRPr="00537C00">
          <w:rPr>
            <w:i/>
            <w:iCs/>
          </w:rPr>
          <w:t>full</w:t>
        </w:r>
      </w:ins>
      <w:ins w:id="1216" w:author="Rapp_AfterRAN2#129" w:date="2025-04-16T14:45:00Z">
        <w:r w:rsidRPr="00537C00">
          <w:t>;</w:t>
        </w:r>
      </w:ins>
    </w:p>
    <w:p w14:paraId="1EE123C3" w14:textId="78CEAF82" w:rsidR="00714BF4" w:rsidRPr="00537C00" w:rsidRDefault="00714BF4" w:rsidP="00714BF4">
      <w:pPr>
        <w:pStyle w:val="B2"/>
        <w:rPr>
          <w:ins w:id="1217" w:author="Rapp_AfterRAN2#129bis" w:date="2025-04-23T16:45:00Z"/>
        </w:rPr>
      </w:pPr>
      <w:commentRangeStart w:id="1218"/>
      <w:ins w:id="1219" w:author="Rapp_AfterRAN2#129bis" w:date="2025-04-23T16:45:00Z">
        <w:r w:rsidRPr="00537C00">
          <w:t>2&gt;</w:t>
        </w:r>
        <w:r w:rsidRPr="00537C00">
          <w:tab/>
        </w:r>
      </w:ins>
      <w:ins w:id="1220" w:author="Rapp_AfterRAN2#129bis" w:date="2025-04-24T11:56:00Z">
        <w:r w:rsidRPr="00537C00">
          <w:t>else</w:t>
        </w:r>
      </w:ins>
      <w:ins w:id="1221" w:author="Rapp_AfterRAN2#129bis" w:date="2025-04-24T11:58:00Z">
        <w:r w:rsidRPr="00537C00">
          <w:t xml:space="preserve"> </w:t>
        </w:r>
      </w:ins>
      <w:ins w:id="1222" w:author="Rapp_AfterRAN2#129bis" w:date="2025-04-23T16:45:00Z">
        <w:r w:rsidRPr="00537C00">
          <w:t xml:space="preserve">if the </w:t>
        </w:r>
      </w:ins>
      <w:ins w:id="1223" w:author="Rapp_AfterRAN2#129bis" w:date="2025-04-24T11:57:00Z">
        <w:r w:rsidRPr="00537C00">
          <w:t>amount of logged data related to</w:t>
        </w:r>
      </w:ins>
      <w:ins w:id="1224" w:author="Rapp_AfterRAN2#129bis" w:date="2025-04-23T16:45:00Z">
        <w:r w:rsidRPr="00537C00">
          <w:t xml:space="preserve"> radio measurements</w:t>
        </w:r>
      </w:ins>
      <w:ins w:id="1225" w:author="Rapp_AfterRAN2#129bis" w:date="2025-04-24T11:57:00Z">
        <w:r w:rsidRPr="00537C00">
          <w:t xml:space="preserve"> </w:t>
        </w:r>
      </w:ins>
      <w:ins w:id="1226" w:author="Rapp_AfterRAN2#131" w:date="2025-09-02T18:15:00Z">
        <w:r w:rsidR="00E30D05" w:rsidRPr="00774BB7">
          <w:rPr>
            <w:rStyle w:val="B3Char2"/>
          </w:rPr>
          <w:t xml:space="preserve">for network data collection </w:t>
        </w:r>
      </w:ins>
      <w:ins w:id="1227" w:author="Rapp_AfterRAN2#131" w:date="2025-09-02T18:13:00Z">
        <w:r w:rsidR="00E30D05" w:rsidRPr="00774BB7">
          <w:rPr>
            <w:rStyle w:val="B3Char2"/>
          </w:rPr>
          <w:t xml:space="preserve">has become </w:t>
        </w:r>
      </w:ins>
      <w:ins w:id="1228" w:author="Rapp_AfterRAN2#129bis" w:date="2025-04-24T11:57:00Z">
        <w:r w:rsidRPr="00537C00">
          <w:t>equal to or above</w:t>
        </w:r>
      </w:ins>
      <w:ins w:id="1229" w:author="Rapp_AfterRAN2#129bis" w:date="2025-04-24T11:58:00Z">
        <w:r w:rsidRPr="00537C00">
          <w:t xml:space="preserve"> the</w:t>
        </w:r>
      </w:ins>
      <w:ins w:id="1230" w:author="Rapp_AfterRAN2#129bis" w:date="2025-04-23T16:48:00Z">
        <w:r w:rsidRPr="00537C00">
          <w:t xml:space="preserve"> </w:t>
        </w:r>
        <w:r w:rsidRPr="00537C00">
          <w:rPr>
            <w:i/>
            <w:iCs/>
          </w:rPr>
          <w:t>loggedDataCollectionBufferThres</w:t>
        </w:r>
      </w:ins>
      <w:ins w:id="1231" w:author="Rapp_AfterRAN2#129bis" w:date="2025-04-25T07:51:00Z">
        <w:r w:rsidRPr="00537C00">
          <w:rPr>
            <w:i/>
            <w:iCs/>
          </w:rPr>
          <w:t>h</w:t>
        </w:r>
      </w:ins>
      <w:ins w:id="1232" w:author="Rapp_AfterRAN2#129bis" w:date="2025-04-23T16:48:00Z">
        <w:r w:rsidRPr="00537C00">
          <w:rPr>
            <w:i/>
            <w:iCs/>
          </w:rPr>
          <w:t>old</w:t>
        </w:r>
      </w:ins>
      <w:ins w:id="1233" w:author="Rapp_AfterRAN2#129bis" w:date="2025-04-23T16:45:00Z">
        <w:r w:rsidRPr="00537C00">
          <w:t>:</w:t>
        </w:r>
      </w:ins>
    </w:p>
    <w:p w14:paraId="478329BB" w14:textId="5E452797" w:rsidR="00714BF4" w:rsidRPr="00537C00" w:rsidRDefault="00714BF4" w:rsidP="002844F8">
      <w:pPr>
        <w:pStyle w:val="B3"/>
        <w:rPr>
          <w:ins w:id="1234" w:author="Rapp_AfterRAN2#129" w:date="2025-04-16T14:44:00Z"/>
        </w:rPr>
      </w:pPr>
      <w:ins w:id="1235" w:author="Rapp_AfterRAN2#129bis" w:date="2025-04-24T11:59:00Z">
        <w:r w:rsidRPr="00537C00">
          <w:t>3</w:t>
        </w:r>
      </w:ins>
      <w:ins w:id="1236" w:author="Rapp_AfterRAN2#129bis" w:date="2025-04-23T16:45:00Z">
        <w:r w:rsidRPr="00537C00">
          <w:t>&gt;</w:t>
        </w:r>
        <w:r w:rsidRPr="00537C00">
          <w:tab/>
          <w:t xml:space="preserve">set </w:t>
        </w:r>
      </w:ins>
      <w:ins w:id="1237" w:author="Rapp_AfterRAN2#129bis" w:date="2025-04-24T11:59:00Z">
        <w:r w:rsidRPr="00537C00">
          <w:rPr>
            <w:i/>
            <w:iCs/>
          </w:rPr>
          <w:t>buffer</w:t>
        </w:r>
      </w:ins>
      <w:ins w:id="1238" w:author="Rapp_AfterRAN2#129bis" w:date="2025-04-23T16:45:00Z">
        <w:r w:rsidRPr="00537C00">
          <w:rPr>
            <w:i/>
            <w:iCs/>
          </w:rPr>
          <w:t>Status</w:t>
        </w:r>
        <w:r w:rsidRPr="00537C00">
          <w:t xml:space="preserve"> to </w:t>
        </w:r>
      </w:ins>
      <w:ins w:id="1239" w:author="Rapp_AfterRAN2#129bis" w:date="2025-04-24T11:59:00Z">
        <w:r w:rsidRPr="00537C00">
          <w:rPr>
            <w:i/>
            <w:iCs/>
          </w:rPr>
          <w:t>aboveT</w:t>
        </w:r>
      </w:ins>
      <w:ins w:id="1240" w:author="Rapp_AfterRAN2#129bis" w:date="2025-04-25T07:51:00Z">
        <w:r w:rsidRPr="00537C00">
          <w:rPr>
            <w:i/>
            <w:iCs/>
          </w:rPr>
          <w:t>h</w:t>
        </w:r>
      </w:ins>
      <w:ins w:id="1241" w:author="Rapp_AfterRAN2#129bis" w:date="2025-04-23T16:49:00Z">
        <w:r w:rsidRPr="00537C00">
          <w:rPr>
            <w:i/>
            <w:iCs/>
          </w:rPr>
          <w:t>reshold</w:t>
        </w:r>
      </w:ins>
      <w:ins w:id="1242" w:author="Rapp_AfterRAN2#129bis" w:date="2025-04-23T16:47:00Z">
        <w:r w:rsidRPr="00537C00">
          <w:t>;</w:t>
        </w:r>
      </w:ins>
      <w:commentRangeEnd w:id="1218"/>
      <w:r w:rsidR="000E0D34">
        <w:rPr>
          <w:rStyle w:val="CommentReference"/>
        </w:rPr>
        <w:commentReference w:id="1218"/>
      </w:r>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t>The UE shall:</w:t>
      </w:r>
    </w:p>
    <w:p w14:paraId="47138246"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the procedure was triggered to provide configured grant assistance information for NR sidelink communication by an NR </w:t>
      </w:r>
      <w:r w:rsidRPr="00EE6E73">
        <w:rPr>
          <w:rFonts w:eastAsia="SimSun"/>
          <w:i/>
          <w:iCs/>
        </w:rPr>
        <w:t>RRCReconfiguration</w:t>
      </w:r>
      <w:r w:rsidRPr="00EE6E73">
        <w:rPr>
          <w:rFonts w:eastAsia="SimSun"/>
        </w:rPr>
        <w:t xml:space="preserve"> message that was embedded within an E-UTRA </w:t>
      </w:r>
      <w:r w:rsidRPr="00EE6E73">
        <w:rPr>
          <w:rFonts w:eastAsia="SimSun"/>
          <w:i/>
          <w:iCs/>
        </w:rPr>
        <w:t>RRCConnectionReconfiguration</w:t>
      </w:r>
      <w:r w:rsidRPr="00EE6E73">
        <w:rPr>
          <w:rFonts w:eastAsia="SimSun"/>
        </w:rPr>
        <w:t>:</w:t>
      </w:r>
    </w:p>
    <w:p w14:paraId="52799FE1" w14:textId="77777777" w:rsidR="00C479A9" w:rsidRPr="00EE6E73" w:rsidRDefault="00C479A9" w:rsidP="00C479A9">
      <w:pPr>
        <w:pStyle w:val="B2"/>
        <w:rPr>
          <w:rFonts w:eastAsia="SimSun"/>
        </w:rPr>
      </w:pPr>
      <w:r w:rsidRPr="00EE6E73">
        <w:rPr>
          <w:rFonts w:eastAsia="SimSun"/>
        </w:rPr>
        <w:t>2&gt;</w:t>
      </w:r>
      <w:r w:rsidRPr="00EE6E73">
        <w:rPr>
          <w:rFonts w:eastAsia="SimSun"/>
        </w:rPr>
        <w:tab/>
        <w:t>submit</w:t>
      </w:r>
      <w:r w:rsidRPr="00EE6E73">
        <w:rPr>
          <w:rFonts w:eastAsia="SimSun"/>
          <w:lang w:eastAsia="en-GB"/>
        </w:rPr>
        <w:t xml:space="preserve"> the </w:t>
      </w:r>
      <w:r w:rsidRPr="00EE6E73">
        <w:rPr>
          <w:rFonts w:eastAsia="SimSun"/>
          <w:i/>
          <w:lang w:eastAsia="en-GB"/>
        </w:rPr>
        <w:t xml:space="preserve">UEAssistanceInformation </w:t>
      </w:r>
      <w:r w:rsidRPr="00EE6E73">
        <w:rPr>
          <w:rFonts w:eastAsia="SimSun"/>
          <w:iCs/>
          <w:lang w:eastAsia="en-GB"/>
        </w:rPr>
        <w:t xml:space="preserve">to lower layers via SRB1, </w:t>
      </w:r>
      <w:r w:rsidRPr="00EE6E73">
        <w:rPr>
          <w:rFonts w:eastAsia="SimSun"/>
        </w:rPr>
        <w:t xml:space="preserve">embedded in E-UTRA RRC message </w:t>
      </w:r>
      <w:r w:rsidRPr="00EE6E73">
        <w:rPr>
          <w:rFonts w:eastAsia="SimSun"/>
          <w:i/>
          <w:iCs/>
        </w:rPr>
        <w:t>ULInformationTransferIRAT</w:t>
      </w:r>
      <w:r w:rsidRPr="00EE6E73">
        <w:rPr>
          <w:rFonts w:eastAsia="SimSun"/>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lastRenderedPageBreak/>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1243" w:name="_Toc60776993"/>
      <w:bookmarkStart w:id="1244" w:name="_Toc193445785"/>
      <w:bookmarkStart w:id="1245" w:name="_Toc193451590"/>
      <w:bookmarkStart w:id="1246"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1243"/>
      <w:bookmarkEnd w:id="1244"/>
      <w:bookmarkEnd w:id="1245"/>
      <w:bookmarkEnd w:id="1246"/>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Heading4"/>
      </w:pPr>
      <w:bookmarkStart w:id="1247" w:name="_Toc60776996"/>
      <w:bookmarkStart w:id="1248" w:name="_Toc193445788"/>
      <w:bookmarkStart w:id="1249" w:name="_Toc193451593"/>
      <w:bookmarkStart w:id="1250" w:name="_Toc193462858"/>
      <w:bookmarkStart w:id="1251" w:name="_Toc201295145"/>
      <w:r w:rsidRPr="00EE6E73">
        <w:t>5.7.10.3</w:t>
      </w:r>
      <w:r w:rsidRPr="00EE6E73">
        <w:tab/>
        <w:t xml:space="preserve">Reception of the </w:t>
      </w:r>
      <w:r w:rsidRPr="00EE6E73">
        <w:rPr>
          <w:i/>
          <w:iCs/>
        </w:rPr>
        <w:t>UEI</w:t>
      </w:r>
      <w:r w:rsidRPr="00EE6E73">
        <w:rPr>
          <w:i/>
        </w:rPr>
        <w:t xml:space="preserve">nformationRequest </w:t>
      </w:r>
      <w:r w:rsidRPr="00EE6E73">
        <w:t>message</w:t>
      </w:r>
      <w:bookmarkEnd w:id="1247"/>
      <w:bookmarkEnd w:id="1248"/>
      <w:bookmarkEnd w:id="1249"/>
      <w:bookmarkEnd w:id="1250"/>
      <w:bookmarkEnd w:id="1251"/>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lastRenderedPageBreak/>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SimSun"/>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SimSun"/>
        </w:rPr>
        <w:t xml:space="preserve">in </w:t>
      </w:r>
      <w:r w:rsidRPr="00EE6E73">
        <w:rPr>
          <w:rFonts w:eastAsia="SimSun"/>
          <w:i/>
        </w:rPr>
        <w:t>snpn-ConfigID-List</w:t>
      </w:r>
      <w:r w:rsidRPr="00EE6E73">
        <w:rPr>
          <w:rFonts w:eastAsia="SimSun"/>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SimSun"/>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SimSun"/>
        </w:rPr>
        <w:t xml:space="preserve">starting from the entries logged first, and for each entry of the </w:t>
      </w:r>
      <w:r w:rsidRPr="00EE6E73">
        <w:rPr>
          <w:i/>
          <w:iCs/>
        </w:rPr>
        <w:t>logMeasInfoList</w:t>
      </w:r>
      <w:r w:rsidRPr="00EE6E73">
        <w:rPr>
          <w:rFonts w:eastAsia="SimSun"/>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SimSun"/>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SimSun"/>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lastRenderedPageBreak/>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t>:</w:t>
      </w:r>
    </w:p>
    <w:p w14:paraId="4DA5C462" w14:textId="77777777" w:rsidR="001F0375" w:rsidRPr="00EE6E73" w:rsidRDefault="001F0375" w:rsidP="001F0375">
      <w:pPr>
        <w:pStyle w:val="B1"/>
        <w:rPr>
          <w:rFonts w:eastAsia="DengXian"/>
          <w:iCs/>
        </w:rPr>
      </w:pPr>
      <w:r w:rsidRPr="00EE6E73">
        <w:rPr>
          <w:rFonts w:eastAsia="DengXian"/>
        </w:rPr>
        <w:t>1&gt;</w:t>
      </w:r>
      <w:r w:rsidRPr="00EE6E73">
        <w:rPr>
          <w:rFonts w:eastAsia="DengXian"/>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DengXian"/>
        </w:rPr>
        <w:t xml:space="preserve">and 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DengXian"/>
        </w:rPr>
      </w:pPr>
      <w:r w:rsidRPr="00EE6E73">
        <w:lastRenderedPageBreak/>
        <w:t>2&gt;</w:t>
      </w:r>
      <w:r w:rsidRPr="00EE6E73">
        <w:tab/>
      </w:r>
      <w:r w:rsidRPr="00EE6E73">
        <w:rPr>
          <w:rFonts w:eastAsia="DengXian"/>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lastRenderedPageBreak/>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flightPathInfoReq</w:t>
      </w:r>
      <w:r w:rsidRPr="00EE6E73">
        <w:rPr>
          <w:rFonts w:eastAsia="SimSun"/>
          <w:lang w:eastAsia="en-US"/>
        </w:rPr>
        <w:t xml:space="preserve"> is included in the </w:t>
      </w:r>
      <w:r w:rsidRPr="00EE6E73">
        <w:rPr>
          <w:rFonts w:eastAsia="SimSun"/>
          <w:i/>
          <w:iCs/>
          <w:lang w:eastAsia="en-US"/>
        </w:rPr>
        <w:t>UEInformationRequest</w:t>
      </w:r>
      <w:r w:rsidRPr="00EE6E73">
        <w:rPr>
          <w:rFonts w:eastAsia="SimSun"/>
          <w:iCs/>
          <w:lang w:eastAsia="en-US"/>
        </w:rPr>
        <w:t xml:space="preserve"> </w:t>
      </w:r>
      <w:r w:rsidRPr="00EE6E73">
        <w:rPr>
          <w:rFonts w:eastAsia="SimSun"/>
          <w:lang w:eastAsia="en-US"/>
        </w:rPr>
        <w:t xml:space="preserve">and the UE has (updated) flight path information available, set the </w:t>
      </w:r>
      <w:r w:rsidRPr="00EE6E73">
        <w:rPr>
          <w:rFonts w:eastAsia="SimSun"/>
          <w:i/>
          <w:iCs/>
          <w:lang w:eastAsia="en-US"/>
        </w:rPr>
        <w:t>flightPathInfoReport</w:t>
      </w:r>
      <w:r w:rsidRPr="00EE6E73">
        <w:rPr>
          <w:rFonts w:eastAsia="SimSun"/>
          <w:lang w:eastAsia="en-US"/>
        </w:rPr>
        <w:t xml:space="preserve"> in the </w:t>
      </w:r>
      <w:r w:rsidRPr="00EE6E73">
        <w:rPr>
          <w:rFonts w:eastAsia="SimSun"/>
          <w:i/>
          <w:iCs/>
          <w:lang w:eastAsia="en-US"/>
        </w:rPr>
        <w:t>UEInformationResponse</w:t>
      </w:r>
      <w:r w:rsidRPr="00EE6E73">
        <w:rPr>
          <w:rFonts w:eastAsia="SimSun"/>
          <w:lang w:eastAsia="en-US"/>
        </w:rPr>
        <w:t xml:space="preserve"> message as follows:</w:t>
      </w:r>
    </w:p>
    <w:p w14:paraId="594DB4D0"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include the list of up to </w:t>
      </w:r>
      <w:r w:rsidRPr="00EE6E73">
        <w:rPr>
          <w:rFonts w:eastAsia="SimSun"/>
          <w:i/>
          <w:iCs/>
          <w:lang w:eastAsia="en-US"/>
        </w:rPr>
        <w:t>maxWayPointNumber</w:t>
      </w:r>
      <w:r w:rsidRPr="00EE6E73">
        <w:rPr>
          <w:rFonts w:eastAsia="SimSun"/>
          <w:lang w:eastAsia="en-US"/>
        </w:rPr>
        <w:t xml:space="preserve"> waypoints, if any, along the flight path;</w:t>
      </w:r>
    </w:p>
    <w:p w14:paraId="151E67E8"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if the </w:t>
      </w:r>
      <w:r w:rsidRPr="00EE6E73">
        <w:rPr>
          <w:rFonts w:eastAsia="SimSun"/>
          <w:i/>
          <w:iCs/>
          <w:lang w:eastAsia="en-US"/>
        </w:rPr>
        <w:t>includeTimeStamp</w:t>
      </w:r>
      <w:r w:rsidRPr="00EE6E73">
        <w:rPr>
          <w:rFonts w:eastAsia="SimSun"/>
          <w:lang w:eastAsia="en-US"/>
        </w:rPr>
        <w:t xml:space="preserve"> is set to </w:t>
      </w:r>
      <w:r w:rsidRPr="00EE6E73">
        <w:rPr>
          <w:rFonts w:eastAsia="SimSun"/>
          <w:i/>
          <w:iCs/>
          <w:lang w:eastAsia="en-US"/>
        </w:rPr>
        <w:t>true</w:t>
      </w:r>
      <w:r w:rsidRPr="00EE6E73">
        <w:rPr>
          <w:rFonts w:eastAsia="SimSun"/>
          <w:lang w:eastAsia="en-US"/>
        </w:rPr>
        <w:t>, for each included waypoint:</w:t>
      </w:r>
    </w:p>
    <w:p w14:paraId="4A84E8AD" w14:textId="77777777" w:rsidR="001F0375" w:rsidRPr="00EE6E73" w:rsidRDefault="001F0375" w:rsidP="001F0375">
      <w:pPr>
        <w:pStyle w:val="B3"/>
        <w:rPr>
          <w:rFonts w:eastAsia="SimSun"/>
          <w:lang w:eastAsia="en-US"/>
        </w:rPr>
      </w:pPr>
      <w:r w:rsidRPr="00EE6E73">
        <w:rPr>
          <w:rFonts w:eastAsia="SimSun"/>
          <w:lang w:eastAsia="en-US"/>
        </w:rPr>
        <w:t>3&gt;</w:t>
      </w:r>
      <w:r w:rsidRPr="00EE6E73">
        <w:rPr>
          <w:rFonts w:eastAsia="SimSun"/>
          <w:lang w:eastAsia="en-US"/>
        </w:rPr>
        <w:tab/>
        <w:t xml:space="preserve">if available, set the field </w:t>
      </w:r>
      <w:r w:rsidRPr="00EE6E73">
        <w:rPr>
          <w:rFonts w:eastAsia="SimSun"/>
          <w:i/>
          <w:iCs/>
          <w:lang w:eastAsia="en-US"/>
        </w:rPr>
        <w:t>timestamp</w:t>
      </w:r>
      <w:r w:rsidRPr="00EE6E73">
        <w:rPr>
          <w:rFonts w:eastAsia="SimSun"/>
          <w:lang w:eastAsia="en-US"/>
        </w:rPr>
        <w:t xml:space="preserve"> to the time when UE intends to arrive at the waypoint;</w:t>
      </w:r>
    </w:p>
    <w:p w14:paraId="0112885B" w14:textId="77777777" w:rsidR="009B1407" w:rsidRPr="00537C00" w:rsidRDefault="009B1407" w:rsidP="009B1407">
      <w:pPr>
        <w:pStyle w:val="B1"/>
        <w:rPr>
          <w:ins w:id="1252" w:author="Rapp_AfterRAN2#129" w:date="2025-04-16T15:49:00Z"/>
          <w:lang w:eastAsia="ko-KR"/>
        </w:rPr>
      </w:pPr>
      <w:commentRangeStart w:id="1253"/>
      <w:ins w:id="1254" w:author="Rapp_AfterRAN2#129" w:date="2025-04-16T15:49:00Z">
        <w:r w:rsidRPr="00537C00">
          <w:t>1&gt;</w:t>
        </w:r>
        <w:r w:rsidRPr="00537C00">
          <w:tab/>
          <w:t xml:space="preserve">if the </w:t>
        </w:r>
        <w:r w:rsidRPr="00537C00">
          <w:rPr>
            <w:i/>
            <w:iCs/>
          </w:rPr>
          <w:t>csi-LogMeasReportReq</w:t>
        </w:r>
        <w:r w:rsidRPr="00537C00">
          <w:t xml:space="preserve"> is present:</w:t>
        </w:r>
      </w:ins>
      <w:commentRangeEnd w:id="1253"/>
      <w:r w:rsidR="000E0D34">
        <w:rPr>
          <w:rStyle w:val="CommentReference"/>
        </w:rPr>
        <w:commentReference w:id="1253"/>
      </w:r>
    </w:p>
    <w:p w14:paraId="3F05C774" w14:textId="77777777" w:rsidR="009B1407" w:rsidRPr="00537C00" w:rsidRDefault="009B1407" w:rsidP="009B1407">
      <w:pPr>
        <w:pStyle w:val="B2"/>
        <w:rPr>
          <w:ins w:id="1255" w:author="Rapp_AfterRAN2#129" w:date="2025-04-16T15:49:00Z"/>
          <w:lang w:eastAsia="ko-KR"/>
        </w:rPr>
      </w:pPr>
      <w:ins w:id="1256"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ins>
    </w:p>
    <w:p w14:paraId="5BC1700D" w14:textId="52512617" w:rsidR="009B1407" w:rsidRPr="00537C00" w:rsidRDefault="009B1407" w:rsidP="009B1407">
      <w:pPr>
        <w:pStyle w:val="B3"/>
        <w:rPr>
          <w:ins w:id="1257" w:author="Rapp_AfterRAN2#129" w:date="2025-04-16T15:49:00Z"/>
          <w:iCs/>
        </w:rPr>
      </w:pPr>
      <w:ins w:id="1258" w:author="Rapp_AfterRAN2#129" w:date="2025-04-16T15:49:00Z">
        <w:r w:rsidRPr="00537C00">
          <w:rPr>
            <w:lang w:eastAsia="ko-KR"/>
          </w:rPr>
          <w:lastRenderedPageBreak/>
          <w:t>3&gt;</w:t>
        </w:r>
        <w:r w:rsidRPr="00537C00">
          <w:rPr>
            <w:lang w:eastAsia="ko-KR"/>
          </w:rPr>
          <w:tab/>
          <w:t xml:space="preserve">include the </w:t>
        </w:r>
        <w:r w:rsidRPr="00537C00">
          <w:rPr>
            <w:i/>
            <w:iCs/>
            <w:lang w:eastAsia="ko-KR"/>
          </w:rPr>
          <w:t>csi-LogMeasInfo</w:t>
        </w:r>
      </w:ins>
      <w:ins w:id="1259" w:author="Rapp_AfterRAN2#130" w:date="2025-07-10T15:33:00Z">
        <w:r>
          <w:rPr>
            <w:i/>
            <w:iCs/>
            <w:lang w:eastAsia="ko-KR"/>
          </w:rPr>
          <w:t>Cell</w:t>
        </w:r>
      </w:ins>
      <w:ins w:id="1260" w:author="Rapp_AfterRAN2#129" w:date="2025-04-16T15:49:00Z">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ins>
    </w:p>
    <w:p w14:paraId="26F48FE5" w14:textId="324A722C" w:rsidR="009B1407" w:rsidRPr="00537C00" w:rsidRDefault="009B1407" w:rsidP="009B1407">
      <w:pPr>
        <w:pStyle w:val="B3"/>
        <w:rPr>
          <w:ins w:id="1261" w:author="Rapp_AfterRAN2#129" w:date="2025-04-16T15:49:00Z"/>
        </w:rPr>
      </w:pPr>
      <w:ins w:id="1262"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ins>
    </w:p>
    <w:p w14:paraId="0F41109F" w14:textId="48B714CC" w:rsidR="009B1407" w:rsidRPr="00F01D90" w:rsidRDefault="009B1407" w:rsidP="009B1407">
      <w:pPr>
        <w:pStyle w:val="B4"/>
        <w:rPr>
          <w:ins w:id="1263" w:author="Rapp_AfterRAN2#129" w:date="2025-04-16T15:49:00Z"/>
        </w:rPr>
      </w:pPr>
      <w:ins w:id="1264" w:author="Rapp_AfterRAN2#129" w:date="2025-04-16T15:49:00Z">
        <w:r w:rsidRPr="00537C00">
          <w:t>4&gt;</w:t>
        </w:r>
        <w:r w:rsidRPr="00537C00">
          <w:tab/>
          <w:t xml:space="preserve">include the </w:t>
        </w:r>
        <w:r w:rsidRPr="00572E56">
          <w:rPr>
            <w:i/>
            <w:iCs/>
          </w:rPr>
          <w:t>csi-</w:t>
        </w:r>
      </w:ins>
      <w:ins w:id="1265" w:author="Rapp_AfterRAN2#130" w:date="2025-08-13T15:05:00Z">
        <w:r w:rsidRPr="00572E56">
          <w:rPr>
            <w:i/>
            <w:iCs/>
          </w:rPr>
          <w:t>More</w:t>
        </w:r>
      </w:ins>
      <w:ins w:id="1266" w:author="Rapp_AfterRAN2#129bis" w:date="2025-04-23T23:50:00Z">
        <w:r w:rsidRPr="00572E56">
          <w:rPr>
            <w:i/>
            <w:iCs/>
          </w:rPr>
          <w:t>L</w:t>
        </w:r>
      </w:ins>
      <w:ins w:id="1267" w:author="Rapp_AfterRAN2#129" w:date="2025-04-16T15:49:00Z">
        <w:r w:rsidRPr="00572E56">
          <w:rPr>
            <w:i/>
            <w:iCs/>
          </w:rPr>
          <w:t>ogMeasAvailable</w:t>
        </w:r>
      </w:ins>
      <w:ins w:id="1268" w:author="Rapp_AfterRAN2#130" w:date="2025-07-10T15:37:00Z">
        <w:r>
          <w:t>;</w:t>
        </w:r>
      </w:ins>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77777777" w:rsidR="00911A11" w:rsidRPr="00537C00" w:rsidRDefault="001F0375" w:rsidP="00911A11">
      <w:pPr>
        <w:pStyle w:val="B2"/>
        <w:rPr>
          <w:ins w:id="1269" w:author="Rapp_AfterRAN2#129bis" w:date="2025-04-24T10:01:00Z"/>
        </w:rPr>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upon successful </w:t>
      </w:r>
      <w:r w:rsidRPr="00EE6E73">
        <w:t>delivery</w:t>
      </w:r>
      <w:r w:rsidRPr="00EE6E73">
        <w:rPr>
          <w:iCs/>
        </w:rPr>
        <w:t xml:space="preserve"> of the </w:t>
      </w:r>
      <w:r w:rsidRPr="00EE6E73">
        <w:rPr>
          <w:i/>
        </w:rPr>
        <w:t xml:space="preserve">UEInformationResponse </w:t>
      </w:r>
      <w:r w:rsidRPr="00EE6E73">
        <w:t>message confirmed by lower layers</w:t>
      </w:r>
      <w:r w:rsidRPr="00EE6E73">
        <w:rPr>
          <w:iCs/>
        </w:rPr>
        <w:t>;</w:t>
      </w:r>
    </w:p>
    <w:p w14:paraId="58E35BA9" w14:textId="77777777" w:rsidR="00911A11" w:rsidRPr="00537C00" w:rsidRDefault="00911A11" w:rsidP="00911A11">
      <w:pPr>
        <w:pStyle w:val="B1"/>
        <w:rPr>
          <w:ins w:id="1270" w:author="Rapp_AfterRAN2#129bis" w:date="2025-04-24T10:03:00Z"/>
        </w:rPr>
      </w:pPr>
      <w:ins w:id="1271" w:author="Rapp_AfterRAN2#129bis" w:date="2025-04-24T10:01:00Z">
        <w:r w:rsidRPr="00537C00">
          <w:t>1&gt;</w:t>
        </w:r>
        <w:r w:rsidRPr="00537C00">
          <w:tab/>
          <w:t xml:space="preserve">else if </w:t>
        </w:r>
      </w:ins>
      <w:ins w:id="1272" w:author="Rapp_AfterRAN2#129bis" w:date="2025-04-24T10:02:00Z">
        <w:r w:rsidRPr="00537C00">
          <w:rPr>
            <w:i/>
          </w:rPr>
          <w:t>csi-LogMeasReport</w:t>
        </w:r>
        <w:r w:rsidRPr="00537C00">
          <w:rPr>
            <w:iCs/>
          </w:rPr>
          <w:t xml:space="preserve"> is included </w:t>
        </w:r>
        <w:r w:rsidRPr="00537C00">
          <w:t xml:space="preserve">in the </w:t>
        </w:r>
        <w:r w:rsidRPr="00537C00">
          <w:rPr>
            <w:i/>
            <w:iCs/>
          </w:rPr>
          <w:t>UEInformationResponse</w:t>
        </w:r>
        <w:r w:rsidRPr="00537C00">
          <w:t>:</w:t>
        </w:r>
      </w:ins>
    </w:p>
    <w:p w14:paraId="254036EA" w14:textId="77777777" w:rsidR="00911A11" w:rsidRPr="00537C00" w:rsidRDefault="00911A11" w:rsidP="00911A11">
      <w:pPr>
        <w:pStyle w:val="B2"/>
        <w:rPr>
          <w:ins w:id="1273" w:author="Rapp_AfterRAN2#129bis" w:date="2025-04-24T10:03:00Z"/>
        </w:rPr>
      </w:pPr>
      <w:ins w:id="1274" w:author="Rapp_AfterRAN2#129bis" w:date="2025-04-24T10:03:00Z">
        <w:r w:rsidRPr="00537C00">
          <w:t>2&gt;</w:t>
        </w:r>
        <w:r w:rsidRPr="00537C00">
          <w:tab/>
          <w:t xml:space="preserve">submit the </w:t>
        </w:r>
        <w:r w:rsidRPr="00537C00">
          <w:rPr>
            <w:i/>
          </w:rPr>
          <w:t>UEInformationResponse</w:t>
        </w:r>
        <w:r w:rsidRPr="00537C00">
          <w:t xml:space="preserve"> message to lower layers for transmission via SRBX;</w:t>
        </w:r>
      </w:ins>
    </w:p>
    <w:p w14:paraId="2B8784A7" w14:textId="77777777" w:rsidR="00911A11" w:rsidRPr="00537C00" w:rsidRDefault="00911A11" w:rsidP="00911A11">
      <w:pPr>
        <w:pStyle w:val="B2"/>
        <w:rPr>
          <w:iCs/>
        </w:rPr>
      </w:pPr>
      <w:ins w:id="1275" w:author="Rapp_AfterRAN2#129bis" w:date="2025-04-24T10:03:00Z">
        <w:r w:rsidRPr="00537C00">
          <w:t>2&gt;</w:t>
        </w:r>
        <w:r w:rsidRPr="00537C00">
          <w:tab/>
          <w:t xml:space="preserve">discard the logged measurement entries included in the </w:t>
        </w:r>
      </w:ins>
      <w:ins w:id="1276" w:author="Rapp_AfterRAN2#129bis" w:date="2025-04-24T10:05:00Z">
        <w:r w:rsidRPr="00537C00">
          <w:rPr>
            <w:i/>
            <w:iCs/>
          </w:rPr>
          <w:t>csi-LogMeasInfoList</w:t>
        </w:r>
      </w:ins>
      <w:ins w:id="1277" w:author="Rapp_AfterRAN2#129bis" w:date="2025-04-24T10:03:00Z">
        <w:r w:rsidRPr="00537C00">
          <w:rPr>
            <w:i/>
            <w:iCs/>
          </w:rPr>
          <w:t xml:space="preserve"> </w:t>
        </w:r>
        <w:r w:rsidRPr="00537C00">
          <w:t xml:space="preserve">from </w:t>
        </w:r>
      </w:ins>
      <w:ins w:id="1278" w:author="Rapp_AfterRAN2#129bis" w:date="2025-04-24T10:05:00Z">
        <w:r w:rsidRPr="00537C00">
          <w:rPr>
            <w:i/>
            <w:iCs/>
          </w:rPr>
          <w:t>VarCSI-LogMeasReport</w:t>
        </w:r>
      </w:ins>
      <w:ins w:id="1279" w:author="Rapp_AfterRAN2#129bis" w:date="2025-04-24T10:03:00Z">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ins>
    </w:p>
    <w:p w14:paraId="62EFF34E" w14:textId="08F8C5C0" w:rsidR="001F0375" w:rsidRPr="00EE6E73" w:rsidRDefault="001F0375" w:rsidP="00911A11">
      <w:pPr>
        <w:pStyle w:val="B1"/>
      </w:pPr>
      <w:r w:rsidRPr="00EE6E73">
        <w:t>1&gt;</w:t>
      </w:r>
      <w:r w:rsidRPr="00EE6E73">
        <w:tab/>
        <w:t>else:</w:t>
      </w:r>
    </w:p>
    <w:p w14:paraId="0BD0CFFC" w14:textId="67353817" w:rsidR="00394471" w:rsidRPr="00537C00"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1280" w:name="_Toc60777078"/>
      <w:bookmarkStart w:id="1281" w:name="_Toc193445986"/>
      <w:bookmarkStart w:id="1282" w:name="_Toc193451791"/>
      <w:bookmarkStart w:id="1283" w:name="_Toc193463061"/>
      <w:r w:rsidRPr="00537C00">
        <w:rPr>
          <w:noProof/>
        </w:rPr>
        <w:t>6.2</w:t>
      </w:r>
      <w:r w:rsidRPr="00537C00">
        <w:rPr>
          <w:noProof/>
        </w:rPr>
        <w:tab/>
        <w:t>RRC messages</w:t>
      </w:r>
      <w:bookmarkEnd w:id="1280"/>
      <w:bookmarkEnd w:id="1281"/>
      <w:bookmarkEnd w:id="1282"/>
      <w:bookmarkEnd w:id="1283"/>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Heading3"/>
        <w:rPr>
          <w:noProof/>
        </w:rPr>
      </w:pPr>
      <w:bookmarkStart w:id="1284" w:name="_Toc60777089"/>
      <w:bookmarkStart w:id="1285" w:name="_Toc193445999"/>
      <w:bookmarkStart w:id="1286" w:name="_Toc193451804"/>
      <w:bookmarkStart w:id="1287" w:name="_Toc193463074"/>
      <w:bookmarkStart w:id="1288" w:name="_Hlk54206646"/>
      <w:r w:rsidRPr="00537C00">
        <w:rPr>
          <w:noProof/>
        </w:rPr>
        <w:t>6.2.2</w:t>
      </w:r>
      <w:r w:rsidRPr="00537C00">
        <w:rPr>
          <w:noProof/>
        </w:rPr>
        <w:tab/>
        <w:t>Message definitions</w:t>
      </w:r>
      <w:bookmarkEnd w:id="1284"/>
      <w:bookmarkEnd w:id="1285"/>
      <w:bookmarkEnd w:id="1286"/>
      <w:bookmarkEnd w:id="1287"/>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Heading4"/>
      </w:pPr>
      <w:bookmarkStart w:id="1289" w:name="_Toc60777108"/>
      <w:bookmarkStart w:id="1290" w:name="_Toc193446023"/>
      <w:bookmarkStart w:id="1291" w:name="_Toc193451828"/>
      <w:bookmarkStart w:id="1292" w:name="_Toc193463098"/>
      <w:bookmarkStart w:id="1293" w:name="_Toc201295385"/>
      <w:bookmarkStart w:id="1294" w:name="MCCQCTEMPBM_00000112"/>
      <w:bookmarkEnd w:id="1288"/>
      <w:r w:rsidRPr="00EE6E73">
        <w:t>–</w:t>
      </w:r>
      <w:r w:rsidRPr="00EE6E73">
        <w:tab/>
      </w:r>
      <w:r w:rsidRPr="00EE6E73">
        <w:rPr>
          <w:i/>
          <w:noProof/>
        </w:rPr>
        <w:t>RRCReconfiguration</w:t>
      </w:r>
      <w:bookmarkEnd w:id="1289"/>
      <w:bookmarkEnd w:id="1290"/>
      <w:bookmarkEnd w:id="1291"/>
      <w:bookmarkEnd w:id="1292"/>
      <w:bookmarkEnd w:id="1293"/>
    </w:p>
    <w:bookmarkEnd w:id="1294"/>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r w:rsidRPr="00EE6E73">
        <w:t xml:space="preserve">RRCReconfiguration ::=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rrc-TransactionIdentifier               RRC-TransactionIdentifier,</w:t>
      </w:r>
    </w:p>
    <w:p w14:paraId="2B054332" w14:textId="77777777" w:rsidR="00A95685" w:rsidRPr="00EE6E73" w:rsidRDefault="00A95685" w:rsidP="00A95685">
      <w:pPr>
        <w:pStyle w:val="PL"/>
      </w:pPr>
      <w:r w:rsidRPr="00EE6E73">
        <w:t xml:space="preserve">    criticalExtensions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rrcReconfiguration                      RRCReconfiguration-IEs,</w:t>
      </w:r>
    </w:p>
    <w:p w14:paraId="1A50AB1C" w14:textId="77777777" w:rsidR="00A95685" w:rsidRPr="00EE6E73" w:rsidRDefault="00A95685" w:rsidP="00A95685">
      <w:pPr>
        <w:pStyle w:val="PL"/>
      </w:pPr>
      <w:r w:rsidRPr="00EE6E73">
        <w:t xml:space="preserve">        criticalExtensionsFuture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r w:rsidRPr="00EE6E73">
        <w:t xml:space="preserve">RRCReconfiguration-IEs ::=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(CONTAINING RRCReconfiguration-v15t0-IEs)                 </w:t>
      </w:r>
      <w:r w:rsidRPr="00EE6E73">
        <w:rPr>
          <w:color w:val="993366"/>
        </w:rPr>
        <w:t>OPTIONAL</w:t>
      </w:r>
      <w:r w:rsidRPr="00EE6E73">
        <w:t>,</w:t>
      </w:r>
    </w:p>
    <w:p w14:paraId="22E9CBE0" w14:textId="77777777" w:rsidR="00A95685" w:rsidRPr="00EE6E73" w:rsidRDefault="00A95685" w:rsidP="00A95685">
      <w:pPr>
        <w:pStyle w:val="PL"/>
      </w:pPr>
      <w:r w:rsidRPr="00EE6E73">
        <w:t xml:space="preserve">    nonCriticalExtension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 xml:space="preserve">RRCReconfiguration-v1530-IEs ::=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masterCellGroup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lastRenderedPageBreak/>
        <w:t xml:space="preserve">    fullConfig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FullConfig</w:t>
      </w:r>
    </w:p>
    <w:p w14:paraId="1F8DCEB5" w14:textId="77777777" w:rsidR="00A95685" w:rsidRPr="00EE6E73" w:rsidRDefault="00A95685" w:rsidP="00A95685">
      <w:pPr>
        <w:pStyle w:val="PL"/>
        <w:rPr>
          <w:color w:val="808080"/>
        </w:rPr>
      </w:pPr>
      <w:r w:rsidRPr="00EE6E73">
        <w:t xml:space="preserve">    dedicatedNAS-MessageList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1E3FB2E6" w14:textId="77777777" w:rsidR="00A95685" w:rsidRPr="00EE6E73" w:rsidRDefault="00A95685" w:rsidP="00A95685">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nonCriticalExtension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 xml:space="preserve">RRCReconfiguration-v1540-IEs ::=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nonCriticalExtension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 xml:space="preserve">RRCReconfiguration-v1560-IEs ::=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mrdc-SecondaryCellGroupConfig            SetupRelease { MRDC-SecondaryCellGroupConfig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sk-Counter                               SK-Counter                                                            </w:t>
      </w:r>
      <w:r w:rsidRPr="00EE6E73">
        <w:rPr>
          <w:color w:val="993366"/>
        </w:rPr>
        <w:t>OPTIONAL</w:t>
      </w:r>
      <w:r w:rsidRPr="00EE6E73">
        <w:t xml:space="preserve">,   </w:t>
      </w:r>
      <w:r w:rsidRPr="00EE6E73">
        <w:rPr>
          <w:color w:val="808080"/>
        </w:rPr>
        <w:t>-- Need N</w:t>
      </w:r>
    </w:p>
    <w:p w14:paraId="6752CF37" w14:textId="77777777" w:rsidR="00A95685" w:rsidRPr="00EE6E73" w:rsidRDefault="00A95685" w:rsidP="00A95685">
      <w:pPr>
        <w:pStyle w:val="PL"/>
      </w:pPr>
      <w:r w:rsidRPr="00EE6E73">
        <w:t xml:space="preserve">    nonCriticalExtension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 xml:space="preserve">RRCReconfiguration-v1610-IEs ::=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SetupRelease { BAP-Config-r16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SetupRelease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SetupRelease { OnDemandSIB-Request-r16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nonCriticalExtension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 xml:space="preserve">RRCReconfiguration-v1700-IEs ::=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SetupRelease { SL-L2RelayUE-Config-r17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SetupRelease { SL-L2RemoteUE-Config-r17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Cond PagingRelay</w:t>
      </w:r>
    </w:p>
    <w:p w14:paraId="56ED5E04" w14:textId="77777777" w:rsidR="00A95685" w:rsidRPr="00EE6E73" w:rsidRDefault="00A95685" w:rsidP="00A95685">
      <w:pPr>
        <w:pStyle w:val="PL"/>
        <w:rPr>
          <w:color w:val="808080"/>
        </w:rPr>
      </w:pPr>
      <w:r w:rsidRPr="00EE6E73">
        <w:t xml:space="preserve">    needForGapNCSG-ConfigNR-r17             SetupRelease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SetupRelease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SetupRelease { UL-GapFR2-Config-r17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nonCriticalExtension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 xml:space="preserve">RRCReconfiguration-v1800-IEs ::=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 disabled,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lastRenderedPageBreak/>
        <w:t xml:space="preserve">    aerial-Config-r18                           SetupRelease { Aerial-Config-r18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SimSun"/>
          <w:color w:val="808080"/>
        </w:rPr>
      </w:pPr>
      <w:r w:rsidRPr="00EE6E73">
        <w:t xml:space="preserve">    </w:t>
      </w:r>
      <w:r w:rsidRPr="00EE6E73">
        <w:rPr>
          <w:rFonts w:eastAsia="SimSun"/>
        </w:rPr>
        <w:t>sl-IndirectPathAddChange-r18</w:t>
      </w:r>
      <w:r w:rsidRPr="00EE6E73">
        <w:t xml:space="preserve">                </w:t>
      </w:r>
      <w:r w:rsidRPr="00EE6E73">
        <w:rPr>
          <w:rFonts w:eastAsia="SimSun"/>
        </w:rPr>
        <w:t>SetupRelease { SL-IndirectPathAddChange-r18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1876FF5"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n3c-IndirectPathAddChange-r18</w:t>
      </w:r>
      <w:r w:rsidRPr="00EE6E73">
        <w:t xml:space="preserve">               </w:t>
      </w:r>
      <w:r w:rsidRPr="00EE6E73">
        <w:rPr>
          <w:rFonts w:eastAsia="SimSun"/>
        </w:rPr>
        <w:t>SetupRelease { N3C-IndirectPathAddChange-r18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3DEF898"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n3c-IndirectPathConfigRelay-r18</w:t>
      </w:r>
      <w:r w:rsidRPr="00EE6E73">
        <w:t xml:space="preserve">             </w:t>
      </w:r>
      <w:r w:rsidRPr="00EE6E73">
        <w:rPr>
          <w:rFonts w:eastAsia="SimSun"/>
        </w:rPr>
        <w:t>SetupRelease { N3C-IndirectPathConfigRelay-r18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4BF3E351" w14:textId="77777777" w:rsidR="00A95685" w:rsidRPr="00EE6E73" w:rsidRDefault="00A95685" w:rsidP="00A95685">
      <w:pPr>
        <w:pStyle w:val="PL"/>
        <w:rPr>
          <w:rFonts w:eastAsia="SimSun"/>
          <w:color w:val="808080"/>
        </w:rPr>
      </w:pPr>
      <w:r w:rsidRPr="00EE6E73">
        <w:t xml:space="preserve">    otherConfig-v1800                           OtherConfig-v1800                                              </w:t>
      </w:r>
      <w:r w:rsidRPr="00EE6E73">
        <w:rPr>
          <w:rFonts w:eastAsia="SimSun"/>
          <w:color w:val="993366"/>
        </w:rPr>
        <w:t>OPTIONAL</w:t>
      </w:r>
      <w:r w:rsidRPr="00EE6E73">
        <w:t xml:space="preserve">, </w:t>
      </w:r>
      <w:r w:rsidRPr="00EE6E73">
        <w:rPr>
          <w:rFonts w:eastAsia="SimSun"/>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SetupRelease { SRS-PosResourceSetAggBW-CombinationList-r18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SetupRelease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nonCriticalExtension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 xml:space="preserve">RRCReconfiguration-v1830-IEs ::=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OtherConfig-v1830                                                  </w:t>
      </w:r>
      <w:r w:rsidRPr="00EE6E73">
        <w:rPr>
          <w:rFonts w:eastAsia="SimSun"/>
          <w:color w:val="993366"/>
        </w:rPr>
        <w:t>OPTIONAL</w:t>
      </w:r>
      <w:r w:rsidRPr="00EE6E73">
        <w:t xml:space="preserve">, </w:t>
      </w:r>
      <w:r w:rsidRPr="00EE6E73">
        <w:rPr>
          <w:rFonts w:eastAsia="SimSun"/>
          <w:color w:val="808080"/>
        </w:rPr>
        <w:t>-- Need M</w:t>
      </w:r>
    </w:p>
    <w:p w14:paraId="2C1D2496" w14:textId="77777777" w:rsidR="00A232CE" w:rsidRPr="00537C00" w:rsidRDefault="00A95685" w:rsidP="00A232CE">
      <w:pPr>
        <w:pStyle w:val="PL"/>
        <w:rPr>
          <w:noProof/>
        </w:rPr>
      </w:pPr>
      <w:r w:rsidRPr="00EE6E73">
        <w:t xml:space="preserve">    nonCriticalExtension                    </w:t>
      </w:r>
      <w:ins w:id="1295" w:author="Rapp_AfterRAN2#129" w:date="2025-04-16T15:52:00Z">
        <w:r w:rsidR="00A232CE" w:rsidRPr="00537C00">
          <w:rPr>
            <w:noProof/>
          </w:rPr>
          <w:t>RRCReconfiguration-v19xy-IEs</w:t>
        </w:r>
      </w:ins>
      <w:del w:id="1296" w:author="Rapp_AfterRAN2#129" w:date="2025-04-16T15:52:00Z">
        <w:r w:rsidR="00A232CE" w:rsidRPr="00537C00" w:rsidDel="0042468F">
          <w:rPr>
            <w:noProof/>
            <w:color w:val="993366"/>
          </w:rPr>
          <w:delText>SEQUENCE</w:delText>
        </w:r>
        <w:r w:rsidR="00A232CE" w:rsidRPr="00537C00" w:rsidDel="0042468F">
          <w:rPr>
            <w:noProof/>
          </w:rPr>
          <w:delText xml:space="preserve"> {}                 </w:delText>
        </w:r>
      </w:del>
      <w:r w:rsidR="00A232CE" w:rsidRPr="00537C00">
        <w:rPr>
          <w:noProof/>
        </w:rPr>
        <w:t xml:space="preserve">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ins w:id="1297" w:author="Rapp_AfterRAN2#129" w:date="2025-04-16T15:51:00Z"/>
          <w:noProof/>
        </w:rPr>
      </w:pPr>
      <w:ins w:id="1298"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6D38A0D5" w14:textId="77777777" w:rsidR="00A232CE" w:rsidRPr="00537C00" w:rsidRDefault="00A232CE" w:rsidP="00A232CE">
      <w:pPr>
        <w:pStyle w:val="PL"/>
        <w:rPr>
          <w:ins w:id="1299" w:author="Rapp_AfterRAN2#129bis" w:date="2025-04-17T13:55:00Z"/>
          <w:noProof/>
          <w:color w:val="808080"/>
        </w:rPr>
      </w:pPr>
      <w:ins w:id="1300" w:author="Rapp_AfterRAN2#129" w:date="2025-04-16T15:51:00Z">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ins>
    </w:p>
    <w:p w14:paraId="307F08BC" w14:textId="77777777" w:rsidR="00A232CE" w:rsidRPr="00537C00" w:rsidRDefault="00A232CE" w:rsidP="00A232CE">
      <w:pPr>
        <w:pStyle w:val="PL"/>
        <w:rPr>
          <w:ins w:id="1301" w:author="Rapp_AfterRAN2#130" w:date="2025-07-10T23:49:00Z"/>
          <w:noProof/>
          <w:color w:val="808080"/>
        </w:rPr>
      </w:pPr>
      <w:ins w:id="1302" w:author="Rapp_AfterRAN2#129bis" w:date="2025-04-17T13:55:00Z">
        <w:r w:rsidRPr="00537C00">
          <w:rPr>
            <w:noProof/>
          </w:rPr>
          <w:t xml:space="preserve">    </w:t>
        </w:r>
      </w:ins>
      <w:ins w:id="1303" w:author="Rapp_AfterRAN2#129bis" w:date="2025-04-17T13:58:00Z">
        <w:r w:rsidRPr="00537C00">
          <w:rPr>
            <w:noProof/>
          </w:rPr>
          <w:t>retainLoggedMeasurement</w:t>
        </w:r>
      </w:ins>
      <w:ins w:id="1304" w:author="Rapp_AfterRAN2#129bis" w:date="2025-04-17T13:59:00Z">
        <w:r w:rsidRPr="00537C00">
          <w:rPr>
            <w:noProof/>
          </w:rPr>
          <w:t>s</w:t>
        </w:r>
      </w:ins>
      <w:ins w:id="1305" w:author="Rapp_AfterRAN2#129bis" w:date="2025-04-17T14:00:00Z">
        <w:r w:rsidRPr="00537C00">
          <w:rPr>
            <w:noProof/>
          </w:rPr>
          <w:t>-r19</w:t>
        </w:r>
      </w:ins>
      <w:ins w:id="1306" w:author="Rapp_AfterRAN2#129bis" w:date="2025-04-17T13:59:00Z">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p>
    <w:p w14:paraId="3591CE1B" w14:textId="77777777" w:rsidR="00A232CE" w:rsidRPr="00537C00" w:rsidRDefault="00A232CE" w:rsidP="00A232CE">
      <w:pPr>
        <w:pStyle w:val="PL"/>
        <w:rPr>
          <w:ins w:id="1307" w:author="Rapp_AfterRAN2#131" w:date="2025-09-01T14:34:00Z"/>
          <w:noProof/>
        </w:rPr>
      </w:pPr>
      <w:ins w:id="1308" w:author="Rapp_AfterRAN2#130" w:date="2025-07-11T09:52:00Z">
        <w:r w:rsidRPr="00537C00" w:rsidDel="00750C48">
          <w:rPr>
            <w:noProof/>
          </w:rPr>
          <w:t xml:space="preserve">    </w:t>
        </w:r>
      </w:ins>
      <w:ins w:id="1309" w:author="Rapp_AfterRAN2#131" w:date="2025-09-01T14:34:00Z">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02765FB3" w14:textId="77777777" w:rsidR="00A232CE" w:rsidRPr="00537C00" w:rsidRDefault="00A232CE" w:rsidP="00A232CE">
      <w:pPr>
        <w:pStyle w:val="PL"/>
        <w:rPr>
          <w:ins w:id="1310" w:author="Rapp_AfterRAN2#129" w:date="2025-04-16T15:51:00Z"/>
          <w:noProof/>
        </w:rPr>
      </w:pPr>
      <w:ins w:id="1311" w:author="Rapp_AfterRAN2#129" w:date="2025-04-16T15:51:00Z">
        <w:r w:rsidRPr="00537C00">
          <w:rPr>
            <w:noProof/>
          </w:rPr>
          <w:t>}</w:t>
        </w:r>
      </w:ins>
    </w:p>
    <w:p w14:paraId="12420E87" w14:textId="77777777" w:rsidR="00A232CE" w:rsidRPr="00537C00" w:rsidRDefault="00A232CE" w:rsidP="00A232CE">
      <w:pPr>
        <w:pStyle w:val="PL"/>
        <w:rPr>
          <w:ins w:id="1312" w:author="Rapp_AfterRAN2#129" w:date="2025-04-16T15:51:00Z"/>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 xml:space="preserve">RRCReconfiguration-v15t0-IEs ::=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nonCriticalExtension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 xml:space="preserve">RRCReconfiguration-v16k0-IEs ::=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 xml:space="preserve">MRDC-SecondaryCellGroupConfig ::=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mrdc-ReleaseAndAdd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mrdc-SecondaryCellGroup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0327D221" w14:textId="77777777" w:rsidR="00A95685" w:rsidRPr="00EE6E73" w:rsidRDefault="00A95685" w:rsidP="00A95685">
      <w:pPr>
        <w:pStyle w:val="PL"/>
      </w:pPr>
      <w:r w:rsidRPr="00EE6E73">
        <w:t xml:space="preserve">        eutra-SCG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 xml:space="preserve">BAP-Config-r16 ::=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{perBH-RLC-Channel, perRoutingID, both}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r w:rsidRPr="00EE6E73">
        <w:t xml:space="preserve">MasterKeyUpdate ::=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keySetChangeIndicator           </w:t>
      </w:r>
      <w:r w:rsidRPr="00EE6E73">
        <w:rPr>
          <w:color w:val="993366"/>
        </w:rPr>
        <w:t>BOOLEAN</w:t>
      </w:r>
      <w:r w:rsidRPr="00EE6E73">
        <w:t>,</w:t>
      </w:r>
    </w:p>
    <w:p w14:paraId="7AF72647" w14:textId="77777777" w:rsidR="00A95685" w:rsidRPr="00EE6E73" w:rsidRDefault="00A95685" w:rsidP="00A95685">
      <w:pPr>
        <w:pStyle w:val="PL"/>
      </w:pPr>
      <w:r w:rsidRPr="00EE6E73">
        <w:t xml:space="preserve">    nextHopChainingCount            NextHopChainingCount,</w:t>
      </w:r>
    </w:p>
    <w:p w14:paraId="7684687A" w14:textId="77777777" w:rsidR="00A95685" w:rsidRPr="00EE6E73" w:rsidRDefault="00A95685" w:rsidP="00A95685">
      <w:pPr>
        <w:pStyle w:val="PL"/>
        <w:rPr>
          <w:color w:val="808080"/>
        </w:rPr>
      </w:pPr>
      <w:r w:rsidRPr="00EE6E73">
        <w:t xml:space="preserve">    nas-Container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Cond securityNASC</w:t>
      </w:r>
    </w:p>
    <w:p w14:paraId="50A905BB" w14:textId="77777777" w:rsidR="00A95685" w:rsidRPr="00EE6E73" w:rsidRDefault="00A95685" w:rsidP="00A95685">
      <w:pPr>
        <w:pStyle w:val="PL"/>
      </w:pPr>
      <w:r w:rsidRPr="00EE6E73">
        <w:lastRenderedPageBreak/>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 xml:space="preserve">OnDemandSIB-Request-r16 ::=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 xml:space="preserve">T316-r16 ::=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 xml:space="preserve">IAB-IP-AddressConfigurationList-r16 ::=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 xml:space="preserve">IAB-IP-AddressConfiguration-r16 ::=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IAB-IP-AddressIndex-r16,</w:t>
      </w:r>
    </w:p>
    <w:p w14:paraId="30933920" w14:textId="77777777" w:rsidR="00A95685" w:rsidRPr="00EE6E73" w:rsidRDefault="00A95685" w:rsidP="00A95685">
      <w:pPr>
        <w:pStyle w:val="PL"/>
        <w:rPr>
          <w:color w:val="808080"/>
        </w:rPr>
      </w:pPr>
      <w:r w:rsidRPr="00EE6E73">
        <w:t xml:space="preserve">    iab-IP-Address-r16                      IAB-IP-Address-r16                                                </w:t>
      </w:r>
      <w:r w:rsidRPr="00EE6E73">
        <w:rPr>
          <w:color w:val="993366"/>
        </w:rPr>
        <w:t>OPTIONAL</w:t>
      </w:r>
      <w:r w:rsidRPr="00EE6E73">
        <w:t xml:space="preserve">,  </w:t>
      </w:r>
      <w:r w:rsidRPr="00EE6E73">
        <w:rPr>
          <w:color w:val="808080"/>
        </w:rPr>
        <w:t>-- Need M</w:t>
      </w:r>
    </w:p>
    <w:p w14:paraId="1B035C6A" w14:textId="77777777" w:rsidR="00A95685" w:rsidRPr="00EE6E73" w:rsidRDefault="00A95685" w:rsidP="00A95685">
      <w:pPr>
        <w:pStyle w:val="PL"/>
        <w:rPr>
          <w:color w:val="808080"/>
        </w:rPr>
      </w:pPr>
      <w:r w:rsidRPr="00EE6E73">
        <w:t xml:space="preserve">    iab-IP-Usage-r16                        IAB-IP-Usage-r16                                                  </w:t>
      </w:r>
      <w:r w:rsidRPr="00EE6E73">
        <w:rPr>
          <w:color w:val="993366"/>
        </w:rPr>
        <w:t>OPTIONAL</w:t>
      </w:r>
      <w:r w:rsidRPr="00EE6E73">
        <w:t xml:space="preserve">,  </w:t>
      </w:r>
      <w:r w:rsidRPr="00EE6E73">
        <w:rPr>
          <w:color w:val="808080"/>
        </w:rPr>
        <w:t>--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EE6E73" w:rsidRDefault="00A95685" w:rsidP="00A95685">
      <w:pPr>
        <w:pStyle w:val="PL"/>
      </w:pPr>
      <w:r w:rsidRPr="00EE6E73">
        <w:t>...</w:t>
      </w:r>
    </w:p>
    <w:p w14:paraId="75C01D45" w14:textId="77777777" w:rsidR="00A95685" w:rsidRPr="00EE6E73" w:rsidRDefault="00A95685" w:rsidP="00A95685">
      <w:pPr>
        <w:pStyle w:val="PL"/>
      </w:pPr>
      <w:r w:rsidRPr="00EE6E73">
        <w:t>}</w:t>
      </w:r>
    </w:p>
    <w:p w14:paraId="662FCA50" w14:textId="77777777" w:rsidR="00A95685" w:rsidRPr="00EE6E73" w:rsidRDefault="00A95685" w:rsidP="00A95685">
      <w:pPr>
        <w:pStyle w:val="PL"/>
      </w:pPr>
    </w:p>
    <w:p w14:paraId="52714EC8" w14:textId="77777777" w:rsidR="00A95685" w:rsidRPr="00EE6E73" w:rsidRDefault="00A95685" w:rsidP="00A95685">
      <w:pPr>
        <w:pStyle w:val="PL"/>
      </w:pPr>
      <w:r w:rsidRPr="00EE6E73">
        <w:t xml:space="preserve">SL-ConfigDedicatedEUTRA-Info-r16 ::=            </w:t>
      </w:r>
      <w:r w:rsidRPr="00EE6E73">
        <w:rPr>
          <w:color w:val="993366"/>
        </w:rPr>
        <w:t>SEQUENCE</w:t>
      </w:r>
      <w:r w:rsidRPr="00EE6E73">
        <w:t xml:space="preserve"> {</w:t>
      </w:r>
    </w:p>
    <w:p w14:paraId="5FE821D3" w14:textId="77777777" w:rsidR="00A95685" w:rsidRPr="00EE6E73" w:rsidRDefault="00A95685" w:rsidP="00A95685">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 xml:space="preserve">UE-TxTEG-RequestUL-TDOA-Config-r17 ::=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 xml:space="preserve">SRS-PosResourceSetAggBW-CombinationList-r18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 xml:space="preserve">SRS-PosResourceSetLinkedForAggBW-List-r18 ::=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SimSun"/>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SimSun"/>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lastRenderedPageBreak/>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SimSun"/>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lastRenderedPageBreak/>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SimSun"/>
                <w:bCs/>
                <w:i/>
              </w:rPr>
              <w:t xml:space="preserve"> rlm-RelaxationReportingConfig, bfd-RelaxationReportingConfig, btNameList, wlanNameList, sensorNameList</w:t>
            </w:r>
            <w:r w:rsidRPr="00EE6E73">
              <w:rPr>
                <w:bCs/>
                <w:lang w:eastAsia="en-GB"/>
              </w:rPr>
              <w:t xml:space="preserve">, </w:t>
            </w:r>
            <w:r w:rsidRPr="00EE6E73">
              <w:rPr>
                <w:rFonts w:eastAsia="SimSun"/>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rPr>
          <w:ins w:id="1313" w:author="Rapp_AfterRAN2#130" w:date="2025-08-23T08:24:00Z"/>
        </w:trPr>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ins w:id="1314" w:author="Rapp_AfterRAN2#129bis" w:date="2025-04-17T14:03:00Z"/>
                <w:b/>
                <w:i/>
                <w:szCs w:val="22"/>
                <w:lang w:eastAsia="sv-SE"/>
              </w:rPr>
            </w:pPr>
            <w:ins w:id="1315" w:author="Rapp_AfterRAN2#129bis" w:date="2025-04-17T14:02:00Z">
              <w:r w:rsidRPr="00537C00">
                <w:rPr>
                  <w:b/>
                  <w:i/>
                  <w:szCs w:val="22"/>
                  <w:lang w:eastAsia="sv-SE"/>
                </w:rPr>
                <w:t>retainLoggedMea</w:t>
              </w:r>
            </w:ins>
            <w:ins w:id="1316" w:author="Rapp_AfterRAN2#129bis" w:date="2025-04-17T14:03:00Z">
              <w:r w:rsidRPr="00537C00">
                <w:rPr>
                  <w:b/>
                  <w:i/>
                  <w:szCs w:val="22"/>
                  <w:lang w:eastAsia="sv-SE"/>
                </w:rPr>
                <w:t>surements</w:t>
              </w:r>
            </w:ins>
          </w:p>
          <w:p w14:paraId="3332470B" w14:textId="74E8B000" w:rsidR="009F0D33" w:rsidRPr="00EE6E73" w:rsidRDefault="009F0D33" w:rsidP="009F0D33">
            <w:pPr>
              <w:pStyle w:val="TAL"/>
              <w:rPr>
                <w:ins w:id="1317" w:author="Rapp_AfterRAN2#130" w:date="2025-08-23T08:24:00Z"/>
                <w:b/>
                <w:i/>
                <w:szCs w:val="22"/>
                <w:lang w:eastAsia="sv-SE"/>
              </w:rPr>
            </w:pPr>
            <w:ins w:id="1318" w:author="Rapp_AfterRAN2#129bis" w:date="2025-04-24T12:12:00Z">
              <w:r w:rsidRPr="00537C00">
                <w:rPr>
                  <w:bCs/>
                  <w:iCs/>
                  <w:szCs w:val="22"/>
                  <w:lang w:eastAsia="sv-SE"/>
                </w:rPr>
                <w:t>If p</w:t>
              </w:r>
            </w:ins>
            <w:ins w:id="1319" w:author="Rapp_AfterRAN2#129bis" w:date="2025-04-24T12:13:00Z">
              <w:r w:rsidRPr="00537C00">
                <w:rPr>
                  <w:bCs/>
                  <w:iCs/>
                  <w:szCs w:val="22"/>
                  <w:lang w:eastAsia="sv-SE"/>
                </w:rPr>
                <w:t>resent, it i</w:t>
              </w:r>
            </w:ins>
            <w:ins w:id="1320" w:author="Rapp_AfterRAN2#129bis" w:date="2025-04-17T14:03:00Z">
              <w:r w:rsidRPr="00537C00">
                <w:rPr>
                  <w:bCs/>
                  <w:iCs/>
                  <w:szCs w:val="22"/>
                  <w:lang w:eastAsia="sv-SE"/>
                </w:rPr>
                <w:t xml:space="preserve">ndicates </w:t>
              </w:r>
            </w:ins>
            <w:ins w:id="1321" w:author="Rapp_AfterRAN2#129bis" w:date="2025-04-24T12:13:00Z">
              <w:r w:rsidRPr="00537C00">
                <w:rPr>
                  <w:bCs/>
                  <w:iCs/>
                  <w:szCs w:val="22"/>
                  <w:lang w:eastAsia="sv-SE"/>
                </w:rPr>
                <w:t>that</w:t>
              </w:r>
            </w:ins>
            <w:ins w:id="1322" w:author="Rapp_AfterRAN2#129bis" w:date="2025-04-17T14:03:00Z">
              <w:r w:rsidRPr="00537C00">
                <w:rPr>
                  <w:bCs/>
                  <w:iCs/>
                  <w:szCs w:val="22"/>
                  <w:lang w:eastAsia="sv-SE"/>
                </w:rPr>
                <w:t xml:space="preserve"> the UE shall retain</w:t>
              </w:r>
            </w:ins>
            <w:ins w:id="1323" w:author="Rapp_AfterRAN2#129bis" w:date="2025-04-24T12:13:00Z">
              <w:r w:rsidRPr="00537C00">
                <w:rPr>
                  <w:bCs/>
                  <w:iCs/>
                  <w:szCs w:val="22"/>
                  <w:lang w:eastAsia="sv-SE"/>
                </w:rPr>
                <w:t xml:space="preserve"> the logged</w:t>
              </w:r>
            </w:ins>
            <w:ins w:id="1324" w:author="Rapp_AfterRAN2#129bis" w:date="2025-04-17T14:10:00Z">
              <w:r w:rsidRPr="00537C00">
                <w:rPr>
                  <w:bCs/>
                  <w:iCs/>
                  <w:szCs w:val="22"/>
                  <w:lang w:eastAsia="sv-SE"/>
                </w:rPr>
                <w:t xml:space="preserve"> </w:t>
              </w:r>
            </w:ins>
            <w:ins w:id="1325" w:author="Rapp_AfterRAN2#129bis" w:date="2025-04-17T14:03:00Z">
              <w:r w:rsidRPr="00537C00">
                <w:rPr>
                  <w:bCs/>
                  <w:iCs/>
                  <w:szCs w:val="22"/>
                  <w:lang w:eastAsia="sv-SE"/>
                </w:rPr>
                <w:t xml:space="preserve">measurements </w:t>
              </w:r>
            </w:ins>
            <w:ins w:id="1326" w:author="Rapp_AfterRAN2#129bis" w:date="2025-04-17T14:18:00Z">
              <w:r w:rsidRPr="00537C00">
                <w:rPr>
                  <w:bCs/>
                  <w:iCs/>
                  <w:szCs w:val="22"/>
                  <w:lang w:eastAsia="sv-SE"/>
                </w:rPr>
                <w:t xml:space="preserve">available in </w:t>
              </w:r>
              <w:r w:rsidRPr="00537C00">
                <w:rPr>
                  <w:i/>
                  <w:iCs/>
                </w:rPr>
                <w:t>VarCSI-LogMeasReport</w:t>
              </w:r>
            </w:ins>
            <w:ins w:id="1327" w:author="Rapp_AfterRAN2#129bis" w:date="2025-04-24T12:13:00Z">
              <w:r w:rsidRPr="00537C00">
                <w:rPr>
                  <w:i/>
                  <w:iCs/>
                </w:rPr>
                <w:t xml:space="preserve"> </w:t>
              </w:r>
              <w:r w:rsidRPr="00537C00">
                <w:t>u</w:t>
              </w:r>
            </w:ins>
            <w:ins w:id="1328" w:author="Rapp_AfterRAN2#129bis" w:date="2025-04-24T12:14:00Z">
              <w:r w:rsidRPr="00537C00">
                <w:t>pon</w:t>
              </w:r>
            </w:ins>
            <w:ins w:id="1329" w:author="Rapp_AfterRAN2#130" w:date="2025-06-13T16:05:00Z">
              <w:r w:rsidRPr="00537C00">
                <w:t xml:space="preserve"> execution of </w:t>
              </w:r>
            </w:ins>
            <w:ins w:id="1330" w:author="Rapp_AfterRAN2#130" w:date="2025-08-08T17:09:00Z">
              <w:r>
                <w:t>this</w:t>
              </w:r>
            </w:ins>
            <w:ins w:id="1331" w:author="Rapp_AfterRAN2#130" w:date="2025-06-13T16:05:00Z">
              <w:r w:rsidRPr="00537C00">
                <w:t xml:space="preserve"> </w:t>
              </w:r>
              <w:r w:rsidRPr="00537C00">
                <w:rPr>
                  <w:i/>
                  <w:iCs/>
                </w:rPr>
                <w:t>RRCReconfiguration</w:t>
              </w:r>
              <w:r w:rsidRPr="00537C00">
                <w:t xml:space="preserve"> </w:t>
              </w:r>
            </w:ins>
            <w:ins w:id="1332" w:author="Rapp_AfterRAN2#130" w:date="2025-06-13T16:06:00Z">
              <w:r w:rsidRPr="00537C00">
                <w:t xml:space="preserve">message including the </w:t>
              </w:r>
              <w:r w:rsidRPr="00537C00">
                <w:rPr>
                  <w:i/>
                  <w:iCs/>
                </w:rPr>
                <w:t>reconfigurationWithSync</w:t>
              </w:r>
            </w:ins>
            <w:ins w:id="1333" w:author="Rapp_AfterRAN2#129bis" w:date="2025-04-17T14:03:00Z">
              <w:r w:rsidRPr="00537C00">
                <w:rPr>
                  <w:bCs/>
                  <w:iCs/>
                  <w:szCs w:val="22"/>
                  <w:lang w:eastAsia="sv-SE"/>
                </w:rPr>
                <w:t>.</w:t>
              </w:r>
            </w:ins>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lastRenderedPageBreak/>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SimSun"/>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Heading4"/>
        <w:rPr>
          <w:i/>
          <w:iCs/>
        </w:rPr>
      </w:pPr>
      <w:bookmarkStart w:id="1334" w:name="_Toc60777109"/>
      <w:bookmarkStart w:id="1335" w:name="_Toc193446024"/>
      <w:bookmarkStart w:id="1336" w:name="_Toc193451829"/>
      <w:bookmarkStart w:id="1337" w:name="_Toc193463099"/>
      <w:bookmarkStart w:id="1338" w:name="_Toc201295386"/>
      <w:bookmarkStart w:id="1339" w:name="MCCQCTEMPBM_00000113"/>
      <w:r w:rsidRPr="00EE6E73">
        <w:rPr>
          <w:i/>
          <w:iCs/>
        </w:rPr>
        <w:t>–</w:t>
      </w:r>
      <w:r w:rsidRPr="00EE6E73">
        <w:rPr>
          <w:i/>
          <w:iCs/>
        </w:rPr>
        <w:tab/>
      </w:r>
      <w:r w:rsidRPr="00EE6E73">
        <w:rPr>
          <w:i/>
          <w:iCs/>
          <w:noProof/>
        </w:rPr>
        <w:t>RRCReconfigurationComplete</w:t>
      </w:r>
      <w:bookmarkEnd w:id="1334"/>
      <w:bookmarkEnd w:id="1335"/>
      <w:bookmarkEnd w:id="1336"/>
      <w:bookmarkEnd w:id="1337"/>
      <w:bookmarkEnd w:id="1338"/>
    </w:p>
    <w:bookmarkEnd w:id="1339"/>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r w:rsidRPr="00EE6E73">
        <w:t xml:space="preserve">RRCReconfigurationComplete ::=              </w:t>
      </w:r>
      <w:r w:rsidRPr="00EE6E73">
        <w:rPr>
          <w:color w:val="993366"/>
        </w:rPr>
        <w:t>SEQUENCE</w:t>
      </w:r>
      <w:r w:rsidRPr="00EE6E73">
        <w:t xml:space="preserve"> {</w:t>
      </w:r>
    </w:p>
    <w:p w14:paraId="4427C101" w14:textId="77777777" w:rsidR="00E5323A" w:rsidRPr="00EE6E73" w:rsidRDefault="00E5323A" w:rsidP="00E5323A">
      <w:pPr>
        <w:pStyle w:val="PL"/>
      </w:pPr>
      <w:r w:rsidRPr="00EE6E73">
        <w:lastRenderedPageBreak/>
        <w:t xml:space="preserve">    rrc-TransactionIdentifier                   RRC-TransactionIdentifier,</w:t>
      </w:r>
    </w:p>
    <w:p w14:paraId="44240BAB" w14:textId="77777777" w:rsidR="00E5323A" w:rsidRPr="00EE6E73" w:rsidRDefault="00E5323A" w:rsidP="00E5323A">
      <w:pPr>
        <w:pStyle w:val="PL"/>
      </w:pPr>
      <w:r w:rsidRPr="00EE6E73">
        <w:t xml:space="preserve">    criticalExtensions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rrcReconfigurationComplete                  RRCReconfigurationComplete-IEs,</w:t>
      </w:r>
    </w:p>
    <w:p w14:paraId="012E144A" w14:textId="77777777" w:rsidR="00E5323A" w:rsidRPr="00EE6E73" w:rsidRDefault="00E5323A" w:rsidP="00E5323A">
      <w:pPr>
        <w:pStyle w:val="PL"/>
      </w:pPr>
      <w:r w:rsidRPr="00EE6E73">
        <w:t xml:space="preserve">        criticalExtensionsFuture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r w:rsidRPr="00EE6E73">
        <w:t xml:space="preserve">RRCReconfigurationComplete-IEs ::=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nonCriticalExtension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 xml:space="preserve">RRCReconfigurationComplete-v1530-IEs ::=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uplinkTxDirectCurrentList                   UplinkTxDirectCurrentList                                               </w:t>
      </w:r>
      <w:r w:rsidRPr="00EE6E73">
        <w:rPr>
          <w:color w:val="993366"/>
        </w:rPr>
        <w:t>OPTIONAL</w:t>
      </w:r>
      <w:r w:rsidRPr="00EE6E73">
        <w:t>,</w:t>
      </w:r>
    </w:p>
    <w:p w14:paraId="75D73615" w14:textId="77777777" w:rsidR="00E5323A" w:rsidRPr="00EE6E73" w:rsidRDefault="00E5323A" w:rsidP="00E5323A">
      <w:pPr>
        <w:pStyle w:val="PL"/>
      </w:pPr>
      <w:r w:rsidRPr="00EE6E73">
        <w:t xml:space="preserve">    nonCriticalExtension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 xml:space="preserve">RRCReconfigurationComplete-v1560-IEs ::=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scg-Response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7174AE8" w14:textId="77777777" w:rsidR="00E5323A" w:rsidRPr="00EE6E73" w:rsidRDefault="00E5323A" w:rsidP="00E5323A">
      <w:pPr>
        <w:pStyle w:val="PL"/>
      </w:pPr>
      <w:r w:rsidRPr="00EE6E73">
        <w:t xml:space="preserve">        eutra-SCG-Response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                                                                                                                       </w:t>
      </w:r>
      <w:r w:rsidRPr="00EE6E73">
        <w:rPr>
          <w:color w:val="993366"/>
        </w:rPr>
        <w:t>OPTIONAL</w:t>
      </w:r>
      <w:r w:rsidRPr="00EE6E73">
        <w:t>,</w:t>
      </w:r>
    </w:p>
    <w:p w14:paraId="106D541C" w14:textId="77777777" w:rsidR="00E5323A" w:rsidRPr="00EE6E73" w:rsidRDefault="00E5323A" w:rsidP="00E5323A">
      <w:pPr>
        <w:pStyle w:val="PL"/>
      </w:pPr>
      <w:r w:rsidRPr="00EE6E73">
        <w:t xml:space="preserve">    nonCriticalExtension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 xml:space="preserve">RRCReconfigurationComplete-v1610-IEs ::=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UE-MeasurementsAvailable-r16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NeedForGapsInfoNR-r16                                                   </w:t>
      </w:r>
      <w:r w:rsidRPr="00EE6E73">
        <w:rPr>
          <w:color w:val="993366"/>
        </w:rPr>
        <w:t>OPTIONAL</w:t>
      </w:r>
      <w:r w:rsidRPr="00EE6E73">
        <w:t>,</w:t>
      </w:r>
    </w:p>
    <w:p w14:paraId="4BA9033A" w14:textId="77777777" w:rsidR="00E5323A" w:rsidRPr="00EE6E73" w:rsidRDefault="00E5323A" w:rsidP="00E5323A">
      <w:pPr>
        <w:pStyle w:val="PL"/>
      </w:pPr>
      <w:r w:rsidRPr="00EE6E73">
        <w:t xml:space="preserve">    nonCriticalExtension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 xml:space="preserve">RRCReconfigurationComplete-v1640-IEs ::=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UplinkTxDirectCurrentTwoCarrierList-r16                                 </w:t>
      </w:r>
      <w:r w:rsidRPr="00EE6E73">
        <w:rPr>
          <w:color w:val="993366"/>
        </w:rPr>
        <w:t>OPTIONAL</w:t>
      </w:r>
      <w:r w:rsidRPr="00EE6E73">
        <w:t>,</w:t>
      </w:r>
    </w:p>
    <w:p w14:paraId="7671BB4B" w14:textId="77777777" w:rsidR="00E5323A" w:rsidRPr="00EE6E73" w:rsidRDefault="00E5323A" w:rsidP="00E5323A">
      <w:pPr>
        <w:pStyle w:val="PL"/>
      </w:pPr>
      <w:r w:rsidRPr="00EE6E73">
        <w:t xml:space="preserve">    nonCriticalExtension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 xml:space="preserve">RRCReconfigurationComplete-v1700-IEs ::=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NeedForGapNCSG-InfoNR-r17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NeedForGapNCSG-InfoEUTRA-r17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nonCriticalExtension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 xml:space="preserve">RRCReconfigurationComplete-v1720-IEs ::=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UplinkTxDirectCurrentMoreCarrierList-r17                                </w:t>
      </w:r>
      <w:r w:rsidRPr="00EE6E73">
        <w:rPr>
          <w:color w:val="993366"/>
        </w:rPr>
        <w:t>OPTIONAL</w:t>
      </w:r>
      <w:r w:rsidRPr="00EE6E73">
        <w:t>,</w:t>
      </w:r>
    </w:p>
    <w:p w14:paraId="0F9BA8CE" w14:textId="77777777" w:rsidR="00E5323A" w:rsidRPr="00EE6E73" w:rsidRDefault="00E5323A" w:rsidP="00E5323A">
      <w:pPr>
        <w:pStyle w:val="PL"/>
      </w:pPr>
      <w:r w:rsidRPr="00EE6E73">
        <w:t xml:space="preserve">    nonCriticalExtension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 xml:space="preserve">RRCReconfigurationComplete-v1800-IEs ::=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NeedForInterruptionInfoNR-r18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SelectedPSCellForCHO-WithSCG-r18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lastRenderedPageBreak/>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7777777" w:rsidR="001212BD" w:rsidRPr="00537C00" w:rsidRDefault="00E5323A" w:rsidP="001212BD">
      <w:pPr>
        <w:pStyle w:val="PL"/>
        <w:rPr>
          <w:noProof/>
        </w:rPr>
      </w:pPr>
      <w:r w:rsidRPr="00EE6E73">
        <w:t xml:space="preserve">    nonCriticalExtension                        </w:t>
      </w:r>
      <w:ins w:id="1340" w:author="Rapp_AfterRAN2#129" w:date="2025-04-16T15:56:00Z">
        <w:r w:rsidR="001212BD" w:rsidRPr="00537C00">
          <w:rPr>
            <w:noProof/>
          </w:rPr>
          <w:t>RRCReconfigurationComplete-v19xy-IEs</w:t>
        </w:r>
      </w:ins>
      <w:del w:id="1341" w:author="Rapp_AfterRAN2#129" w:date="2025-04-16T15:56:00Z">
        <w:r w:rsidR="001212BD" w:rsidRPr="00537C00" w:rsidDel="00330C8A">
          <w:rPr>
            <w:noProof/>
            <w:color w:val="993366"/>
          </w:rPr>
          <w:delText>SEQUENCE</w:delText>
        </w:r>
        <w:r w:rsidR="001212BD" w:rsidRPr="00537C00" w:rsidDel="00330C8A">
          <w:rPr>
            <w:noProof/>
          </w:rPr>
          <w:delText xml:space="preserve"> {}                         </w:delText>
        </w:r>
      </w:del>
      <w:r w:rsidR="001212BD" w:rsidRPr="00537C00">
        <w:rPr>
          <w:noProof/>
        </w:rPr>
        <w:t xml:space="preserve">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ins w:id="1342" w:author="Rapp_AfterRAN2#129" w:date="2025-04-16T15:54:00Z"/>
          <w:noProof/>
        </w:rPr>
      </w:pPr>
      <w:ins w:id="1343"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062F4D8" w14:textId="77777777" w:rsidR="001212BD" w:rsidRPr="00537C00" w:rsidRDefault="001212BD" w:rsidP="001212BD">
      <w:pPr>
        <w:pStyle w:val="PL"/>
        <w:rPr>
          <w:ins w:id="1344" w:author="Rapp_AfterRAN2#129" w:date="2025-04-16T15:54:00Z"/>
          <w:noProof/>
        </w:rPr>
      </w:pPr>
      <w:ins w:id="1345" w:author="Rapp_AfterRAN2#129" w:date="2025-04-16T15:54:00Z">
        <w:r w:rsidRPr="00537C00">
          <w:rPr>
            <w:noProof/>
          </w:rPr>
          <w:t xml:space="preserve">    applicabilityReportList-r19                 ApplicabilityReportList-r19                                             </w:t>
        </w:r>
        <w:r w:rsidRPr="00537C00">
          <w:rPr>
            <w:noProof/>
            <w:color w:val="993366"/>
          </w:rPr>
          <w:t>OPTIONAL</w:t>
        </w:r>
        <w:r w:rsidRPr="00537C00">
          <w:rPr>
            <w:noProof/>
          </w:rPr>
          <w:t>,</w:t>
        </w:r>
      </w:ins>
    </w:p>
    <w:p w14:paraId="7F57DE7A" w14:textId="77777777" w:rsidR="001212BD" w:rsidRPr="00537C00" w:rsidRDefault="001212BD" w:rsidP="001212BD">
      <w:pPr>
        <w:pStyle w:val="PL"/>
        <w:rPr>
          <w:ins w:id="1346" w:author="Rapp_AfterRAN2#129" w:date="2025-04-16T15:54:00Z"/>
          <w:noProof/>
        </w:rPr>
      </w:pPr>
      <w:commentRangeStart w:id="1347"/>
      <w:ins w:id="1348" w:author="Rapp_AfterRAN2#129" w:date="2025-04-16T15:54:00Z">
        <w:r w:rsidRPr="00537C00">
          <w:rPr>
            <w:noProof/>
          </w:rPr>
          <w:t xml:space="preserve">    csi-LogMeasAvailable-r19                    </w:t>
        </w:r>
      </w:ins>
      <w:commentRangeEnd w:id="1347"/>
      <w:r w:rsidR="000E0D34">
        <w:rPr>
          <w:rStyle w:val="CommentReference"/>
          <w:rFonts w:ascii="Times New Roman" w:hAnsi="Times New Roman"/>
          <w:noProof/>
          <w:lang w:eastAsia="zh-CN"/>
        </w:rPr>
        <w:commentReference w:id="1347"/>
      </w:r>
      <w:ins w:id="1349" w:author="Rapp_AfterRAN2#129" w:date="2025-04-16T15:54:00Z">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68FEF09E" w14:textId="77777777" w:rsidR="001212BD" w:rsidRPr="00537C00" w:rsidRDefault="001212BD" w:rsidP="001212BD">
      <w:pPr>
        <w:pStyle w:val="PL"/>
        <w:rPr>
          <w:ins w:id="1350" w:author="Rapp_AfterRAN2#129" w:date="2025-04-16T15:54:00Z"/>
          <w:noProof/>
        </w:rPr>
      </w:pPr>
      <w:ins w:id="1351"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761D8CF" w14:textId="77777777" w:rsidR="001212BD" w:rsidRPr="00537C00" w:rsidRDefault="001212BD" w:rsidP="001212BD">
      <w:pPr>
        <w:pStyle w:val="PL"/>
        <w:rPr>
          <w:ins w:id="1352" w:author="Rapp_AfterRAN2#129" w:date="2025-04-16T15:54:00Z"/>
          <w:noProof/>
        </w:rPr>
      </w:pPr>
      <w:ins w:id="1353" w:author="Rapp_AfterRAN2#129" w:date="2025-04-16T15:54:00Z">
        <w:r w:rsidRPr="00537C00">
          <w:rPr>
            <w:noProof/>
          </w:rPr>
          <w:t>}</w:t>
        </w:r>
      </w:ins>
    </w:p>
    <w:p w14:paraId="1FC736E5" w14:textId="77777777" w:rsidR="001212BD" w:rsidRPr="00572E56" w:rsidRDefault="001212BD" w:rsidP="001212BD">
      <w:pPr>
        <w:pStyle w:val="PL"/>
        <w:rPr>
          <w:ins w:id="1354" w:author="Rapp_AfterRAN2#129" w:date="2025-04-16T15:54:00Z"/>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lastRenderedPageBreak/>
              <w:t xml:space="preserve">RRCReconfigurationComplete-IEs </w:t>
            </w:r>
            <w:r w:rsidRPr="00EE6E73">
              <w:rPr>
                <w:szCs w:val="22"/>
                <w:lang w:eastAsia="sv-SE"/>
              </w:rPr>
              <w:t>field descriptions</w:t>
            </w:r>
          </w:p>
        </w:tc>
      </w:tr>
      <w:tr w:rsidR="00870FD8" w:rsidRPr="00537C00" w14:paraId="35056CA9" w14:textId="77777777" w:rsidTr="007103C9">
        <w:trPr>
          <w:ins w:id="1355"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ins w:id="1356" w:author="Rapp_AfterRAN2#129" w:date="2025-04-16T15:58:00Z"/>
                <w:rFonts w:ascii="Arial" w:hAnsi="Arial"/>
                <w:b/>
                <w:i/>
                <w:sz w:val="18"/>
                <w:szCs w:val="22"/>
                <w:lang w:eastAsia="sv-SE"/>
              </w:rPr>
            </w:pPr>
            <w:ins w:id="1357" w:author="Rapp_AfterRAN2#129" w:date="2025-04-16T15:58:00Z">
              <w:r w:rsidRPr="00537C00">
                <w:rPr>
                  <w:rFonts w:ascii="Arial" w:hAnsi="Arial"/>
                  <w:b/>
                  <w:i/>
                  <w:sz w:val="18"/>
                  <w:szCs w:val="22"/>
                  <w:lang w:eastAsia="sv-SE"/>
                </w:rPr>
                <w:t>applicabilityReportList</w:t>
              </w:r>
            </w:ins>
          </w:p>
          <w:p w14:paraId="6292CE69" w14:textId="7F0B0A3C" w:rsidR="00870FD8" w:rsidRPr="00537C00" w:rsidRDefault="00870FD8" w:rsidP="007103C9">
            <w:pPr>
              <w:pStyle w:val="TAH"/>
              <w:jc w:val="left"/>
              <w:rPr>
                <w:ins w:id="1358" w:author="Rapp_AfterRAN2#129" w:date="2025-04-16T15:57:00Z"/>
                <w:i/>
                <w:szCs w:val="22"/>
                <w:lang w:eastAsia="sv-SE"/>
              </w:rPr>
            </w:pPr>
            <w:ins w:id="1359" w:author="Rapp_AfterRAN2#129" w:date="2025-04-16T15:58:00Z">
              <w:r w:rsidRPr="00537C00">
                <w:rPr>
                  <w:b w:val="0"/>
                  <w:bCs/>
                  <w:szCs w:val="22"/>
                  <w:lang w:eastAsia="sv-SE"/>
                </w:rPr>
                <w:t>The applicability reports related to</w:t>
              </w:r>
            </w:ins>
            <w:ins w:id="1360" w:author="Rapp_AfterRAN2#131" w:date="2025-09-01T14:36:00Z">
              <w:r w:rsidRPr="00537C00" w:rsidDel="00A142FB">
                <w:rPr>
                  <w:b w:val="0"/>
                  <w:bCs/>
                  <w:szCs w:val="22"/>
                  <w:lang w:eastAsia="sv-SE"/>
                </w:rPr>
                <w:t xml:space="preserve"> </w:t>
              </w:r>
            </w:ins>
            <w:ins w:id="1361" w:author="Rapp_AfterRAN2#129" w:date="2025-04-16T15:58:00Z">
              <w:r w:rsidRPr="00537C00">
                <w:rPr>
                  <w:b w:val="0"/>
                  <w:bCs/>
                  <w:szCs w:val="22"/>
                  <w:lang w:eastAsia="sv-SE"/>
                </w:rPr>
                <w:t>prediction configurations</w:t>
              </w:r>
            </w:ins>
            <w:ins w:id="1362" w:author="Rapp_AfterRAN2#130" w:date="2025-08-08T17:33:00Z">
              <w:r>
                <w:rPr>
                  <w:b w:val="0"/>
                  <w:bCs/>
                  <w:szCs w:val="22"/>
                  <w:lang w:eastAsia="sv-SE"/>
                </w:rPr>
                <w:t xml:space="preserve"> and sets of parameters </w:t>
              </w:r>
            </w:ins>
            <w:ins w:id="1363" w:author="Rapp_AfterRAN2#130" w:date="2025-08-08T17:34:00Z">
              <w:r>
                <w:rPr>
                  <w:b w:val="0"/>
                  <w:bCs/>
                  <w:szCs w:val="22"/>
                  <w:lang w:eastAsia="sv-SE"/>
                </w:rPr>
                <w:t>for prediction configurations</w:t>
              </w:r>
            </w:ins>
            <w:ins w:id="1364" w:author="Rapp_AfterRAN2#129" w:date="2025-04-16T15:58:00Z">
              <w:r w:rsidRPr="00537C00">
                <w:rPr>
                  <w:b w:val="0"/>
                  <w:bCs/>
                  <w:szCs w:val="22"/>
                  <w:lang w:eastAsia="sv-SE"/>
                </w:rPr>
                <w:t>.</w:t>
              </w:r>
            </w:ins>
          </w:p>
        </w:tc>
      </w:tr>
      <w:tr w:rsidR="00AD1403" w:rsidRPr="00537C00" w14:paraId="6E8034E9" w14:textId="77777777" w:rsidTr="007103C9">
        <w:trPr>
          <w:ins w:id="1365"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ins w:id="1366" w:author="Rapp_AfterRAN2#129bis" w:date="2025-05-06T09:53:00Z"/>
                <w:rFonts w:ascii="Arial" w:hAnsi="Arial"/>
                <w:b/>
                <w:i/>
                <w:sz w:val="18"/>
                <w:szCs w:val="22"/>
                <w:lang w:eastAsia="sv-SE"/>
              </w:rPr>
            </w:pPr>
            <w:ins w:id="1367" w:author="Rapp_AfterRAN2#129bis" w:date="2025-05-06T09:53:00Z">
              <w:r w:rsidRPr="00537C00">
                <w:rPr>
                  <w:rFonts w:ascii="Arial" w:hAnsi="Arial"/>
                  <w:b/>
                  <w:i/>
                  <w:sz w:val="18"/>
                  <w:szCs w:val="22"/>
                  <w:lang w:eastAsia="sv-SE"/>
                </w:rPr>
                <w:t>csi-LogMeasAvailable</w:t>
              </w:r>
            </w:ins>
          </w:p>
          <w:p w14:paraId="49702675" w14:textId="77777777" w:rsidR="00AD1403" w:rsidRPr="00537C00" w:rsidRDefault="00AD1403" w:rsidP="007103C9">
            <w:pPr>
              <w:keepNext/>
              <w:keepLines/>
              <w:spacing w:after="0"/>
              <w:rPr>
                <w:ins w:id="1368" w:author="Rapp_AfterRAN2#129bis" w:date="2025-05-06T09:53:00Z"/>
                <w:rFonts w:ascii="Arial" w:hAnsi="Arial"/>
                <w:sz w:val="18"/>
                <w:szCs w:val="22"/>
                <w:lang w:eastAsia="sv-SE"/>
              </w:rPr>
            </w:pPr>
            <w:ins w:id="1369" w:author="Rapp_AfterRAN2#129bis" w:date="2025-05-06T09:53:00Z">
              <w:r w:rsidRPr="00537C00">
                <w:rPr>
                  <w:rFonts w:ascii="Arial" w:hAnsi="Arial"/>
                  <w:sz w:val="18"/>
                  <w:szCs w:val="22"/>
                  <w:lang w:eastAsia="sv-SE"/>
                </w:rPr>
                <w:t>Indicates that the UE has logged L1 radio measurements</w:t>
              </w:r>
            </w:ins>
            <w:ins w:id="1370" w:author="Rapp_AfterRAN2#130" w:date="2025-07-11T09:53:00Z">
              <w:r>
                <w:rPr>
                  <w:rFonts w:ascii="Arial" w:hAnsi="Arial"/>
                  <w:sz w:val="18"/>
                  <w:szCs w:val="22"/>
                  <w:lang w:eastAsia="sv-SE"/>
                </w:rPr>
                <w:t xml:space="preserve"> for network data collection</w:t>
              </w:r>
            </w:ins>
            <w:ins w:id="1371" w:author="Rapp_AfterRAN2#129bis" w:date="2025-05-06T09:53:00Z">
              <w:r w:rsidRPr="00537C00">
                <w:rPr>
                  <w:rFonts w:ascii="Arial" w:hAnsi="Arial"/>
                  <w:sz w:val="18"/>
                  <w:szCs w:val="22"/>
                  <w:lang w:eastAsia="sv-SE"/>
                </w:rPr>
                <w:t xml:space="preserve"> to be reported to the network.</w:t>
              </w:r>
            </w:ins>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1372" w:name="_Toc60777128"/>
      <w:bookmarkStart w:id="1373" w:name="_Toc193446043"/>
      <w:bookmarkStart w:id="1374" w:name="_Toc193451848"/>
      <w:bookmarkStart w:id="1375" w:name="_Toc193463118"/>
      <w:r w:rsidRPr="00537C00">
        <w:rPr>
          <w:color w:val="FF0000"/>
        </w:rPr>
        <w:t>&lt;Text Omitted&gt;</w:t>
      </w:r>
    </w:p>
    <w:p w14:paraId="15A9914A" w14:textId="77777777" w:rsidR="00AF4FDB" w:rsidRPr="00EE6E73" w:rsidRDefault="00AF4FDB" w:rsidP="00AF4FDB">
      <w:pPr>
        <w:pStyle w:val="Heading4"/>
      </w:pPr>
      <w:bookmarkStart w:id="1376" w:name="_Toc60777113"/>
      <w:bookmarkStart w:id="1377" w:name="_Toc193446028"/>
      <w:bookmarkStart w:id="1378" w:name="_Toc193451833"/>
      <w:bookmarkStart w:id="1379" w:name="_Toc193463103"/>
      <w:bookmarkStart w:id="1380" w:name="_Toc201295390"/>
      <w:bookmarkStart w:id="1381" w:name="MCCQCTEMPBM_00000117"/>
      <w:r w:rsidRPr="00EE6E73">
        <w:t>–</w:t>
      </w:r>
      <w:r w:rsidRPr="00EE6E73">
        <w:tab/>
      </w:r>
      <w:r w:rsidRPr="00EE6E73">
        <w:rPr>
          <w:i/>
          <w:noProof/>
        </w:rPr>
        <w:t>RRCResumeComplete</w:t>
      </w:r>
      <w:bookmarkEnd w:id="1376"/>
      <w:bookmarkEnd w:id="1377"/>
      <w:bookmarkEnd w:id="1378"/>
      <w:bookmarkEnd w:id="1379"/>
      <w:bookmarkEnd w:id="1380"/>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lastRenderedPageBreak/>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r w:rsidRPr="00EE6E73">
        <w:t xml:space="preserve">RRCResumeComplete ::=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rrc-TransactionIdentifier               RRC-TransactionIdentifier,</w:t>
      </w:r>
    </w:p>
    <w:p w14:paraId="212B2001" w14:textId="77777777" w:rsidR="00AF4FDB" w:rsidRPr="00EE6E73" w:rsidRDefault="00AF4FDB" w:rsidP="00AF4FDB">
      <w:pPr>
        <w:pStyle w:val="PL"/>
      </w:pPr>
      <w:r w:rsidRPr="00EE6E73">
        <w:t xml:space="preserve">    criticalExtensions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rrcResumeComplete                       RRCResumeComplete-IEs,</w:t>
      </w:r>
    </w:p>
    <w:p w14:paraId="19A3B21B" w14:textId="77777777" w:rsidR="00AF4FDB" w:rsidRPr="00EE6E73" w:rsidRDefault="00AF4FDB" w:rsidP="00AF4FDB">
      <w:pPr>
        <w:pStyle w:val="PL"/>
      </w:pPr>
      <w:r w:rsidRPr="00EE6E73">
        <w:t xml:space="preserve">        criticalExtensionsFuture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r w:rsidRPr="00EE6E73">
        <w:t xml:space="preserve">RRCResumeComplete-IEs ::=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dedicatedNAS-Message                    DedicatedNAS-Message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selectedPLMN-Identity                   </w:t>
      </w:r>
      <w:r w:rsidRPr="00EE6E73">
        <w:rPr>
          <w:color w:val="993366"/>
        </w:rPr>
        <w:t>INTEGER</w:t>
      </w:r>
      <w:r w:rsidRPr="00EE6E73">
        <w:t xml:space="preserve"> (1..maxPLMN)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uplinkTxDirectCurrentList               UplinkTxDirectCurrentList                                               </w:t>
      </w:r>
      <w:r w:rsidRPr="00EE6E73">
        <w:rPr>
          <w:color w:val="993366"/>
        </w:rPr>
        <w:t>OPTIONAL</w:t>
      </w:r>
      <w:r w:rsidRPr="00EE6E73">
        <w:t>,</w:t>
      </w:r>
    </w:p>
    <w:p w14:paraId="656DC152" w14:textId="77777777" w:rsidR="00AF4FDB" w:rsidRPr="00EE6E73" w:rsidRDefault="00AF4FDB" w:rsidP="00AF4FDB">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nonCriticalExtension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 xml:space="preserve">RRCResumeComplete-v1610-IEs ::=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{true}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MeasResultIdleEUTRA-r16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MeasResultIdleNR-r16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FF02C2C" w14:textId="77777777" w:rsidR="00AF4FDB" w:rsidRPr="00EE6E73" w:rsidRDefault="00AF4FDB" w:rsidP="00AF4FDB">
      <w:pPr>
        <w:pStyle w:val="PL"/>
      </w:pPr>
      <w:r w:rsidRPr="00EE6E73">
        <w:t xml:space="preserve">        eutra-SCG-Response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UE-MeasurementsAvailable-r16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{true}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spare}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NeedForGapsInfoNR-r16                                                   </w:t>
      </w:r>
      <w:r w:rsidRPr="00EE6E73">
        <w:rPr>
          <w:color w:val="993366"/>
        </w:rPr>
        <w:t>OPTIONAL</w:t>
      </w:r>
      <w:r w:rsidRPr="00EE6E73">
        <w:t>,</w:t>
      </w:r>
    </w:p>
    <w:p w14:paraId="005BD930" w14:textId="77777777" w:rsidR="00AF4FDB" w:rsidRPr="00EE6E73" w:rsidRDefault="00AF4FDB" w:rsidP="00AF4FDB">
      <w:pPr>
        <w:pStyle w:val="PL"/>
      </w:pPr>
      <w:r w:rsidRPr="00EE6E73">
        <w:t xml:space="preserve">    nonCriticalExtension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t xml:space="preserve">RRCResumeComplete-v1640-IEs ::=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UplinkTxDirectCurrentTwoCarrierList-r16                                 </w:t>
      </w:r>
      <w:r w:rsidRPr="00EE6E73">
        <w:rPr>
          <w:color w:val="993366"/>
        </w:rPr>
        <w:t>OPTIONAL</w:t>
      </w:r>
      <w:r w:rsidRPr="00EE6E73">
        <w:t>,</w:t>
      </w:r>
    </w:p>
    <w:p w14:paraId="5293013B" w14:textId="77777777" w:rsidR="00AF4FDB" w:rsidRPr="00EE6E73" w:rsidRDefault="00AF4FDB" w:rsidP="00AF4FDB">
      <w:pPr>
        <w:pStyle w:val="PL"/>
      </w:pPr>
      <w:r w:rsidRPr="00EE6E73">
        <w:t xml:space="preserve">    nonCriticalExtension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 xml:space="preserve">RRCResumeComplete-v1700-IEs ::=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NeedForGapNCSG-InfoNR-r17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NeedForGapNCSG-InfoEUTRA-r17                                            </w:t>
      </w:r>
      <w:r w:rsidRPr="00EE6E73">
        <w:rPr>
          <w:color w:val="993366"/>
        </w:rPr>
        <w:t>OPTIONAL</w:t>
      </w:r>
      <w:r w:rsidRPr="00EE6E73">
        <w:t>,</w:t>
      </w:r>
    </w:p>
    <w:p w14:paraId="59210236" w14:textId="77777777" w:rsidR="00AF4FDB" w:rsidRPr="00EE6E73" w:rsidRDefault="00AF4FDB" w:rsidP="00AF4FDB">
      <w:pPr>
        <w:pStyle w:val="PL"/>
      </w:pPr>
      <w:r w:rsidRPr="00EE6E73">
        <w:t xml:space="preserve">    nonCriticalExtension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 xml:space="preserve">RRCResumeComplete-v1720-IEs ::=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UplinkTxDirectCurrentMoreCarrierList-r17                               </w:t>
      </w:r>
      <w:r w:rsidRPr="00EE6E73">
        <w:rPr>
          <w:color w:val="993366"/>
        </w:rPr>
        <w:t>OPTIONAL</w:t>
      </w:r>
      <w:r w:rsidRPr="00EE6E73">
        <w:t>,</w:t>
      </w:r>
    </w:p>
    <w:p w14:paraId="0C795CF6" w14:textId="77777777" w:rsidR="00AF4FDB" w:rsidRPr="00EE6E73" w:rsidRDefault="00AF4FDB" w:rsidP="00AF4FDB">
      <w:pPr>
        <w:pStyle w:val="PL"/>
      </w:pPr>
      <w:r w:rsidRPr="00EE6E73">
        <w:t xml:space="preserve">    nonCriticalExtension                     RRCResumeComplete-v1800-IEs                                            </w:t>
      </w:r>
      <w:r w:rsidRPr="00EE6E73">
        <w:rPr>
          <w:color w:val="993366"/>
        </w:rPr>
        <w:t>OPTIONAL</w:t>
      </w:r>
    </w:p>
    <w:p w14:paraId="26F001A4" w14:textId="77777777" w:rsidR="00AF4FDB" w:rsidRPr="00EE6E73" w:rsidRDefault="00AF4FDB" w:rsidP="00AF4FDB">
      <w:pPr>
        <w:pStyle w:val="PL"/>
      </w:pPr>
      <w:r w:rsidRPr="00EE6E73">
        <w:lastRenderedPageBreak/>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 xml:space="preserve">RRCResumeComplete-v1800-IEs ::=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NeedForInterruptionInfoNR-r18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{true}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{true}                                                       </w:t>
      </w:r>
      <w:r w:rsidRPr="00EE6E73">
        <w:rPr>
          <w:color w:val="993366"/>
        </w:rPr>
        <w:t>OPTIONAL</w:t>
      </w:r>
      <w:r w:rsidRPr="00EE6E73">
        <w:t>,</w:t>
      </w:r>
    </w:p>
    <w:p w14:paraId="20D5D3B9" w14:textId="13415E47" w:rsidR="00AF4FDB" w:rsidRPr="00EE6E73" w:rsidRDefault="00AF4FDB" w:rsidP="00AF4FDB">
      <w:pPr>
        <w:pStyle w:val="PL"/>
      </w:pPr>
      <w:r w:rsidRPr="00EE6E73">
        <w:t xml:space="preserve">    nonCriticalExtension                    </w:t>
      </w:r>
      <w:ins w:id="1382" w:author="Rapp_AfterRAN2#131" w:date="2025-09-02T06:28:00Z">
        <w:r w:rsidR="00832538" w:rsidRPr="00EE6E73">
          <w:t>RRCResumeComplete-v1</w:t>
        </w:r>
        <w:r w:rsidR="00832538">
          <w:t>9xy</w:t>
        </w:r>
        <w:r w:rsidR="00832538" w:rsidRPr="00EE6E73">
          <w:t>-IEs</w:t>
        </w:r>
      </w:ins>
      <w:del w:id="1383" w:author="Rapp_AfterRAN2#131" w:date="2025-09-02T06:28:00Z">
        <w:r w:rsidRPr="00EE6E73" w:rsidDel="00832538">
          <w:rPr>
            <w:color w:val="993366"/>
          </w:rPr>
          <w:delText>SEQUENCE</w:delText>
        </w:r>
        <w:r w:rsidRPr="00EE6E73" w:rsidDel="00832538">
          <w:delText xml:space="preserve"> {}</w:delText>
        </w:r>
      </w:del>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rPr>
          <w:ins w:id="1384" w:author="Rapp_AfterRAN2#131" w:date="2025-09-02T06:27:00Z"/>
        </w:rPr>
      </w:pPr>
    </w:p>
    <w:p w14:paraId="61081193" w14:textId="5DC69193" w:rsidR="00D00236" w:rsidRPr="00EE6E73" w:rsidRDefault="00D00236" w:rsidP="00D00236">
      <w:pPr>
        <w:pStyle w:val="PL"/>
        <w:rPr>
          <w:ins w:id="1385" w:author="Rapp_AfterRAN2#131" w:date="2025-09-02T06:27:00Z"/>
        </w:rPr>
      </w:pPr>
      <w:ins w:id="1386" w:author="Rapp_AfterRAN2#131" w:date="2025-09-02T06:27:00Z">
        <w:r w:rsidRPr="00EE6E73">
          <w:t>RRCResumeComplete-v1</w:t>
        </w:r>
        <w:r>
          <w:t>9xy</w:t>
        </w:r>
        <w:r w:rsidRPr="00EE6E73">
          <w:t xml:space="preserve">-IEs ::=         </w:t>
        </w:r>
        <w:r w:rsidRPr="00EE6E73">
          <w:rPr>
            <w:color w:val="993366"/>
          </w:rPr>
          <w:t>SEQUENCE</w:t>
        </w:r>
        <w:r w:rsidRPr="00EE6E73">
          <w:t xml:space="preserve"> {</w:t>
        </w:r>
      </w:ins>
    </w:p>
    <w:p w14:paraId="4E83945B" w14:textId="1C70CC10" w:rsidR="00D00236" w:rsidRPr="00EE6E73" w:rsidRDefault="00D00236" w:rsidP="00832538">
      <w:pPr>
        <w:pStyle w:val="PL"/>
        <w:rPr>
          <w:ins w:id="1387" w:author="Rapp_AfterRAN2#131" w:date="2025-09-02T06:27:00Z"/>
        </w:rPr>
      </w:pPr>
      <w:ins w:id="1388" w:author="Rapp_AfterRAN2#131" w:date="2025-09-02T06:27:00Z">
        <w:r w:rsidRPr="00EE6E73">
          <w:t xml:space="preserve">    </w:t>
        </w:r>
      </w:ins>
      <w:commentRangeStart w:id="1389"/>
      <w:ins w:id="1390" w:author="Rapp_AfterRAN2#131" w:date="2025-09-02T06:29:00Z">
        <w:r w:rsidR="00832538" w:rsidRPr="00537C00">
          <w:rPr>
            <w:noProof/>
          </w:rPr>
          <w:t>applicabilityReportList-r19             ApplicabilityReportList-</w:t>
        </w:r>
      </w:ins>
      <w:commentRangeEnd w:id="1389"/>
      <w:ins w:id="1391" w:author="Rapp_AfterRAN2#131" w:date="2025-09-03T06:28:00Z">
        <w:r w:rsidR="00823912">
          <w:rPr>
            <w:rStyle w:val="CommentReference"/>
            <w:rFonts w:ascii="Times New Roman" w:hAnsi="Times New Roman"/>
            <w:noProof/>
            <w:lang w:eastAsia="zh-CN"/>
          </w:rPr>
          <w:commentReference w:id="1389"/>
        </w:r>
      </w:ins>
      <w:ins w:id="1392" w:author="Rapp_AfterRAN2#131" w:date="2025-09-02T06:29:00Z">
        <w:r w:rsidR="00832538" w:rsidRPr="00537C00">
          <w:rPr>
            <w:noProof/>
          </w:rPr>
          <w:t xml:space="preserve">r19          </w:t>
        </w:r>
        <w:r w:rsidR="00D87CDD">
          <w:rPr>
            <w:noProof/>
          </w:rPr>
          <w:t xml:space="preserve">    </w:t>
        </w:r>
        <w:r w:rsidR="00832538" w:rsidRPr="00537C00">
          <w:rPr>
            <w:noProof/>
          </w:rPr>
          <w:t xml:space="preserve">                               </w:t>
        </w:r>
        <w:r w:rsidR="00832538" w:rsidRPr="00537C00">
          <w:rPr>
            <w:noProof/>
            <w:color w:val="993366"/>
          </w:rPr>
          <w:t>OPTIONAL</w:t>
        </w:r>
      </w:ins>
      <w:ins w:id="1393" w:author="Rapp_AfterRAN2#131" w:date="2025-09-02T06:27:00Z">
        <w:r w:rsidRPr="00EE6E73">
          <w:t>,</w:t>
        </w:r>
      </w:ins>
    </w:p>
    <w:p w14:paraId="28DF37FC" w14:textId="77777777" w:rsidR="00D00236" w:rsidRPr="00EE6E73" w:rsidRDefault="00D00236" w:rsidP="00D00236">
      <w:pPr>
        <w:pStyle w:val="PL"/>
        <w:rPr>
          <w:ins w:id="1394" w:author="Rapp_AfterRAN2#131" w:date="2025-09-02T06:27:00Z"/>
        </w:rPr>
      </w:pPr>
      <w:ins w:id="1395" w:author="Rapp_AfterRAN2#131" w:date="2025-09-02T06:27:00Z">
        <w:r w:rsidRPr="00EE6E73">
          <w:t xml:space="preserve">    nonCriticalExtension                    </w:t>
        </w:r>
        <w:r w:rsidRPr="00EE6E73">
          <w:rPr>
            <w:color w:val="993366"/>
          </w:rPr>
          <w:t>SEQUENCE</w:t>
        </w:r>
        <w:r w:rsidRPr="00EE6E73">
          <w:t xml:space="preserve"> {}                                                             </w:t>
        </w:r>
        <w:r w:rsidRPr="00EE6E73">
          <w:rPr>
            <w:color w:val="993366"/>
          </w:rPr>
          <w:t>OPTIONAL</w:t>
        </w:r>
      </w:ins>
    </w:p>
    <w:p w14:paraId="1673789F" w14:textId="77777777" w:rsidR="00D00236" w:rsidRPr="00EE6E73" w:rsidRDefault="00D00236" w:rsidP="00D00236">
      <w:pPr>
        <w:pStyle w:val="PL"/>
        <w:rPr>
          <w:ins w:id="1396" w:author="Rapp_AfterRAN2#131" w:date="2025-09-02T06:27:00Z"/>
        </w:rPr>
      </w:pPr>
      <w:ins w:id="1397" w:author="Rapp_AfterRAN2#131" w:date="2025-09-02T06:27:00Z">
        <w:r w:rsidRPr="00EE6E73">
          <w:t>}</w:t>
        </w:r>
      </w:ins>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lastRenderedPageBreak/>
              <w:t xml:space="preserve">RRCResumeComplete-IEs </w:t>
            </w:r>
            <w:r w:rsidRPr="00EE6E73">
              <w:rPr>
                <w:szCs w:val="22"/>
                <w:lang w:eastAsia="sv-SE"/>
              </w:rPr>
              <w:t>field descriptions</w:t>
            </w:r>
          </w:p>
        </w:tc>
      </w:tr>
      <w:tr w:rsidR="001D2ED0" w:rsidRPr="00EE6E73" w14:paraId="1BE5CDDB" w14:textId="77777777" w:rsidTr="007103C9">
        <w:trPr>
          <w:ins w:id="1398" w:author="Rapp_AfterRAN2#131" w:date="2025-09-02T06:30:00Z"/>
        </w:trPr>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ins w:id="1399" w:author="Rapp_AfterRAN2#131" w:date="2025-09-02T06:30:00Z"/>
                <w:rFonts w:ascii="Arial" w:hAnsi="Arial"/>
                <w:b/>
                <w:i/>
                <w:sz w:val="18"/>
                <w:szCs w:val="22"/>
                <w:lang w:eastAsia="sv-SE"/>
              </w:rPr>
            </w:pPr>
            <w:ins w:id="1400" w:author="Rapp_AfterRAN2#131" w:date="2025-09-02T06:30:00Z">
              <w:r w:rsidRPr="00537C00">
                <w:rPr>
                  <w:rFonts w:ascii="Arial" w:hAnsi="Arial"/>
                  <w:b/>
                  <w:i/>
                  <w:sz w:val="18"/>
                  <w:szCs w:val="22"/>
                  <w:lang w:eastAsia="sv-SE"/>
                </w:rPr>
                <w:t>applicabilityReportList</w:t>
              </w:r>
            </w:ins>
          </w:p>
          <w:p w14:paraId="1A8C8562" w14:textId="706308DC" w:rsidR="001D2ED0" w:rsidRPr="00EE6E73" w:rsidRDefault="001D2ED0" w:rsidP="001D2ED0">
            <w:pPr>
              <w:pStyle w:val="TAH"/>
              <w:jc w:val="left"/>
              <w:rPr>
                <w:ins w:id="1401" w:author="Rapp_AfterRAN2#131" w:date="2025-09-02T06:30:00Z"/>
                <w:i/>
                <w:szCs w:val="22"/>
                <w:lang w:eastAsia="sv-SE"/>
              </w:rPr>
            </w:pPr>
            <w:ins w:id="1402" w:author="Rapp_AfterRAN2#131" w:date="2025-09-02T06:30:00Z">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ins>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Heading4"/>
      </w:pPr>
      <w:bookmarkStart w:id="1403" w:name="_Toc201295405"/>
      <w:bookmarkStart w:id="1404" w:name="MCCQCTEMPBM_00000132"/>
      <w:bookmarkEnd w:id="1372"/>
      <w:bookmarkEnd w:id="1373"/>
      <w:bookmarkEnd w:id="1374"/>
      <w:bookmarkEnd w:id="1375"/>
      <w:bookmarkEnd w:id="1381"/>
      <w:r w:rsidRPr="00EE6E73">
        <w:t>–</w:t>
      </w:r>
      <w:r w:rsidRPr="00EE6E73">
        <w:tab/>
      </w:r>
      <w:r w:rsidRPr="00EE6E73">
        <w:rPr>
          <w:i/>
          <w:noProof/>
        </w:rPr>
        <w:t>UEAssistanceInformation</w:t>
      </w:r>
      <w:bookmarkEnd w:id="1403"/>
    </w:p>
    <w:bookmarkEnd w:id="1404"/>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lastRenderedPageBreak/>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r w:rsidRPr="00EE6E73">
        <w:t xml:space="preserve">UEAssistanceInformation ::=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criticalExtensions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ueAssistanceInformation             UEAssistanceInformation-IEs,</w:t>
      </w:r>
    </w:p>
    <w:p w14:paraId="3C32BB27" w14:textId="77777777" w:rsidR="00DF102C" w:rsidRPr="00EE6E73" w:rsidRDefault="00DF102C" w:rsidP="00DF102C">
      <w:pPr>
        <w:pStyle w:val="PL"/>
      </w:pPr>
      <w:r w:rsidRPr="00EE6E73">
        <w:t xml:space="preserve">        criticalExtensionsFuture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r w:rsidRPr="00EE6E73">
        <w:t xml:space="preserve">UEAssistanceInformation-IEs ::=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delayBudgetReport                   DelayBudgetReport                   </w:t>
      </w:r>
      <w:r w:rsidRPr="00EE6E73">
        <w:rPr>
          <w:color w:val="993366"/>
        </w:rPr>
        <w:t>OPTIONAL</w:t>
      </w:r>
      <w:r w:rsidRPr="00EE6E73">
        <w:t>,</w:t>
      </w:r>
    </w:p>
    <w:p w14:paraId="786C223E" w14:textId="77777777" w:rsidR="00DF102C" w:rsidRPr="00EE6E73" w:rsidRDefault="00DF102C" w:rsidP="00DF102C">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nonCriticalExtension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r w:rsidRPr="00EE6E73">
        <w:t xml:space="preserve">DelayBudgetReport::=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msMinus160,msMinus80, msMinus60, msMinus40,</w:t>
      </w:r>
    </w:p>
    <w:p w14:paraId="073B7C60" w14:textId="77777777" w:rsidR="00DF102C" w:rsidRPr="00EE6E73" w:rsidRDefault="00DF102C" w:rsidP="00DF102C">
      <w:pPr>
        <w:pStyle w:val="PL"/>
      </w:pPr>
      <w:r w:rsidRPr="00EE6E73">
        <w:t xml:space="preserve">                                            msMinus20, ms0, ms20,ms40,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 xml:space="preserve">UEAssistanceInformation-v1540-IEs ::=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overheatingAssistance               OverheatingAssistance               </w:t>
      </w:r>
      <w:r w:rsidRPr="00EE6E73">
        <w:rPr>
          <w:color w:val="993366"/>
        </w:rPr>
        <w:t>OPTIONAL</w:t>
      </w:r>
      <w:r w:rsidRPr="00EE6E73">
        <w:t>,</w:t>
      </w:r>
    </w:p>
    <w:p w14:paraId="60F908D4" w14:textId="77777777" w:rsidR="00DF102C" w:rsidRPr="00EE6E73" w:rsidRDefault="00DF102C" w:rsidP="00DF102C">
      <w:pPr>
        <w:pStyle w:val="PL"/>
      </w:pPr>
      <w:r w:rsidRPr="00EE6E73">
        <w:t xml:space="preserve">    nonCriticalExtension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r w:rsidRPr="00EE6E73">
        <w:t xml:space="preserve">OverheatingAssistance ::=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reducedMaxCCs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MIMO-LayersDL,</w:t>
      </w:r>
    </w:p>
    <w:p w14:paraId="421733CB" w14:textId="77777777" w:rsidR="00DF102C" w:rsidRPr="00EE6E73" w:rsidRDefault="00DF102C" w:rsidP="00DF102C">
      <w:pPr>
        <w:pStyle w:val="PL"/>
      </w:pPr>
      <w:r w:rsidRPr="00EE6E73">
        <w:t xml:space="preserve">        reducedMIMO-LayersFR1-UL            MIMO-LayersUL</w:t>
      </w:r>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MIMO-LayersDL,</w:t>
      </w:r>
    </w:p>
    <w:p w14:paraId="317621B9" w14:textId="77777777" w:rsidR="00DF102C" w:rsidRPr="00EE6E73" w:rsidRDefault="00DF102C" w:rsidP="00DF102C">
      <w:pPr>
        <w:pStyle w:val="PL"/>
      </w:pPr>
      <w:r w:rsidRPr="00EE6E73">
        <w:t xml:space="preserve">        reducedMIMO-LayersFR2-UL            MIMO-LayersUL</w:t>
      </w:r>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 xml:space="preserve">OverheatingAssistance-r17 ::=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MIMO-LayersDL,</w:t>
      </w:r>
    </w:p>
    <w:p w14:paraId="4BD74E71" w14:textId="77777777" w:rsidR="00DF102C" w:rsidRPr="00EE6E73" w:rsidRDefault="00DF102C" w:rsidP="00DF102C">
      <w:pPr>
        <w:pStyle w:val="PL"/>
      </w:pPr>
      <w:r w:rsidRPr="00EE6E73">
        <w:lastRenderedPageBreak/>
        <w:t xml:space="preserve">        reducedMIMO-LayersFR2-2-UL          MIMO-LayersUL</w:t>
      </w:r>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r w:rsidRPr="00EE6E73">
        <w:t xml:space="preserve">ReducedAggregatedBandwidth ::=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 xml:space="preserve">ReducedAggregatedBandwidth-r17 ::=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 xml:space="preserve">UEAssistanceInformation-v1610-IEs ::=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IDC-Assistance-r16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DRX-Preference-r16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MaxBW-Preference-r16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MaxCC-Preference-r16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MaxMIMO-LayerPreference-r16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MinSchedulingOffsetPreference-r16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ReleasePreference-r16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SL-UE-AssistanceInformationNR-r16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nonCriticalExtension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 xml:space="preserve">UEAssistanceInformation-v1700-IEs ::=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UL-GapFR2-Preference-r17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MUSIM-Assistance-r17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OverheatingAssistance-r17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MaxBW-PreferenceFR2-2-r17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MaxMIMO-LayerPreferenceFR2-2-r17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minSchedulingOffsetPreferenceExt-r17  MinSchedulingOffsetPreferenceExt-r17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ResumeCause                       </w:t>
      </w:r>
      <w:r w:rsidRPr="00EE6E73">
        <w:rPr>
          <w:color w:val="993366"/>
        </w:rPr>
        <w:t>OPTIONAL</w:t>
      </w:r>
    </w:p>
    <w:p w14:paraId="39A3F8D2" w14:textId="77777777" w:rsidR="00DF102C" w:rsidRPr="00EE6E73" w:rsidRDefault="00DF102C" w:rsidP="00DF102C">
      <w:pPr>
        <w:pStyle w:val="PL"/>
      </w:pPr>
      <w:r w:rsidRPr="00EE6E73">
        <w:t xml:space="preserve">    }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 scg-DeactivationPreferred, noPreference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 true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PropagationDelayDifference-r17        </w:t>
      </w:r>
      <w:r w:rsidRPr="00EE6E73">
        <w:rPr>
          <w:color w:val="993366"/>
        </w:rPr>
        <w:t>OPTIONAL</w:t>
      </w:r>
      <w:r w:rsidRPr="00EE6E73">
        <w:t>,</w:t>
      </w:r>
    </w:p>
    <w:p w14:paraId="4D97DD2A" w14:textId="77777777" w:rsidR="00DF102C" w:rsidRPr="00EE6E73" w:rsidRDefault="00DF102C" w:rsidP="00DF102C">
      <w:pPr>
        <w:pStyle w:val="PL"/>
      </w:pPr>
      <w:r w:rsidRPr="00EE6E73">
        <w:t xml:space="preserve">    nonCriticalExtension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 xml:space="preserve">UEAssistanceInformation-v1800-IEs ::=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IDC-FDM-Assistance-r18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IDC-TDM-Assistance-r18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multiple }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MUSIM-Assistance-v1800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76E4592F" w14:textId="77777777" w:rsidR="00DF102C" w:rsidRPr="00EE6E73" w:rsidRDefault="00DF102C" w:rsidP="00DF102C">
      <w:pPr>
        <w:pStyle w:val="PL"/>
      </w:pPr>
      <w:r w:rsidRPr="00EE6E73">
        <w:t xml:space="preserve">    ul-TrafficInfo-r18                    UL-TrafficInfo-r18                              </w:t>
      </w:r>
      <w:r w:rsidRPr="00EE6E73">
        <w:rPr>
          <w:color w:val="993366"/>
        </w:rPr>
        <w:t>OPTIONAL</w:t>
      </w:r>
      <w:r w:rsidRPr="00EE6E73">
        <w:t>,</w:t>
      </w:r>
    </w:p>
    <w:p w14:paraId="313E575C" w14:textId="77777777" w:rsidR="00DF102C" w:rsidRPr="00EE6E73" w:rsidRDefault="00DF102C" w:rsidP="00DF102C">
      <w:pPr>
        <w:pStyle w:val="PL"/>
      </w:pPr>
      <w:r w:rsidRPr="00EE6E73">
        <w:t xml:space="preserve">    n3c-RelayUE-InfoList-r18              </w:t>
      </w:r>
      <w:r w:rsidRPr="00EE6E73">
        <w:rPr>
          <w:color w:val="993366"/>
        </w:rPr>
        <w:t>SEQUENCE</w:t>
      </w:r>
      <w:r w:rsidRPr="00EE6E73">
        <w:t xml:space="preserve"> (</w:t>
      </w:r>
      <w:r w:rsidRPr="00EE6E73">
        <w:rPr>
          <w:color w:val="993366"/>
        </w:rPr>
        <w:t>SIZE</w:t>
      </w:r>
      <w:r w:rsidRPr="00EE6E73">
        <w:t xml:space="preserve"> (0..8))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SL-PRS-UE-AssistanceInformationNR-r18           </w:t>
      </w:r>
      <w:r w:rsidRPr="00EE6E73">
        <w:rPr>
          <w:color w:val="993366"/>
        </w:rPr>
        <w:t>OPTIONAL</w:t>
      </w:r>
      <w:r w:rsidRPr="00EE6E73">
        <w:t>,</w:t>
      </w:r>
    </w:p>
    <w:p w14:paraId="50F3EEF2" w14:textId="77777777" w:rsidR="0003382F" w:rsidRPr="00537C00" w:rsidRDefault="00DF102C" w:rsidP="0003382F">
      <w:pPr>
        <w:pStyle w:val="PL"/>
        <w:rPr>
          <w:noProof/>
        </w:rPr>
      </w:pPr>
      <w:r w:rsidRPr="00EE6E73">
        <w:t xml:space="preserve">    nonCriticalExtension                  </w:t>
      </w:r>
      <w:ins w:id="1405" w:author="Rapp_AfterRAN2#129" w:date="2025-04-16T16:00:00Z">
        <w:r w:rsidR="0003382F" w:rsidRPr="00537C00">
          <w:rPr>
            <w:noProof/>
          </w:rPr>
          <w:t>UEAssistanceInformation-v19xy-IEs</w:t>
        </w:r>
      </w:ins>
      <w:del w:id="1406" w:author="Rapp_AfterRAN2#129" w:date="2025-04-16T16:00:00Z">
        <w:r w:rsidR="0003382F" w:rsidRPr="00537C00" w:rsidDel="00847587">
          <w:rPr>
            <w:noProof/>
            <w:color w:val="993366"/>
          </w:rPr>
          <w:delText>SEQUENCE</w:delText>
        </w:r>
        <w:r w:rsidR="0003382F" w:rsidRPr="00537C00" w:rsidDel="00847587">
          <w:rPr>
            <w:noProof/>
          </w:rPr>
          <w:delText xml:space="preserve"> {}                      </w:delText>
        </w:r>
      </w:del>
      <w:r w:rsidR="0003382F" w:rsidRPr="00537C00">
        <w:rPr>
          <w:noProof/>
        </w:rPr>
        <w:t xml:space="preserve">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ins w:id="1407" w:author="Rapp_AfterRAN2#129" w:date="2025-04-16T16:00:00Z"/>
          <w:noProof/>
        </w:rPr>
      </w:pPr>
      <w:ins w:id="1408"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7C346193" w14:textId="77777777" w:rsidR="0003382F" w:rsidRPr="00537C00" w:rsidRDefault="0003382F" w:rsidP="0003382F">
      <w:pPr>
        <w:pStyle w:val="PL"/>
        <w:rPr>
          <w:ins w:id="1409" w:author="Rapp_AfterRAN2#129" w:date="2025-04-16T16:00:00Z"/>
          <w:noProof/>
        </w:rPr>
      </w:pPr>
      <w:ins w:id="1410" w:author="Rapp_AfterRAN2#129" w:date="2025-04-16T16:00:00Z">
        <w:r w:rsidRPr="00537C00">
          <w:rPr>
            <w:noProof/>
          </w:rPr>
          <w:lastRenderedPageBreak/>
          <w:t xml:space="preserve">    applicabilityReportList-r19           ApplicabilityReportList-r19                     </w:t>
        </w:r>
        <w:r w:rsidRPr="00537C00">
          <w:rPr>
            <w:noProof/>
            <w:color w:val="993366"/>
          </w:rPr>
          <w:t>OPTIONAL</w:t>
        </w:r>
        <w:r w:rsidRPr="00537C00">
          <w:rPr>
            <w:noProof/>
          </w:rPr>
          <w:t>,</w:t>
        </w:r>
      </w:ins>
    </w:p>
    <w:p w14:paraId="00904548" w14:textId="77777777" w:rsidR="0003382F" w:rsidRPr="00537C00" w:rsidRDefault="0003382F" w:rsidP="0003382F">
      <w:pPr>
        <w:pStyle w:val="PL"/>
        <w:rPr>
          <w:ins w:id="1411" w:author="Rapp_AfterRAN2#129" w:date="2025-04-16T16:00:00Z"/>
          <w:noProof/>
        </w:rPr>
      </w:pPr>
      <w:ins w:id="1412" w:author="Rapp_AfterRAN2#129" w:date="2025-04-16T16:00:00Z">
        <w:r w:rsidRPr="00537C00">
          <w:rPr>
            <w:noProof/>
          </w:rPr>
          <w:t xml:space="preserve">    dataCollectionPreference-r19          DataCollectionPreference-r19                    </w:t>
        </w:r>
        <w:r w:rsidRPr="00537C00">
          <w:rPr>
            <w:noProof/>
            <w:color w:val="993366"/>
          </w:rPr>
          <w:t>OPTIONAL</w:t>
        </w:r>
        <w:r w:rsidRPr="00537C00">
          <w:rPr>
            <w:noProof/>
          </w:rPr>
          <w:t>,</w:t>
        </w:r>
      </w:ins>
    </w:p>
    <w:p w14:paraId="39BE9ED1" w14:textId="77777777" w:rsidR="0003382F" w:rsidRPr="00537C00" w:rsidRDefault="0003382F" w:rsidP="0003382F">
      <w:pPr>
        <w:pStyle w:val="PL"/>
        <w:rPr>
          <w:ins w:id="1413" w:author="Rapp_AfterRAN2#129" w:date="2025-04-16T16:00:00Z"/>
          <w:noProof/>
        </w:rPr>
      </w:pPr>
      <w:ins w:id="1414" w:author="Rapp_AfterRAN2#129" w:date="2025-04-16T16:00:00Z">
        <w:r w:rsidRPr="00537C00">
          <w:rPr>
            <w:noProof/>
          </w:rPr>
          <w:t xml:space="preserve">    loggedDataCollectionAssistance-r19    LoggedDataCollectionAssistance-r19              </w:t>
        </w:r>
        <w:r w:rsidRPr="00537C00">
          <w:rPr>
            <w:noProof/>
            <w:color w:val="993366"/>
          </w:rPr>
          <w:t>OPTIONAL</w:t>
        </w:r>
        <w:r w:rsidRPr="00537C00">
          <w:rPr>
            <w:noProof/>
          </w:rPr>
          <w:t>,</w:t>
        </w:r>
      </w:ins>
    </w:p>
    <w:p w14:paraId="60DF9297" w14:textId="77777777" w:rsidR="0003382F" w:rsidRPr="00537C00" w:rsidRDefault="0003382F" w:rsidP="0003382F">
      <w:pPr>
        <w:pStyle w:val="PL"/>
        <w:rPr>
          <w:ins w:id="1415" w:author="Rapp_AfterRAN2#129" w:date="2025-04-16T16:00:00Z"/>
          <w:noProof/>
        </w:rPr>
      </w:pPr>
      <w:ins w:id="1416"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C0787EA" w14:textId="77777777" w:rsidR="0003382F" w:rsidRPr="00537C00" w:rsidRDefault="0003382F" w:rsidP="0003382F">
      <w:pPr>
        <w:pStyle w:val="PL"/>
        <w:rPr>
          <w:ins w:id="1417" w:author="Rapp_AfterRAN2#129" w:date="2025-04-16T16:00:00Z"/>
          <w:noProof/>
        </w:rPr>
      </w:pPr>
      <w:ins w:id="1418" w:author="Rapp_AfterRAN2#129" w:date="2025-04-16T16:00:00Z">
        <w:r w:rsidRPr="00537C00">
          <w:rPr>
            <w:noProof/>
          </w:rPr>
          <w:t>}</w:t>
        </w:r>
      </w:ins>
    </w:p>
    <w:p w14:paraId="47F60CC6" w14:textId="77777777" w:rsidR="0003382F" w:rsidRPr="00537C00" w:rsidRDefault="0003382F" w:rsidP="0003382F">
      <w:pPr>
        <w:pStyle w:val="PL"/>
        <w:rPr>
          <w:ins w:id="1419" w:author="Rapp_AfterRAN2#129" w:date="2025-04-16T16:00:00Z"/>
          <w:noProof/>
        </w:rPr>
      </w:pPr>
    </w:p>
    <w:p w14:paraId="128837E0" w14:textId="4554F001" w:rsidR="00DF102C" w:rsidRPr="00EE6E73" w:rsidRDefault="00DF102C" w:rsidP="0003382F">
      <w:pPr>
        <w:pStyle w:val="PL"/>
      </w:pPr>
      <w:r w:rsidRPr="00EE6E73">
        <w:t xml:space="preserve">IDC-Assistance-r16 ::=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AffectedCarrierFreqList-r16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AffectedCarrierFreqCombList-r16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 xml:space="preserve">AffectedCarrierFreqList-r16 ::=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 xml:space="preserve">AffectedCarrierFreq-r16 ::=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ARFCN-ValueNR,</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 xml:space="preserve">AffectedCarrierFreqCombList-r16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 xml:space="preserve">AffectedCarrierFreqComb-r16 ::=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ARFCN-ValueNR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VictimSystemType-r16</w:t>
      </w:r>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 xml:space="preserve">VictimSystemType-r16 ::=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{true}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{true}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{true}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{true}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{true}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{true}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{true}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{true}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 xml:space="preserve">DRX-Preference-r16 ::=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3004CEAD" w14:textId="77777777" w:rsidR="00DF102C" w:rsidRPr="00EE6E73" w:rsidRDefault="00DF102C" w:rsidP="00DF102C">
      <w:pPr>
        <w:pStyle w:val="PL"/>
      </w:pPr>
      <w:r w:rsidRPr="00EE6E73">
        <w:t xml:space="preserve">    preferredDRX-LongCycle-r16          </w:t>
      </w:r>
      <w:r w:rsidRPr="00EE6E73">
        <w:rPr>
          <w:color w:val="993366"/>
        </w:rPr>
        <w:t>ENUMERATED</w:t>
      </w:r>
      <w:r w:rsidRPr="00EE6E73">
        <w:t xml:space="preserve"> {</w:t>
      </w:r>
    </w:p>
    <w:p w14:paraId="43798143" w14:textId="77777777" w:rsidR="00DF102C" w:rsidRPr="00EE6E73" w:rsidRDefault="00DF102C" w:rsidP="00DF102C">
      <w:pPr>
        <w:pStyle w:val="PL"/>
      </w:pPr>
      <w:r w:rsidRPr="00EE6E73">
        <w:t xml:space="preserve">                                            ms10, ms20, ms32, ms40, ms60, ms64, ms70, ms80, ms128, ms160, ms256, ms320, ms512,</w:t>
      </w:r>
    </w:p>
    <w:p w14:paraId="2760CCF2" w14:textId="77777777" w:rsidR="00DF102C" w:rsidRPr="00EE6E73" w:rsidRDefault="00DF102C" w:rsidP="00DF102C">
      <w:pPr>
        <w:pStyle w:val="PL"/>
      </w:pPr>
      <w:r w:rsidRPr="00EE6E73">
        <w:t xml:space="preserve">                                            ms640, ms1024, ms1280, ms2048, ms2560, ms5120, ms10240, spare12, spare11, spare10,</w:t>
      </w:r>
    </w:p>
    <w:p w14:paraId="47A31F14" w14:textId="77777777" w:rsidR="00DF102C" w:rsidRPr="00EE6E73" w:rsidRDefault="00DF102C" w:rsidP="00DF102C">
      <w:pPr>
        <w:pStyle w:val="PL"/>
      </w:pPr>
      <w:r w:rsidRPr="00EE6E73">
        <w:t xml:space="preserve">                                            spare9, spare8, spare7, spare6, spare5, spare4, spare3, spare2, spare1 } </w:t>
      </w:r>
      <w:r w:rsidRPr="00EE6E73">
        <w:rPr>
          <w:color w:val="993366"/>
        </w:rPr>
        <w:t>OPTIONAL</w:t>
      </w:r>
      <w:r w:rsidRPr="00EE6E73">
        <w:t>,</w:t>
      </w:r>
    </w:p>
    <w:p w14:paraId="57EC20D3" w14:textId="77777777" w:rsidR="00DF102C" w:rsidRPr="00EE6E73" w:rsidRDefault="00DF102C" w:rsidP="00DF102C">
      <w:pPr>
        <w:pStyle w:val="PL"/>
      </w:pPr>
      <w:r w:rsidRPr="00EE6E73">
        <w:t xml:space="preserve">    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EE6E73" w:rsidRDefault="00DF102C" w:rsidP="00DF102C">
      <w:pPr>
        <w:pStyle w:val="PL"/>
      </w:pPr>
      <w:r w:rsidRPr="00EE6E73">
        <w:t xml:space="preserve">                                            spare8, spare7, spare6, spare5, spare4, spare3, spare2, spare1 } </w:t>
      </w:r>
      <w:r w:rsidRPr="00EE6E73">
        <w:rPr>
          <w:color w:val="993366"/>
        </w:rPr>
        <w:t>OPTIONAL</w:t>
      </w:r>
      <w:r w:rsidRPr="00EE6E73">
        <w:t>,</w:t>
      </w:r>
    </w:p>
    <w:p w14:paraId="21DB1DFD" w14:textId="77777777" w:rsidR="00DF102C" w:rsidRPr="00EE6E73" w:rsidRDefault="00DF102C" w:rsidP="00DF102C">
      <w:pPr>
        <w:pStyle w:val="PL"/>
      </w:pPr>
      <w:r w:rsidRPr="00EE6E73">
        <w:lastRenderedPageBreak/>
        <w:t xml:space="preserve">    preferredDRX-ShortCycleTimer-r16    </w:t>
      </w:r>
      <w:r w:rsidRPr="00EE6E73">
        <w:rPr>
          <w:color w:val="993366"/>
        </w:rPr>
        <w:t>INTEGER</w:t>
      </w:r>
      <w:r w:rsidRPr="00EE6E73">
        <w:t xml:space="preserve"> (1..16)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 xml:space="preserve">MaxBW-Preference-r16 ::=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 xml:space="preserve">MaxBW-PreferenceFR2-2-r17 ::=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 xml:space="preserve">MaxCC-Preference-r16 ::=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ReducedMaxCCs-r16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 xml:space="preserve">MaxMIMO-LayerPreference-r16 ::=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(1..8),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(1..4)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(1..8),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(1..4)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 xml:space="preserve">MaxMIMO-LayerPreferenceFR2-2-r17 ::=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(1..8),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(1..4)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 xml:space="preserve">MinSchedulingOffsetPreference-r16 ::=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 xml:space="preserve">MinSchedulingOffsetPreferenceExt-r17 ::=  </w:t>
      </w:r>
      <w:r w:rsidRPr="00EE6E73">
        <w:rPr>
          <w:color w:val="993366"/>
        </w:rPr>
        <w:t>SEQUENCE</w:t>
      </w:r>
      <w:r w:rsidRPr="00EE6E73">
        <w:t xml:space="preserve"> {</w:t>
      </w:r>
    </w:p>
    <w:p w14:paraId="21966E39" w14:textId="77777777" w:rsidR="00DF102C" w:rsidRPr="00EE6E73" w:rsidRDefault="00DF102C" w:rsidP="00DF102C">
      <w:pPr>
        <w:pStyle w:val="PL"/>
      </w:pPr>
      <w:r w:rsidRPr="00EE6E73">
        <w:lastRenderedPageBreak/>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 xml:space="preserve">MUSIM-Assistance-r17 ::=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outOfConnected}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MUSIM-GapPreferenceList-r17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 xml:space="preserve">MUSIM-GapPreferenceList-r17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 xml:space="preserve">MUSIM-Assistance-v1800 ::=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MUSIM-GapPriorityPreferenceList-r18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{true}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MUSIM-CapRestriction-r18                      </w:t>
      </w:r>
      <w:r w:rsidRPr="00EE6E73">
        <w:rPr>
          <w:color w:val="993366"/>
        </w:rPr>
        <w:t>OPTIONAL</w:t>
      </w:r>
      <w:r w:rsidRPr="00EE6E73">
        <w:t>,</w:t>
      </w:r>
    </w:p>
    <w:p w14:paraId="61863BBF" w14:textId="77777777" w:rsidR="00DF102C" w:rsidRPr="00EE6E73" w:rsidRDefault="00DF102C" w:rsidP="00DF102C">
      <w:pPr>
        <w:pStyle w:val="PL"/>
        <w:rPr>
          <w:rFonts w:eastAsia="DengXian"/>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 xml:space="preserve">MUSIM-GapPriorityPreferenceList-r18 ::=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 xml:space="preserve">MUSIM-CapRestriction-r18 ::=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MUSIM-Cell-SCG-ToRelease-r18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MUSIM-CellToAffectList-r18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MUSIM-AffectedBandsList-r18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MUSIM-AvoidedBandsList-r18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MUSIM-MaxCC-r18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 xml:space="preserve">MUSIM-Cell-SCG-ToRelease-r18 ::=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MUSIM-CellToRelease-r18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{true}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 xml:space="preserve">MUSIM-CellToRelease-r18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ServCellIndex</w:t>
      </w:r>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 xml:space="preserve">MUSIM-CellToAffectList-r18::=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 xml:space="preserve">MUSIM-CellToAffect-r18 ::=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ServCellIndex,</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lastRenderedPageBreak/>
        <w:t xml:space="preserve">MUSIM-AffectedBandsList-r18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 xml:space="preserve">MUSIM-AffectedBands-r18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 xml:space="preserve">MUSIM-CapabilityRestrictedBandParameters-r18 ::=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MUSIM-BandEntryIndex-r18,</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 xml:space="preserve">MUSIM-AvoidedBandsList-r18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 xml:space="preserve">MUSIM-AvoidedBands-r18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 xml:space="preserve">MUSIM-BandEntryIndex-r18 ::=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 xml:space="preserve">MUSIM-MaxCC-r18 ::=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DengXian"/>
        </w:rPr>
        <w:t>Total</w:t>
      </w:r>
      <w:r w:rsidRPr="00EE6E73">
        <w:t xml:space="preserve">DL-r18                 </w:t>
      </w:r>
      <w:r w:rsidRPr="00EE6E73">
        <w:rPr>
          <w:color w:val="993366"/>
        </w:rPr>
        <w:t>INTEGER</w:t>
      </w:r>
      <w:r w:rsidRPr="00EE6E73">
        <w:t xml:space="preserve"> (1..32)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DengXian"/>
        </w:rPr>
        <w:t>Total</w:t>
      </w:r>
      <w:r w:rsidRPr="00EE6E73">
        <w:t xml:space="preserve">UL-r18                 </w:t>
      </w:r>
      <w:r w:rsidRPr="00EE6E73">
        <w:rPr>
          <w:color w:val="993366"/>
        </w:rPr>
        <w:t>INTEGER</w:t>
      </w:r>
      <w:r w:rsidRPr="00EE6E73">
        <w:t xml:space="preserve"> (1..32)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DengXian"/>
        </w:rPr>
        <w:t>FR1-</w:t>
      </w:r>
      <w:r w:rsidRPr="00EE6E73">
        <w:t xml:space="preserve">DL-r18                  </w:t>
      </w:r>
      <w:r w:rsidRPr="00EE6E73">
        <w:rPr>
          <w:color w:val="993366"/>
        </w:rPr>
        <w:t>INTEGER</w:t>
      </w:r>
      <w:r w:rsidRPr="00EE6E73">
        <w:t xml:space="preserve"> (1..32)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DengXian"/>
        </w:rPr>
        <w:t>FR1-</w:t>
      </w:r>
      <w:r w:rsidRPr="00EE6E73">
        <w:t xml:space="preserve">UL-r18                  </w:t>
      </w:r>
      <w:r w:rsidRPr="00EE6E73">
        <w:rPr>
          <w:color w:val="993366"/>
        </w:rPr>
        <w:t>INTEGER</w:t>
      </w:r>
      <w:r w:rsidRPr="00EE6E73">
        <w:t xml:space="preserve"> (1..32)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DengXian"/>
        </w:rPr>
        <w:t>FR2-1-</w:t>
      </w:r>
      <w:r w:rsidRPr="00EE6E73">
        <w:t xml:space="preserve">DL-r18                </w:t>
      </w:r>
      <w:r w:rsidRPr="00EE6E73">
        <w:rPr>
          <w:color w:val="993366"/>
        </w:rPr>
        <w:t>INTEGER</w:t>
      </w:r>
      <w:r w:rsidRPr="00EE6E73">
        <w:t xml:space="preserve"> (1..32)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DengXian"/>
        </w:rPr>
        <w:t>FR2-1-</w:t>
      </w:r>
      <w:r w:rsidRPr="00EE6E73">
        <w:t xml:space="preserve">UL-r18                </w:t>
      </w:r>
      <w:r w:rsidRPr="00EE6E73">
        <w:rPr>
          <w:color w:val="993366"/>
        </w:rPr>
        <w:t>INTEGER</w:t>
      </w:r>
      <w:r w:rsidRPr="00EE6E73">
        <w:t xml:space="preserve"> (1..32)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DengXian"/>
        </w:rPr>
        <w:t>FR2-2-</w:t>
      </w:r>
      <w:r w:rsidRPr="00EE6E73">
        <w:t xml:space="preserve">DL-r18                </w:t>
      </w:r>
      <w:r w:rsidRPr="00EE6E73">
        <w:rPr>
          <w:color w:val="993366"/>
        </w:rPr>
        <w:t>INTEGER</w:t>
      </w:r>
      <w:r w:rsidRPr="00EE6E73">
        <w:t xml:space="preserve"> (1..32)                       </w:t>
      </w:r>
      <w:r w:rsidRPr="00EE6E73">
        <w:rPr>
          <w:rFonts w:eastAsia="DengXian"/>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DengXian"/>
        </w:rPr>
        <w:t>FR2-2-</w:t>
      </w:r>
      <w:r w:rsidRPr="00EE6E73">
        <w:t xml:space="preserve">UL-r18                </w:t>
      </w:r>
      <w:r w:rsidRPr="00EE6E73">
        <w:rPr>
          <w:color w:val="993366"/>
        </w:rPr>
        <w:t>INTEGER</w:t>
      </w:r>
      <w:r w:rsidRPr="00EE6E73">
        <w:t xml:space="preserve"> (1..32)                 </w:t>
      </w:r>
      <w:r w:rsidRPr="00EE6E73">
        <w:rPr>
          <w:rFonts w:eastAsia="DengXian"/>
        </w:rPr>
        <w:t xml:space="preserve">  </w:t>
      </w:r>
      <w:r w:rsidRPr="00EE6E73">
        <w:t xml:space="preserve">       </w:t>
      </w:r>
      <w:r w:rsidRPr="00EE6E73">
        <w:rPr>
          <w:rFonts w:eastAsia="DengXian"/>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 xml:space="preserve">ReleasePreference-r16 ::=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outOfConnected}</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 xml:space="preserve">ReducedMaxBW-FRx-r16 ::=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ReducedAggregatedBandwidth,</w:t>
      </w:r>
    </w:p>
    <w:p w14:paraId="40EEFFE8" w14:textId="77777777" w:rsidR="00DF102C" w:rsidRPr="00EE6E73" w:rsidRDefault="00DF102C" w:rsidP="00DF102C">
      <w:pPr>
        <w:pStyle w:val="PL"/>
      </w:pPr>
      <w:r w:rsidRPr="00EE6E73">
        <w:t xml:space="preserve">    reducedBW-UL-r16                    ReducedAggregatedBandwidth</w:t>
      </w:r>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 xml:space="preserve">ReducedMaxCCs-r16 ::=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(0..31),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(0..31)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 xml:space="preserve">SL-UE-AssistanceInformationNR-r16 ::=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 xml:space="preserve">SL-TrafficPatternInfo-r16::=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(0..10239),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SL-QoS-FlowIdentity-r16</w:t>
      </w:r>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 xml:space="preserve">UL-GapFR2-Preference-r17::=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(0..3)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 xml:space="preserve">PropagationDelayDifference-r17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 xml:space="preserve">IDC-FDM-Assistance-r18 ::=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AffectedCarrierFreqRangeList-r18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affectedCarrierFreqRangeCombList-r18  AffectedCarrierFreqRangeCombList-r18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 xml:space="preserve">IDC-TDM-Assistance-r18 ::=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(0..10239),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(0..31),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(1..31),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EE6E73" w:rsidRDefault="00DF102C" w:rsidP="00DF102C">
      <w:pPr>
        <w:pStyle w:val="PL"/>
      </w:pPr>
      <w:r w:rsidRPr="00EE6E73">
        <w:t xml:space="preserve">                                                  ms1600, spare8, spare7, spare6, spare5, spare4, spare3, spare2, spare1 }</w:t>
      </w:r>
    </w:p>
    <w:p w14:paraId="4AF1FDF8" w14:textId="77777777" w:rsidR="00DF102C" w:rsidRPr="00EE6E73" w:rsidRDefault="00DF102C" w:rsidP="00DF102C">
      <w:pPr>
        <w:pStyle w:val="PL"/>
      </w:pPr>
      <w:r w:rsidRPr="00EE6E73">
        <w:t xml:space="preserve">                                          },</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 xml:space="preserve">AffectedCarrierFreqRangeList-r18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 xml:space="preserve">AffectedCarrierFreqRange-r18 ::=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AffectedFreqRange-r18,</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 xml:space="preserve">AffectedCarrierFreqRangeCombList-r18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 xml:space="preserve">AffectedCarrierFreqRangeComb-r18 ::=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 xml:space="preserve">AffectedFreqRange-r18 ::=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ARFCN-ValueNR,</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EE6E73" w:rsidRDefault="00DF102C" w:rsidP="00DF102C">
      <w:pPr>
        <w:pStyle w:val="PL"/>
      </w:pPr>
      <w:r w:rsidRPr="00EE6E73">
        <w:t xml:space="preserve">                                              mhz300, mhz400, spare10, spare9, spare8, spare7, spare6, spare5, spare4,</w:t>
      </w:r>
    </w:p>
    <w:p w14:paraId="0602BAA6" w14:textId="77777777" w:rsidR="00DF102C" w:rsidRPr="00EE6E73" w:rsidRDefault="00DF102C" w:rsidP="00DF102C">
      <w:pPr>
        <w:pStyle w:val="PL"/>
      </w:pPr>
      <w:r w:rsidRPr="00EE6E73">
        <w:t xml:space="preserve">                                              spare3, spare2, spare1}</w:t>
      </w:r>
    </w:p>
    <w:p w14:paraId="31BF1E4A" w14:textId="77777777" w:rsidR="00DF102C" w:rsidRPr="00EE6E73" w:rsidRDefault="00DF102C" w:rsidP="00DF102C">
      <w:pPr>
        <w:pStyle w:val="PL"/>
      </w:pPr>
      <w:r w:rsidRPr="00EE6E73">
        <w:t>}</w:t>
      </w:r>
    </w:p>
    <w:p w14:paraId="0BF9C844" w14:textId="77777777" w:rsidR="00DF102C" w:rsidRPr="00EE6E73" w:rsidRDefault="00DF102C" w:rsidP="00DF102C">
      <w:pPr>
        <w:pStyle w:val="PL"/>
      </w:pPr>
    </w:p>
    <w:p w14:paraId="088481D8" w14:textId="77777777" w:rsidR="00DF102C" w:rsidRPr="00EE6E73" w:rsidRDefault="00DF102C" w:rsidP="00DF102C">
      <w:pPr>
        <w:pStyle w:val="PL"/>
      </w:pPr>
      <w:r w:rsidRPr="00EE6E73">
        <w:lastRenderedPageBreak/>
        <w:t xml:space="preserve">UL-TrafficInfo-r18 ::=                </w:t>
      </w:r>
      <w:r w:rsidRPr="00EE6E73">
        <w:rPr>
          <w:color w:val="993366"/>
        </w:rPr>
        <w:t>SEQUENCE</w:t>
      </w:r>
      <w:r w:rsidRPr="00EE6E73">
        <w:t xml:space="preserve"> (</w:t>
      </w:r>
      <w:r w:rsidRPr="00EE6E73">
        <w:rPr>
          <w:color w:val="993366"/>
        </w:rPr>
        <w:t>SIZE</w:t>
      </w:r>
      <w:r w:rsidRPr="00EE6E73">
        <w:t xml:space="preserve"> (1..maxNrofPDU-Sessions-r17))</w:t>
      </w:r>
      <w:r w:rsidRPr="00EE6E73">
        <w:rPr>
          <w:color w:val="993366"/>
        </w:rPr>
        <w:t xml:space="preserve"> OF</w:t>
      </w:r>
      <w:r w:rsidRPr="00EE6E73">
        <w:t xml:space="preserve"> PDU-SessionUL-TrafficInfo-r18</w:t>
      </w:r>
    </w:p>
    <w:p w14:paraId="5E75E43A" w14:textId="77777777" w:rsidR="00DF102C" w:rsidRPr="00EE6E73" w:rsidRDefault="00DF102C" w:rsidP="00DF102C">
      <w:pPr>
        <w:pStyle w:val="PL"/>
      </w:pPr>
    </w:p>
    <w:p w14:paraId="6BC17E14" w14:textId="77777777" w:rsidR="00DF102C" w:rsidRPr="00EE6E73" w:rsidRDefault="00DF102C" w:rsidP="00DF102C">
      <w:pPr>
        <w:pStyle w:val="PL"/>
      </w:pPr>
      <w:r w:rsidRPr="00EE6E73">
        <w:t xml:space="preserve">PDU-SessionUL-TrafficInfo-r18 ::=     </w:t>
      </w:r>
      <w:r w:rsidRPr="00EE6E73">
        <w:rPr>
          <w:color w:val="993366"/>
        </w:rPr>
        <w:t>SEQUENCE</w:t>
      </w:r>
      <w:r w:rsidRPr="00EE6E73">
        <w:t xml:space="preserve"> {</w:t>
      </w:r>
    </w:p>
    <w:p w14:paraId="790EAC83" w14:textId="77777777" w:rsidR="00DF102C" w:rsidRPr="00EE6E73" w:rsidRDefault="00DF102C" w:rsidP="00DF102C">
      <w:pPr>
        <w:pStyle w:val="PL"/>
      </w:pPr>
      <w:r w:rsidRPr="00EE6E73">
        <w:t xml:space="preserve">    pdu-SessionID-r18                     PDU-SessionID,</w:t>
      </w:r>
    </w:p>
    <w:p w14:paraId="42FD297B" w14:textId="77777777" w:rsidR="00DF102C" w:rsidRPr="00EE6E73" w:rsidRDefault="00DF102C" w:rsidP="00DF102C">
      <w:pPr>
        <w:pStyle w:val="PL"/>
      </w:pPr>
      <w:r w:rsidRPr="00EE6E73">
        <w:t xml:space="preserve">    qos-FlowUL-TrafficInfoList-r18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052D3252" w14:textId="77777777" w:rsidR="00DF102C" w:rsidRPr="00EE6E73" w:rsidRDefault="00DF102C" w:rsidP="00DF102C">
      <w:pPr>
        <w:pStyle w:val="PL"/>
      </w:pPr>
      <w:r w:rsidRPr="00EE6E73">
        <w:t>}</w:t>
      </w:r>
    </w:p>
    <w:p w14:paraId="31F03713" w14:textId="77777777" w:rsidR="00DF102C" w:rsidRPr="00EE6E73" w:rsidRDefault="00DF102C" w:rsidP="00DF102C">
      <w:pPr>
        <w:pStyle w:val="PL"/>
      </w:pPr>
    </w:p>
    <w:p w14:paraId="677DB216" w14:textId="77777777" w:rsidR="00DF102C" w:rsidRPr="00EE6E73" w:rsidRDefault="00DF102C" w:rsidP="00DF102C">
      <w:pPr>
        <w:pStyle w:val="PL"/>
      </w:pPr>
      <w:r w:rsidRPr="00EE6E73">
        <w:t xml:space="preserve">QOS-FlowUL-TrafficInfo-r18 ::=        </w:t>
      </w:r>
      <w:r w:rsidRPr="00EE6E73">
        <w:rPr>
          <w:color w:val="993366"/>
        </w:rPr>
        <w:t>SEQUENCE</w:t>
      </w:r>
      <w:r w:rsidRPr="00EE6E73">
        <w:t xml:space="preserve"> {</w:t>
      </w:r>
    </w:p>
    <w:p w14:paraId="5C25DC31" w14:textId="77777777" w:rsidR="00DF102C" w:rsidRPr="00EE6E73" w:rsidRDefault="00DF102C" w:rsidP="00DF102C">
      <w:pPr>
        <w:pStyle w:val="PL"/>
      </w:pPr>
      <w:r w:rsidRPr="00EE6E73">
        <w:t xml:space="preserve">    qfi-r18                               QFI,</w:t>
      </w:r>
    </w:p>
    <w:p w14:paraId="337D3AB7" w14:textId="77777777" w:rsidR="00DF102C" w:rsidRPr="00EE6E73" w:rsidRDefault="00DF102C" w:rsidP="00DF102C">
      <w:pPr>
        <w:pStyle w:val="PL"/>
      </w:pPr>
      <w:r w:rsidRPr="00EE6E73">
        <w:t xml:space="preserve">    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referenceTime                         ReferenceTime-r16,</w:t>
      </w:r>
    </w:p>
    <w:p w14:paraId="7CC76956" w14:textId="77777777" w:rsidR="00DF102C" w:rsidRPr="00EE6E73" w:rsidRDefault="00DF102C" w:rsidP="00DF102C">
      <w:pPr>
        <w:pStyle w:val="PL"/>
      </w:pPr>
      <w:r w:rsidRPr="00EE6E73">
        <w:t xml:space="preserve">        referenceSFN-AndSlot                  ReferenceSFN-AndSlot-r18</w:t>
      </w:r>
    </w:p>
    <w:p w14:paraId="09210DD8" w14:textId="77777777" w:rsidR="00DF102C" w:rsidRPr="00EE6E73" w:rsidRDefault="00DF102C" w:rsidP="00DF102C">
      <w:pPr>
        <w:pStyle w:val="PL"/>
      </w:pPr>
      <w:r w:rsidRPr="00EE6E73">
        <w:t xml:space="preserve">    }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(1..640000)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 xml:space="preserve">ReferenceSFN-AndSlot-r18 ::=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(0..1023),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(0..639)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 xml:space="preserve">JitterBound-r18 ::=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 xml:space="preserve">SL-PRS-UE-AssistanceInformationNR-r18 ::=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 xml:space="preserve">SL-PRS-TxInfo-r18 ::=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EE6E73" w:rsidRDefault="00DF102C" w:rsidP="00DF102C">
      <w:pPr>
        <w:pStyle w:val="PL"/>
      </w:pPr>
      <w:r w:rsidRPr="00EE6E73">
        <w:t xml:space="preserve">                                                        spare5, spare4, spare3, spare2, spare1},</w:t>
      </w:r>
    </w:p>
    <w:p w14:paraId="0DA46614" w14:textId="77777777" w:rsidR="00DF102C" w:rsidRPr="00EE6E73" w:rsidRDefault="00DF102C" w:rsidP="00DF102C">
      <w:pPr>
        <w:pStyle w:val="PL"/>
      </w:pPr>
      <w:r w:rsidRPr="00EE6E73">
        <w:t xml:space="preserve">    sl-PRS-Priority-r18                   </w:t>
      </w:r>
      <w:r w:rsidRPr="00EE6E73">
        <w:rPr>
          <w:color w:val="993366"/>
        </w:rPr>
        <w:t>INTEGER</w:t>
      </w:r>
      <w:r w:rsidRPr="00EE6E73">
        <w:t xml:space="preserve"> (1..8)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(0..1023)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EE6E73" w:rsidRDefault="00DF102C" w:rsidP="00DF102C">
      <w:pPr>
        <w:pStyle w:val="PL"/>
      </w:pPr>
      <w:r w:rsidRPr="00EE6E73">
        <w:t xml:space="preserve">                                                      spare15, spare14, spare13, spare12, spare11, spare10, spare9, spare8,</w:t>
      </w:r>
    </w:p>
    <w:p w14:paraId="3CAE8A83"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0F049664" w14:textId="77777777" w:rsidR="00DF102C" w:rsidRPr="00EE6E73" w:rsidRDefault="00DF102C" w:rsidP="00DF102C">
      <w:pPr>
        <w:pStyle w:val="PL"/>
      </w:pPr>
      <w:r w:rsidRPr="00EE6E73">
        <w:t xml:space="preserve">    ...</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ins w:id="1420" w:author="Rapp_AfterRAN2#129" w:date="2025-04-16T16:02:00Z"/>
          <w:noProof/>
        </w:rPr>
      </w:pPr>
      <w:ins w:id="1421"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3E24D624" w14:textId="7AE324BD" w:rsidR="00D225B7" w:rsidRPr="00537C00" w:rsidRDefault="00D225B7" w:rsidP="00D225B7">
      <w:pPr>
        <w:pStyle w:val="PL"/>
        <w:rPr>
          <w:ins w:id="1422" w:author="Rapp_AfterRAN2#129bis" w:date="2025-04-17T10:59:00Z"/>
          <w:noProof/>
        </w:rPr>
      </w:pPr>
      <w:ins w:id="1423" w:author="Rapp_AfterRAN2#129" w:date="2025-04-16T16:02:00Z">
        <w:r w:rsidRPr="00537C00">
          <w:rPr>
            <w:noProof/>
          </w:rPr>
          <w:t xml:space="preserve">    </w:t>
        </w:r>
      </w:ins>
      <w:commentRangeStart w:id="1424"/>
      <w:ins w:id="1425" w:author="Rapp_AfterRAN2#129bis" w:date="2025-04-17T10:34:00Z">
        <w:r w:rsidRPr="000353FB">
          <w:rPr>
            <w:noProof/>
          </w:rPr>
          <w:t>dataCollectionStart</w:t>
        </w:r>
      </w:ins>
      <w:ins w:id="1426" w:author="Rapp_AfterRAN2#129bis" w:date="2025-04-17T10:42:00Z">
        <w:r w:rsidRPr="00537C00">
          <w:rPr>
            <w:noProof/>
          </w:rPr>
          <w:t>-r19</w:t>
        </w:r>
      </w:ins>
      <w:ins w:id="1427" w:author="Rapp_AfterRAN2#129bis" w:date="2025-04-17T10:34:00Z">
        <w:r w:rsidRPr="00537C00">
          <w:rPr>
            <w:noProof/>
          </w:rPr>
          <w:t xml:space="preserve">          </w:t>
        </w:r>
      </w:ins>
      <w:ins w:id="1428" w:author="Rapp_AfterRAN2#129bis" w:date="2025-04-17T11:00:00Z">
        <w:r w:rsidRPr="00537C00">
          <w:rPr>
            <w:noProof/>
          </w:rPr>
          <w:t xml:space="preserve">    </w:t>
        </w:r>
      </w:ins>
      <w:ins w:id="1429" w:author="Rapp_AfterRAN2#131" w:date="2025-09-02T05:41:00Z">
        <w:r w:rsidRPr="00537C00">
          <w:rPr>
            <w:noProof/>
          </w:rPr>
          <w:t xml:space="preserve">    </w:t>
        </w:r>
      </w:ins>
      <w:ins w:id="1430" w:author="Rapp_AfterRAN2#129bis" w:date="2025-04-17T11:00:00Z">
        <w:r w:rsidRPr="00537C00">
          <w:rPr>
            <w:noProof/>
          </w:rPr>
          <w:t xml:space="preserve">        </w:t>
        </w:r>
      </w:ins>
      <w:ins w:id="1431" w:author="Rapp_AfterRAN2#129bis" w:date="2025-05-06T09:10:00Z">
        <w:r w:rsidRPr="00537C00">
          <w:rPr>
            <w:noProof/>
            <w:color w:val="993366"/>
          </w:rPr>
          <w:t>ENUMERATED</w:t>
        </w:r>
        <w:r w:rsidRPr="00537C00">
          <w:rPr>
            <w:noProof/>
          </w:rPr>
          <w:t xml:space="preserve"> {start}                   </w:t>
        </w:r>
      </w:ins>
      <w:ins w:id="1432" w:author="Rapp_AfterRAN2#129bis" w:date="2025-04-17T11:00:00Z">
        <w:r w:rsidRPr="00537C00">
          <w:rPr>
            <w:noProof/>
            <w:color w:val="993366"/>
          </w:rPr>
          <w:t>OPTIONAL</w:t>
        </w:r>
        <w:r w:rsidRPr="00537C00">
          <w:rPr>
            <w:noProof/>
          </w:rPr>
          <w:t>,</w:t>
        </w:r>
      </w:ins>
    </w:p>
    <w:p w14:paraId="2637F607" w14:textId="6277BD23" w:rsidR="00D225B7" w:rsidRPr="00537C00" w:rsidRDefault="00D225B7" w:rsidP="00D225B7">
      <w:pPr>
        <w:pStyle w:val="PL"/>
        <w:rPr>
          <w:ins w:id="1433" w:author="Rapp_AfterRAN2#129bis" w:date="2025-04-17T10:44:00Z"/>
          <w:noProof/>
        </w:rPr>
      </w:pPr>
      <w:ins w:id="1434" w:author="Rapp_AfterRAN2#129bis" w:date="2025-04-17T10:41:00Z">
        <w:r w:rsidRPr="00537C00">
          <w:rPr>
            <w:noProof/>
          </w:rPr>
          <w:t xml:space="preserve">    </w:t>
        </w:r>
      </w:ins>
      <w:ins w:id="1435" w:author="Rapp_AfterRAN2#129bis" w:date="2025-04-17T10:57:00Z">
        <w:r w:rsidRPr="00537C00">
          <w:rPr>
            <w:noProof/>
          </w:rPr>
          <w:t>d</w:t>
        </w:r>
      </w:ins>
      <w:ins w:id="1436" w:author="Rapp_AfterRAN2#129bis" w:date="2025-04-17T10:43:00Z">
        <w:r w:rsidRPr="00537C00">
          <w:rPr>
            <w:noProof/>
          </w:rPr>
          <w:t>ataCollection</w:t>
        </w:r>
      </w:ins>
      <w:ins w:id="1437" w:author="Rapp_AfterRAN2#129bis" w:date="2025-04-17T10:57:00Z">
        <w:r w:rsidRPr="00537C00">
          <w:rPr>
            <w:noProof/>
          </w:rPr>
          <w:t>P</w:t>
        </w:r>
      </w:ins>
      <w:ins w:id="1438" w:author="Rapp_AfterRAN2#129bis" w:date="2025-04-17T10:58:00Z">
        <w:r w:rsidRPr="00537C00">
          <w:rPr>
            <w:noProof/>
          </w:rPr>
          <w:t>referredConfiguration</w:t>
        </w:r>
      </w:ins>
      <w:ins w:id="1439" w:author="Rapp_AfterRAN2#131" w:date="2025-09-02T04:58:00Z">
        <w:r w:rsidR="00B514F1">
          <w:rPr>
            <w:noProof/>
          </w:rPr>
          <w:t>List</w:t>
        </w:r>
      </w:ins>
      <w:ins w:id="1440" w:author="Rapp_AfterRAN2#129bis" w:date="2025-04-17T10:43:00Z">
        <w:r w:rsidRPr="00537C00">
          <w:rPr>
            <w:noProof/>
          </w:rPr>
          <w:t xml:space="preserve">-r19     </w:t>
        </w:r>
      </w:ins>
      <w:ins w:id="1441" w:author="Rapp_AfterRAN2#131" w:date="2025-09-02T05:00:00Z">
        <w:r w:rsidR="00DB57F1" w:rsidRPr="00537C00">
          <w:rPr>
            <w:noProof/>
            <w:color w:val="993366"/>
          </w:rPr>
          <w:t>SEQUENCE</w:t>
        </w:r>
        <w:r w:rsidR="00DB57F1" w:rsidRPr="00537C00">
          <w:rPr>
            <w:noProof/>
          </w:rPr>
          <w:t xml:space="preserve"> </w:t>
        </w:r>
      </w:ins>
      <w:ins w:id="1442" w:author="Rapp_AfterRAN2#131" w:date="2025-09-02T04:59:00Z">
        <w:r w:rsidR="00DB57F1" w:rsidRPr="0007073A">
          <w:rPr>
            <w:noProof/>
          </w:rPr>
          <w:t>(</w:t>
        </w:r>
      </w:ins>
      <w:ins w:id="1443" w:author="Rapp_AfterRAN2#131" w:date="2025-09-02T05:00:00Z">
        <w:r w:rsidR="00DB57F1" w:rsidRPr="00EE6E73">
          <w:rPr>
            <w:color w:val="993366"/>
          </w:rPr>
          <w:t>SIZE</w:t>
        </w:r>
        <w:r w:rsidR="00DB57F1" w:rsidRPr="00EE6E73">
          <w:t xml:space="preserve"> </w:t>
        </w:r>
      </w:ins>
      <w:ins w:id="1444" w:author="Rapp_AfterRAN2#131" w:date="2025-09-02T04:59:00Z">
        <w:r w:rsidR="00DB57F1" w:rsidRPr="0007073A">
          <w:rPr>
            <w:noProof/>
          </w:rPr>
          <w:t>(1..</w:t>
        </w:r>
      </w:ins>
      <w:ins w:id="1445" w:author="Rapp_AfterRAN2#131" w:date="2025-09-02T05:10:00Z">
        <w:r w:rsidR="00D22403" w:rsidRPr="00F02BB1">
          <w:rPr>
            <w:noProof/>
          </w:rPr>
          <w:t>maxNrofServingCells</w:t>
        </w:r>
      </w:ins>
      <w:ins w:id="1446" w:author="Rapp_AfterRAN2#131" w:date="2025-09-02T04:59:00Z">
        <w:r w:rsidR="00DB57F1" w:rsidRPr="0007073A">
          <w:rPr>
            <w:noProof/>
          </w:rPr>
          <w:t xml:space="preserve">)) </w:t>
        </w:r>
      </w:ins>
      <w:ins w:id="1447" w:author="Rapp_AfterRAN2#131" w:date="2025-09-02T05:00:00Z">
        <w:r w:rsidR="00DB57F1" w:rsidRPr="00EE6E73">
          <w:rPr>
            <w:color w:val="993366"/>
          </w:rPr>
          <w:t>OF</w:t>
        </w:r>
        <w:r w:rsidR="00DB57F1" w:rsidRPr="00EE6E73">
          <w:t xml:space="preserve"> </w:t>
        </w:r>
      </w:ins>
      <w:ins w:id="1448" w:author="Rapp_AfterRAN2#131" w:date="2025-09-02T04:59:00Z">
        <w:r w:rsidR="00DB57F1" w:rsidRPr="0007073A">
          <w:rPr>
            <w:noProof/>
          </w:rPr>
          <w:t>DataCollection</w:t>
        </w:r>
      </w:ins>
      <w:ins w:id="1449" w:author="Rapp_AfterRAN2#131" w:date="2025-09-02T05:04:00Z">
        <w:r w:rsidR="00636D46">
          <w:rPr>
            <w:noProof/>
          </w:rPr>
          <w:t>Candidate</w:t>
        </w:r>
      </w:ins>
      <w:ins w:id="1450" w:author="Rapp_AfterRAN2#131" w:date="2025-09-02T05:05:00Z">
        <w:r w:rsidR="009E4CD2">
          <w:rPr>
            <w:noProof/>
          </w:rPr>
          <w:t>List</w:t>
        </w:r>
      </w:ins>
      <w:ins w:id="1451" w:author="Rapp_AfterRAN2#131" w:date="2025-09-02T04:59:00Z">
        <w:r w:rsidR="00DB57F1" w:rsidRPr="0007073A">
          <w:rPr>
            <w:noProof/>
          </w:rPr>
          <w:t>-r19</w:t>
        </w:r>
      </w:ins>
      <w:ins w:id="1452" w:author="Rapp_AfterRAN2#129bis" w:date="2025-04-17T10:44:00Z">
        <w:r w:rsidRPr="00537C00">
          <w:rPr>
            <w:noProof/>
          </w:rPr>
          <w:t xml:space="preserve">      </w:t>
        </w:r>
      </w:ins>
      <w:ins w:id="1453" w:author="Rapp_AfterRAN2#129bis" w:date="2025-04-17T10:45:00Z">
        <w:r w:rsidRPr="00537C00">
          <w:rPr>
            <w:noProof/>
            <w:color w:val="993366"/>
          </w:rPr>
          <w:t>OPTIONAL</w:t>
        </w:r>
      </w:ins>
      <w:ins w:id="1454" w:author="Rapp_AfterRAN2#129bis" w:date="2025-04-17T11:00:00Z">
        <w:r w:rsidRPr="00537C00">
          <w:rPr>
            <w:noProof/>
          </w:rPr>
          <w:t>,</w:t>
        </w:r>
      </w:ins>
    </w:p>
    <w:p w14:paraId="12957EE0" w14:textId="72A85003" w:rsidR="00681C46" w:rsidRPr="00537C00" w:rsidRDefault="00D225B7" w:rsidP="00681C46">
      <w:pPr>
        <w:pStyle w:val="PL"/>
        <w:rPr>
          <w:ins w:id="1455" w:author="Rapp_AfterRAN2#131" w:date="2025-09-02T05:42:00Z"/>
          <w:noProof/>
        </w:rPr>
      </w:pPr>
      <w:ins w:id="1456" w:author="Rapp_AfterRAN2#129bis" w:date="2025-04-17T10:44:00Z">
        <w:r w:rsidRPr="00537C00">
          <w:rPr>
            <w:noProof/>
          </w:rPr>
          <w:t xml:space="preserve">    </w:t>
        </w:r>
      </w:ins>
      <w:ins w:id="1457" w:author="Rapp_AfterRAN2#131" w:date="2025-09-02T05:42:00Z">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ins>
      <w:commentRangeEnd w:id="1424"/>
      <w:ins w:id="1458" w:author="Rapp_AfterRAN2#131" w:date="2025-09-03T06:32:00Z">
        <w:r w:rsidR="00BB4A8D">
          <w:rPr>
            <w:rStyle w:val="CommentReference"/>
            <w:rFonts w:ascii="Times New Roman" w:hAnsi="Times New Roman"/>
            <w:noProof/>
            <w:lang w:eastAsia="zh-CN"/>
          </w:rPr>
          <w:commentReference w:id="1424"/>
        </w:r>
      </w:ins>
      <w:ins w:id="1459" w:author="Rapp_AfterRAN2#131" w:date="2025-09-02T05:42:00Z">
        <w:r w:rsidR="00681C46" w:rsidRPr="00537C00">
          <w:rPr>
            <w:noProof/>
            <w:color w:val="993366"/>
          </w:rPr>
          <w:t>OPTIONAL</w:t>
        </w:r>
        <w:r w:rsidR="00681C46" w:rsidRPr="00537C00">
          <w:rPr>
            <w:noProof/>
          </w:rPr>
          <w:t>,</w:t>
        </w:r>
      </w:ins>
    </w:p>
    <w:p w14:paraId="4BE620F1" w14:textId="1E4915DB" w:rsidR="00D225B7" w:rsidRPr="00537C00" w:rsidRDefault="00D225B7" w:rsidP="00D225B7">
      <w:pPr>
        <w:pStyle w:val="PL"/>
        <w:rPr>
          <w:ins w:id="1460" w:author="Rapp_AfterRAN2#129" w:date="2025-04-16T16:02:00Z"/>
          <w:noProof/>
        </w:rPr>
      </w:pPr>
      <w:ins w:id="1461" w:author="Rapp_AfterRAN2#131" w:date="2025-09-02T05:42:00Z">
        <w:r w:rsidRPr="00537C00">
          <w:rPr>
            <w:noProof/>
          </w:rPr>
          <w:t xml:space="preserve">    </w:t>
        </w:r>
      </w:ins>
      <w:ins w:id="1462" w:author="Rapp_AfterRAN2#129bis" w:date="2025-04-17T10:44:00Z">
        <w:r w:rsidRPr="00537C00">
          <w:rPr>
            <w:noProof/>
          </w:rPr>
          <w:t>...</w:t>
        </w:r>
      </w:ins>
    </w:p>
    <w:p w14:paraId="568A9272" w14:textId="77777777" w:rsidR="00D225B7" w:rsidRPr="00537C00" w:rsidRDefault="00D225B7" w:rsidP="00D225B7">
      <w:pPr>
        <w:pStyle w:val="PL"/>
        <w:rPr>
          <w:ins w:id="1463" w:author="Rapp_AfterRAN2#129" w:date="2025-04-16T16:02:00Z"/>
          <w:noProof/>
        </w:rPr>
      </w:pPr>
      <w:ins w:id="1464" w:author="Rapp_AfterRAN2#129" w:date="2025-04-16T16:02:00Z">
        <w:r w:rsidRPr="00537C00">
          <w:rPr>
            <w:noProof/>
          </w:rPr>
          <w:t>}</w:t>
        </w:r>
      </w:ins>
    </w:p>
    <w:p w14:paraId="6411A8AB" w14:textId="77777777" w:rsidR="00CC2485" w:rsidRPr="00CC2485" w:rsidRDefault="00CC2485" w:rsidP="00CC2485">
      <w:pPr>
        <w:pStyle w:val="PL"/>
        <w:rPr>
          <w:ins w:id="1465" w:author="Rapp_AfterRAN2#131" w:date="2025-09-02T05:01:00Z"/>
        </w:rPr>
      </w:pPr>
    </w:p>
    <w:p w14:paraId="14809D03" w14:textId="06001C18" w:rsidR="00CC2485" w:rsidRDefault="00CC2485" w:rsidP="00CC2485">
      <w:pPr>
        <w:pStyle w:val="PL"/>
        <w:rPr>
          <w:ins w:id="1466" w:author="Rapp_AfterRAN2#131" w:date="2025-09-02T05:11:00Z"/>
        </w:rPr>
      </w:pPr>
      <w:ins w:id="1467" w:author="Rapp_AfterRAN2#131" w:date="2025-09-02T05:01:00Z">
        <w:r w:rsidRPr="00CC2485">
          <w:t>DataCollection</w:t>
        </w:r>
      </w:ins>
      <w:ins w:id="1468" w:author="Rapp_AfterRAN2#131" w:date="2025-09-02T05:09:00Z">
        <w:r w:rsidR="00D22403">
          <w:t>CandidateList</w:t>
        </w:r>
      </w:ins>
      <w:ins w:id="1469" w:author="Rapp_AfterRAN2#131" w:date="2025-09-02T05:01:00Z">
        <w:r w:rsidRPr="00CC2485">
          <w:t xml:space="preserve">-r19 :: = </w:t>
        </w:r>
        <w:r w:rsidRPr="00537C00">
          <w:rPr>
            <w:noProof/>
            <w:color w:val="993366"/>
          </w:rPr>
          <w:t>SEQUENCE</w:t>
        </w:r>
        <w:r w:rsidRPr="00537C00">
          <w:rPr>
            <w:noProof/>
          </w:rPr>
          <w:t xml:space="preserve"> </w:t>
        </w:r>
        <w:r w:rsidRPr="00CC2485">
          <w:t>{</w:t>
        </w:r>
      </w:ins>
    </w:p>
    <w:p w14:paraId="1BDED1A2" w14:textId="4F59B3CA" w:rsidR="007C44E4" w:rsidRPr="00CC2485" w:rsidRDefault="007C44E4" w:rsidP="00CC2485">
      <w:pPr>
        <w:pStyle w:val="PL"/>
        <w:rPr>
          <w:ins w:id="1470" w:author="Rapp_AfterRAN2#131" w:date="2025-09-02T05:01:00Z"/>
        </w:rPr>
      </w:pPr>
      <w:ins w:id="1471" w:author="Rapp_AfterRAN2#131" w:date="2025-09-02T05:11:00Z">
        <w:r>
          <w:lastRenderedPageBreak/>
          <w:t xml:space="preserve">    </w:t>
        </w:r>
        <w:r w:rsidRPr="00003168">
          <w:t xml:space="preserve">dataCollectionServCellIndex-r19         </w:t>
        </w:r>
        <w:r>
          <w:t xml:space="preserve">   </w:t>
        </w:r>
        <w:r w:rsidRPr="00003168">
          <w:t xml:space="preserve"> ServCellIndex,</w:t>
        </w:r>
      </w:ins>
    </w:p>
    <w:p w14:paraId="25143D5B" w14:textId="3DC92C88" w:rsidR="00CC2485" w:rsidRPr="00CC2485" w:rsidRDefault="00CC2485" w:rsidP="00CC2485">
      <w:pPr>
        <w:pStyle w:val="PL"/>
        <w:rPr>
          <w:ins w:id="1472" w:author="Rapp_AfterRAN2#131" w:date="2025-09-02T05:01:00Z"/>
        </w:rPr>
      </w:pPr>
      <w:ins w:id="1473" w:author="Rapp_AfterRAN2#131" w:date="2025-09-02T05:01:00Z">
        <w:r w:rsidRPr="00CC2485">
          <w:t xml:space="preserve">    dataCollection</w:t>
        </w:r>
      </w:ins>
      <w:ins w:id="1474" w:author="Rapp_AfterRAN2#131" w:date="2025-09-02T05:11:00Z">
        <w:r w:rsidR="00DE42E0">
          <w:t>Candidate</w:t>
        </w:r>
      </w:ins>
      <w:ins w:id="1475" w:author="Rapp_AfterRAN2#131" w:date="2025-09-02T05:01:00Z">
        <w:r w:rsidRPr="00CC2485">
          <w:t xml:space="preserve">IdList-r19    </w:t>
        </w:r>
      </w:ins>
      <w:ins w:id="1476" w:author="Rapp_AfterRAN2#131" w:date="2025-09-02T05:11:00Z">
        <w:r w:rsidR="00DE42E0">
          <w:t xml:space="preserve">     </w:t>
        </w:r>
      </w:ins>
      <w:ins w:id="1477" w:author="Rapp_AfterRAN2#131" w:date="2025-09-02T05:01:00Z">
        <w:r w:rsidRPr="00CC2485">
          <w:t xml:space="preserve">  </w:t>
        </w:r>
      </w:ins>
      <w:ins w:id="1478" w:author="Rapp_AfterRAN2#131" w:date="2025-09-02T05:02:00Z">
        <w:r w:rsidR="001A1860" w:rsidRPr="00537C00">
          <w:rPr>
            <w:noProof/>
            <w:color w:val="993366"/>
          </w:rPr>
          <w:t>SEQUENCE</w:t>
        </w:r>
        <w:r w:rsidR="001A1860" w:rsidRPr="00537C00">
          <w:rPr>
            <w:noProof/>
          </w:rPr>
          <w:t xml:space="preserve"> </w:t>
        </w:r>
      </w:ins>
      <w:ins w:id="1479" w:author="Rapp_AfterRAN2#131" w:date="2025-09-02T05:01:00Z">
        <w:r w:rsidRPr="00CC2485">
          <w:t>(</w:t>
        </w:r>
      </w:ins>
      <w:ins w:id="1480" w:author="Rapp_AfterRAN2#131" w:date="2025-09-02T05:02:00Z">
        <w:r w:rsidR="001A1860" w:rsidRPr="00EE6E73">
          <w:rPr>
            <w:color w:val="993366"/>
          </w:rPr>
          <w:t>SIZE</w:t>
        </w:r>
        <w:r w:rsidR="001A1860" w:rsidRPr="00EE6E73">
          <w:t xml:space="preserve"> </w:t>
        </w:r>
      </w:ins>
      <w:ins w:id="1481" w:author="Rapp_AfterRAN2#131" w:date="2025-09-02T05:01:00Z">
        <w:r w:rsidRPr="00CC2485">
          <w:t>(1..</w:t>
        </w:r>
      </w:ins>
      <w:ins w:id="1482" w:author="Rapp_AfterRAN2#131" w:date="2025-09-02T05:12:00Z">
        <w:r w:rsidR="00826D8D" w:rsidRPr="00003168">
          <w:t>maxCandidateConfig</w:t>
        </w:r>
      </w:ins>
      <w:ins w:id="1483" w:author="Rapp_AfterRAN2#131" w:date="2025-09-02T05:01:00Z">
        <w:r w:rsidRPr="00CC2485">
          <w:t xml:space="preserve">-r19)) </w:t>
        </w:r>
      </w:ins>
      <w:ins w:id="1484" w:author="Rapp_AfterRAN2#131" w:date="2025-09-02T05:02:00Z">
        <w:r w:rsidR="001A1860" w:rsidRPr="00EE6E73">
          <w:rPr>
            <w:color w:val="993366"/>
          </w:rPr>
          <w:t>OF</w:t>
        </w:r>
        <w:r w:rsidR="001A1860" w:rsidRPr="00EE6E73">
          <w:t xml:space="preserve"> </w:t>
        </w:r>
      </w:ins>
      <w:ins w:id="1485" w:author="Rapp_AfterRAN2#131" w:date="2025-09-02T05:01:00Z">
        <w:r w:rsidRPr="00CC2485">
          <w:t>DataCollectionCandidateConfigId-r19</w:t>
        </w:r>
      </w:ins>
      <w:ins w:id="1486" w:author="Rapp_AfterRAN2#131" w:date="2025-09-02T05:12:00Z">
        <w:r w:rsidR="00B3236C">
          <w:t xml:space="preserve">    </w:t>
        </w:r>
        <w:r w:rsidR="00B3236C" w:rsidRPr="00537C00">
          <w:rPr>
            <w:noProof/>
            <w:color w:val="993366"/>
          </w:rPr>
          <w:t>OPTIONAL</w:t>
        </w:r>
        <w:r w:rsidR="00B3236C" w:rsidRPr="00537C00">
          <w:rPr>
            <w:noProof/>
          </w:rPr>
          <w:t>,</w:t>
        </w:r>
      </w:ins>
    </w:p>
    <w:p w14:paraId="1482878E" w14:textId="77777777" w:rsidR="00CC2485" w:rsidRDefault="00CC2485" w:rsidP="00CC2485">
      <w:pPr>
        <w:pStyle w:val="PL"/>
        <w:rPr>
          <w:ins w:id="1487" w:author="Rapp_AfterRAN2#131" w:date="2025-09-02T05:43:00Z"/>
        </w:rPr>
      </w:pPr>
      <w:ins w:id="1488" w:author="Rapp_AfterRAN2#131" w:date="2025-09-02T05:01:00Z">
        <w:r w:rsidRPr="00CC2485">
          <w:t>}</w:t>
        </w:r>
      </w:ins>
    </w:p>
    <w:p w14:paraId="46F30877" w14:textId="77777777" w:rsidR="007D3D5A" w:rsidRPr="00CC2485" w:rsidRDefault="007D3D5A" w:rsidP="007D3D5A">
      <w:pPr>
        <w:pStyle w:val="PL"/>
        <w:rPr>
          <w:ins w:id="1489" w:author="Rapp_AfterRAN2#131" w:date="2025-09-02T05:43:00Z"/>
        </w:rPr>
      </w:pPr>
    </w:p>
    <w:p w14:paraId="749890D9" w14:textId="11628B0C" w:rsidR="007D3D5A" w:rsidRDefault="007D3D5A" w:rsidP="007D3D5A">
      <w:pPr>
        <w:pStyle w:val="PL"/>
        <w:rPr>
          <w:ins w:id="1490" w:author="Rapp_AfterRAN2#131" w:date="2025-09-02T05:43:00Z"/>
        </w:rPr>
      </w:pPr>
      <w:ins w:id="1491" w:author="Rapp_AfterRAN2#131" w:date="2025-09-02T05:43:00Z">
        <w:r w:rsidRPr="00CC2485">
          <w:t>DataCollection</w:t>
        </w:r>
        <w:r>
          <w:t>List</w:t>
        </w:r>
        <w:r w:rsidRPr="00CC2485">
          <w:t xml:space="preserve">-r19 :: = </w:t>
        </w:r>
        <w:r w:rsidRPr="00537C00">
          <w:rPr>
            <w:noProof/>
            <w:color w:val="993366"/>
          </w:rPr>
          <w:t>SEQUENCE</w:t>
        </w:r>
        <w:r w:rsidRPr="00537C00">
          <w:rPr>
            <w:noProof/>
          </w:rPr>
          <w:t xml:space="preserve"> </w:t>
        </w:r>
        <w:r w:rsidRPr="00CC2485">
          <w:t>{</w:t>
        </w:r>
      </w:ins>
    </w:p>
    <w:p w14:paraId="1BF9C9F3" w14:textId="3F234335" w:rsidR="007D3D5A" w:rsidRPr="00CC2485" w:rsidRDefault="007D3D5A" w:rsidP="007D3D5A">
      <w:pPr>
        <w:pStyle w:val="PL"/>
        <w:rPr>
          <w:ins w:id="1492" w:author="Rapp_AfterRAN2#131" w:date="2025-09-02T05:43:00Z"/>
        </w:rPr>
      </w:pPr>
      <w:ins w:id="1493" w:author="Rapp_AfterRAN2#131" w:date="2025-09-02T05:43:00Z">
        <w:r>
          <w:t xml:space="preserve">    </w:t>
        </w:r>
        <w:r w:rsidRPr="00003168">
          <w:t>dataCollection</w:t>
        </w:r>
      </w:ins>
      <w:ins w:id="1494" w:author="Rapp_AfterRAN2#131" w:date="2025-09-02T05:44:00Z">
        <w:r w:rsidR="00AE2E31">
          <w:t>Stop</w:t>
        </w:r>
      </w:ins>
      <w:ins w:id="1495" w:author="Rapp_AfterRAN2#131" w:date="2025-09-02T05:43:00Z">
        <w:r w:rsidRPr="00003168">
          <w:t xml:space="preserve">ServCellIndex-r19     </w:t>
        </w:r>
        <w:r>
          <w:t xml:space="preserve">   </w:t>
        </w:r>
        <w:r w:rsidRPr="00003168">
          <w:t xml:space="preserve"> ServCellIndex,</w:t>
        </w:r>
      </w:ins>
    </w:p>
    <w:p w14:paraId="58C51F28" w14:textId="5839A7A1" w:rsidR="007D3D5A" w:rsidRPr="00CC2485" w:rsidRDefault="007D3D5A" w:rsidP="007D3D5A">
      <w:pPr>
        <w:pStyle w:val="PL"/>
        <w:rPr>
          <w:ins w:id="1496" w:author="Rapp_AfterRAN2#131" w:date="2025-09-02T05:43:00Z"/>
        </w:rPr>
      </w:pPr>
      <w:ins w:id="1497" w:author="Rapp_AfterRAN2#131" w:date="2025-09-02T05:43:00Z">
        <w:r w:rsidRPr="00CC2485">
          <w:t xml:space="preserve">    dataCollectionIdList-r19    </w:t>
        </w:r>
        <w:r>
          <w:t xml:space="preserve">   </w:t>
        </w:r>
      </w:ins>
      <w:ins w:id="1498" w:author="Rapp_AfterRAN2#131" w:date="2025-09-02T05:45:00Z">
        <w:r w:rsidR="00815184">
          <w:t xml:space="preserve">         </w:t>
        </w:r>
      </w:ins>
      <w:ins w:id="1499" w:author="Rapp_AfterRAN2#131" w:date="2025-09-02T05:43:00Z">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(1..</w:t>
        </w:r>
      </w:ins>
      <w:ins w:id="1500" w:author="Rapp_AfterRAN2#131" w:date="2025-09-02T05:53:00Z">
        <w:r w:rsidR="007B476E" w:rsidRPr="00EE6E73">
          <w:t>maxNrofCSI-ReportConfigurations</w:t>
        </w:r>
      </w:ins>
      <w:ins w:id="1501" w:author="Rapp_AfterRAN2#131" w:date="2025-09-02T05:43:00Z">
        <w:r w:rsidRPr="00CC2485">
          <w:t xml:space="preserve">)) </w:t>
        </w:r>
        <w:r w:rsidRPr="00EE6E73">
          <w:rPr>
            <w:color w:val="993366"/>
          </w:rPr>
          <w:t>OF</w:t>
        </w:r>
        <w:r w:rsidRPr="00EE6E73">
          <w:t xml:space="preserve"> </w:t>
        </w:r>
      </w:ins>
      <w:ins w:id="1502" w:author="Rapp_AfterRAN2#131" w:date="2025-09-02T05:47:00Z">
        <w:r w:rsidR="0060003D" w:rsidRPr="00537C00">
          <w:rPr>
            <w:noProof/>
          </w:rPr>
          <w:t>CSI-ReportConfigId</w:t>
        </w:r>
      </w:ins>
      <w:ins w:id="1503" w:author="Rapp_AfterRAN2#131" w:date="2025-09-02T05:43:00Z">
        <w:r>
          <w:t xml:space="preserve">    </w:t>
        </w:r>
        <w:r w:rsidRPr="00537C00">
          <w:rPr>
            <w:noProof/>
            <w:color w:val="993366"/>
          </w:rPr>
          <w:t>OPTIONAL</w:t>
        </w:r>
        <w:r w:rsidRPr="00537C00">
          <w:rPr>
            <w:noProof/>
          </w:rPr>
          <w:t>,</w:t>
        </w:r>
      </w:ins>
    </w:p>
    <w:p w14:paraId="1D491DFF" w14:textId="77777777" w:rsidR="007D3D5A" w:rsidRPr="00CC2485" w:rsidRDefault="007D3D5A" w:rsidP="007D3D5A">
      <w:pPr>
        <w:pStyle w:val="PL"/>
        <w:rPr>
          <w:ins w:id="1504" w:author="Rapp_AfterRAN2#131" w:date="2025-09-02T05:43:00Z"/>
        </w:rPr>
      </w:pPr>
      <w:ins w:id="1505" w:author="Rapp_AfterRAN2#131" w:date="2025-09-02T05:43:00Z">
        <w:r w:rsidRPr="00CC2485">
          <w:t>}</w:t>
        </w:r>
      </w:ins>
    </w:p>
    <w:p w14:paraId="1D20F18A" w14:textId="77777777" w:rsidR="00D225B7" w:rsidRPr="00537C00" w:rsidRDefault="00D225B7" w:rsidP="00D225B7">
      <w:pPr>
        <w:pStyle w:val="PL"/>
        <w:rPr>
          <w:ins w:id="1506" w:author="Rapp_AfterRAN2#129" w:date="2025-04-16T16:02:00Z"/>
          <w:noProof/>
        </w:rPr>
      </w:pPr>
    </w:p>
    <w:p w14:paraId="13DEF19C" w14:textId="77777777" w:rsidR="00D225B7" w:rsidRPr="00537C00" w:rsidRDefault="00D225B7" w:rsidP="00D225B7">
      <w:pPr>
        <w:pStyle w:val="PL"/>
        <w:rPr>
          <w:ins w:id="1507" w:author="Rapp_AfterRAN2#129" w:date="2025-04-16T16:02:00Z"/>
          <w:noProof/>
        </w:rPr>
      </w:pPr>
      <w:ins w:id="1508"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6AE7A32B" w14:textId="2541461A" w:rsidR="00D225B7" w:rsidRPr="00537C00" w:rsidRDefault="00D225B7" w:rsidP="00D225B7">
      <w:pPr>
        <w:pStyle w:val="PL"/>
        <w:rPr>
          <w:ins w:id="1509" w:author="Rapp_AfterRAN2#129bis" w:date="2025-04-23T16:51:00Z"/>
          <w:noProof/>
        </w:rPr>
      </w:pPr>
      <w:ins w:id="1510" w:author="Rapp_AfterRAN2#129" w:date="2025-04-16T16:02:00Z">
        <w:r w:rsidRPr="00537C00">
          <w:rPr>
            <w:noProof/>
          </w:rPr>
          <w:t xml:space="preserve">    low</w:t>
        </w:r>
      </w:ins>
      <w:ins w:id="1511" w:author="Rapp_AfterRAN2#129bis" w:date="2025-05-05T16:31:00Z">
        <w:r w:rsidRPr="00537C00">
          <w:rPr>
            <w:noProof/>
          </w:rPr>
          <w:t>Power</w:t>
        </w:r>
      </w:ins>
      <w:ins w:id="1512" w:author="Rapp_AfterRAN2#129" w:date="2025-04-16T16:02:00Z">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5FA66B0" w14:textId="34A84AF3" w:rsidR="00D225B7" w:rsidRPr="00537C00" w:rsidRDefault="00D225B7" w:rsidP="00D225B7">
      <w:pPr>
        <w:pStyle w:val="PL"/>
        <w:rPr>
          <w:ins w:id="1513" w:author="Rapp_AfterRAN2#129" w:date="2025-04-16T16:02:00Z"/>
          <w:noProof/>
        </w:rPr>
      </w:pPr>
      <w:ins w:id="1514" w:author="Rapp_AfterRAN2#129bis" w:date="2025-04-23T16:51:00Z">
        <w:r w:rsidRPr="00537C00">
          <w:rPr>
            <w:noProof/>
          </w:rPr>
          <w:t xml:space="preserve">    </w:t>
        </w:r>
      </w:ins>
      <w:ins w:id="1515" w:author="Rapp_AfterRAN2#129bis" w:date="2025-04-24T12:15:00Z">
        <w:r w:rsidRPr="00537C00">
          <w:rPr>
            <w:noProof/>
          </w:rPr>
          <w:t>buffer</w:t>
        </w:r>
      </w:ins>
      <w:ins w:id="1516" w:author="Rapp_AfterRAN2#129bis" w:date="2025-04-23T16:51:00Z">
        <w:r w:rsidRPr="00537C00">
          <w:rPr>
            <w:noProof/>
          </w:rPr>
          <w:t xml:space="preserve">Status-r19                          </w:t>
        </w:r>
        <w:r w:rsidRPr="00537C00">
          <w:rPr>
            <w:noProof/>
            <w:color w:val="993366"/>
          </w:rPr>
          <w:t>ENUMERATED</w:t>
        </w:r>
        <w:r w:rsidRPr="00537C00">
          <w:rPr>
            <w:noProof/>
          </w:rPr>
          <w:t xml:space="preserve"> {full, </w:t>
        </w:r>
      </w:ins>
      <w:ins w:id="1517" w:author="Rapp_AfterRAN2#129bis" w:date="2025-04-24T12:15:00Z">
        <w:r w:rsidRPr="00537C00">
          <w:rPr>
            <w:noProof/>
          </w:rPr>
          <w:t>aboveT</w:t>
        </w:r>
      </w:ins>
      <w:ins w:id="1518" w:author="Rapp_AfterRAN2#129bis" w:date="2025-04-23T16:52:00Z">
        <w:r w:rsidRPr="00537C00">
          <w:rPr>
            <w:noProof/>
          </w:rPr>
          <w:t>hreshold</w:t>
        </w:r>
      </w:ins>
      <w:ins w:id="1519" w:author="Rapp_AfterRAN2#129bis" w:date="2025-04-23T16:51:00Z">
        <w:r w:rsidRPr="00537C00">
          <w:rPr>
            <w:noProof/>
          </w:rPr>
          <w:t xml:space="preserve">}        </w:t>
        </w:r>
      </w:ins>
      <w:ins w:id="1520" w:author="Rapp_AfterRAN2#129bis" w:date="2025-04-24T12:15:00Z">
        <w:r w:rsidRPr="00537C00">
          <w:rPr>
            <w:noProof/>
          </w:rPr>
          <w:t xml:space="preserve">  </w:t>
        </w:r>
      </w:ins>
      <w:ins w:id="1521" w:author="Rapp_AfterRAN2#129bis" w:date="2025-04-23T16:51:00Z">
        <w:r w:rsidRPr="00537C00">
          <w:rPr>
            <w:noProof/>
          </w:rPr>
          <w:t xml:space="preserve">                         </w:t>
        </w:r>
        <w:r w:rsidRPr="00537C00">
          <w:rPr>
            <w:noProof/>
            <w:color w:val="993366"/>
          </w:rPr>
          <w:t>OPTIONAL</w:t>
        </w:r>
        <w:r w:rsidRPr="00537C00">
          <w:rPr>
            <w:noProof/>
          </w:rPr>
          <w:t>,</w:t>
        </w:r>
      </w:ins>
    </w:p>
    <w:p w14:paraId="02424994" w14:textId="77777777" w:rsidR="00D225B7" w:rsidRPr="00537C00" w:rsidRDefault="00D225B7" w:rsidP="00D225B7">
      <w:pPr>
        <w:pStyle w:val="PL"/>
        <w:rPr>
          <w:ins w:id="1522" w:author="Rapp_AfterRAN2#129" w:date="2025-04-16T16:02:00Z"/>
          <w:noProof/>
        </w:rPr>
      </w:pPr>
      <w:ins w:id="1523" w:author="Rapp_AfterRAN2#129" w:date="2025-04-16T16:02:00Z">
        <w:r w:rsidRPr="00537C00">
          <w:rPr>
            <w:noProof/>
          </w:rPr>
          <w:t xml:space="preserve">    ...</w:t>
        </w:r>
      </w:ins>
    </w:p>
    <w:p w14:paraId="440D6BDC" w14:textId="77777777" w:rsidR="00D225B7" w:rsidRPr="00537C00" w:rsidRDefault="00D225B7" w:rsidP="00D225B7">
      <w:pPr>
        <w:pStyle w:val="PL"/>
        <w:rPr>
          <w:ins w:id="1524" w:author="Rapp_AfterRAN2#129" w:date="2025-04-16T16:02:00Z"/>
          <w:noProof/>
        </w:rPr>
      </w:pPr>
      <w:ins w:id="1525" w:author="Rapp_AfterRAN2#129" w:date="2025-04-16T16:02:00Z">
        <w:r w:rsidRPr="00537C00">
          <w:rPr>
            <w:noProof/>
          </w:rPr>
          <w:t>}</w:t>
        </w:r>
      </w:ins>
    </w:p>
    <w:p w14:paraId="51EFC07F" w14:textId="77777777" w:rsidR="00D225B7" w:rsidRPr="00572E56" w:rsidRDefault="00D225B7" w:rsidP="00D225B7">
      <w:pPr>
        <w:pStyle w:val="PL"/>
        <w:rPr>
          <w:ins w:id="1526" w:author="Rapp_AfterRAN2#129" w:date="2025-04-16T16:02:00Z"/>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lastRenderedPageBreak/>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DengXian"/>
              </w:rPr>
              <w:t xml:space="preserve">is </w:t>
            </w:r>
            <w:r w:rsidRPr="00EE6E73">
              <w:rPr>
                <w:lang w:eastAsia="en-GB"/>
              </w:rPr>
              <w:t xml:space="preserve">performing BFD measurements relaxation on the serving cell mapped on the bit. A bit that is set to 0 indicates that the UE </w:t>
            </w:r>
            <w:r w:rsidRPr="00EE6E73">
              <w:rPr>
                <w:rFonts w:eastAsia="DengXian"/>
              </w:rPr>
              <w:t>is</w:t>
            </w:r>
            <w:r w:rsidRPr="00EE6E73">
              <w:rPr>
                <w:lang w:eastAsia="en-GB"/>
              </w:rPr>
              <w:t xml:space="preserve"> not performing BFD measurements relaxation on the serving cell mapped on the bit.</w:t>
            </w:r>
            <w:r w:rsidRPr="00EE6E73">
              <w:rPr>
                <w:rFonts w:eastAsia="DengXian"/>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ins w:id="1527" w:author="Rapp_AfterRAN2#131" w:date="2025-09-02T05:19:00Z"/>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ins w:id="1528" w:author="Rapp_AfterRAN2#131" w:date="2025-09-02T05:19:00Z"/>
                <w:b/>
                <w:bCs/>
                <w:i/>
                <w:iCs/>
              </w:rPr>
            </w:pPr>
            <w:ins w:id="1529" w:author="Rapp_AfterRAN2#131" w:date="2025-09-02T05:19:00Z">
              <w:r>
                <w:rPr>
                  <w:b/>
                  <w:bCs/>
                  <w:i/>
                  <w:iCs/>
                </w:rPr>
                <w:t>dataCollectionCandidateIdList</w:t>
              </w:r>
            </w:ins>
          </w:p>
          <w:p w14:paraId="68EEC87F" w14:textId="2A98ABE3" w:rsidR="003F234D" w:rsidRPr="00EE6E73" w:rsidRDefault="00784673">
            <w:pPr>
              <w:pStyle w:val="TAL"/>
              <w:rPr>
                <w:ins w:id="1530" w:author="Rapp_AfterRAN2#131" w:date="2025-09-02T05:19:00Z"/>
                <w:b/>
                <w:bCs/>
                <w:i/>
                <w:iCs/>
              </w:rPr>
            </w:pPr>
            <w:ins w:id="1531" w:author="Rapp_AfterRAN2#131" w:date="2025-09-02T05:20:00Z">
              <w:r w:rsidRPr="00D07169">
                <w:rPr>
                  <w:bCs/>
                  <w:iCs/>
                </w:rPr>
                <w:t xml:space="preserve">Indicates </w:t>
              </w:r>
            </w:ins>
            <w:ins w:id="1532" w:author="Rapp_AfterRAN2#131" w:date="2025-09-02T05:21:00Z">
              <w:r w:rsidR="00045581">
                <w:rPr>
                  <w:bCs/>
                  <w:iCs/>
                </w:rPr>
                <w:t>one or more</w:t>
              </w:r>
            </w:ins>
            <w:ins w:id="1533" w:author="Rapp_AfterRAN2#131" w:date="2025-09-02T05:20:00Z">
              <w:r w:rsidRPr="00D07169">
                <w:rPr>
                  <w:bCs/>
                  <w:iCs/>
                </w:rPr>
                <w:t xml:space="preserve"> ID</w:t>
              </w:r>
            </w:ins>
            <w:ins w:id="1534" w:author="Rapp_AfterRAN2#131" w:date="2025-09-02T05:21:00Z">
              <w:r>
                <w:rPr>
                  <w:bCs/>
                  <w:iCs/>
                </w:rPr>
                <w:t>s</w:t>
              </w:r>
            </w:ins>
            <w:ins w:id="1535" w:author="Rapp_AfterRAN2#131" w:date="2025-09-02T05:20:00Z">
              <w:r w:rsidRPr="00D07169">
                <w:rPr>
                  <w:bCs/>
                  <w:iCs/>
                </w:rPr>
                <w:t xml:space="preserve"> of </w:t>
              </w:r>
              <w:r>
                <w:rPr>
                  <w:bCs/>
                  <w:iCs/>
                </w:rPr>
                <w:t xml:space="preserve">candidate </w:t>
              </w:r>
              <w:r w:rsidRPr="00D07169">
                <w:rPr>
                  <w:bCs/>
                  <w:iCs/>
                </w:rPr>
                <w:t>configuration</w:t>
              </w:r>
            </w:ins>
            <w:ins w:id="1536" w:author="Rapp_AfterRAN2#131" w:date="2025-09-02T05:21:00Z">
              <w:r w:rsidR="00045581">
                <w:rPr>
                  <w:bCs/>
                  <w:iCs/>
                </w:rPr>
                <w:t>s</w:t>
              </w:r>
            </w:ins>
            <w:ins w:id="1537" w:author="Rapp_AfterRAN2#131" w:date="2025-09-02T05:20:00Z">
              <w:r w:rsidRPr="00D07169">
                <w:rPr>
                  <w:bCs/>
                  <w:iCs/>
                </w:rPr>
                <w:t xml:space="preserve"> </w:t>
              </w:r>
            </w:ins>
            <w:ins w:id="1538" w:author="Rapp_AfterRAN2#131" w:date="2025-09-02T05:21:00Z">
              <w:r w:rsidR="00045581">
                <w:rPr>
                  <w:bCs/>
                  <w:iCs/>
                </w:rPr>
                <w:t xml:space="preserve">preferred by the UE </w:t>
              </w:r>
            </w:ins>
            <w:ins w:id="1539" w:author="Rapp_AfterRAN2#131" w:date="2025-09-02T05:20:00Z">
              <w:r>
                <w:rPr>
                  <w:bCs/>
                  <w:iCs/>
                </w:rPr>
                <w:t>for UE data collection.</w:t>
              </w:r>
            </w:ins>
          </w:p>
        </w:tc>
      </w:tr>
      <w:tr w:rsidR="008D0635" w:rsidRPr="00EE6E73" w14:paraId="27A95886" w14:textId="77777777" w:rsidTr="00187423">
        <w:trPr>
          <w:cantSplit/>
          <w:ins w:id="1540" w:author="Rapp_AfterRAN2#131" w:date="2025-09-02T05:59:00Z"/>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ins w:id="1541" w:author="Rapp_AfterRAN2#131" w:date="2025-09-02T05:59:00Z"/>
                <w:b/>
                <w:bCs/>
                <w:i/>
                <w:iCs/>
              </w:rPr>
            </w:pPr>
            <w:ins w:id="1542" w:author="Rapp_AfterRAN2#131" w:date="2025-09-02T05:59:00Z">
              <w:r>
                <w:rPr>
                  <w:b/>
                  <w:bCs/>
                  <w:i/>
                  <w:iCs/>
                </w:rPr>
                <w:t>dataCollectionIdList</w:t>
              </w:r>
            </w:ins>
          </w:p>
          <w:p w14:paraId="281D8F41" w14:textId="75D50AAE" w:rsidR="0031580C" w:rsidRDefault="0031580C" w:rsidP="0031580C">
            <w:pPr>
              <w:pStyle w:val="TAL"/>
              <w:rPr>
                <w:ins w:id="1543" w:author="Rapp_AfterRAN2#131" w:date="2025-09-02T05:59:00Z"/>
                <w:b/>
                <w:bCs/>
                <w:i/>
                <w:iCs/>
              </w:rPr>
            </w:pPr>
            <w:ins w:id="1544" w:author="Rapp_AfterRAN2#131" w:date="2025-09-02T05:59:00Z">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 xml:space="preserve">UE data </w:t>
              </w:r>
            </w:ins>
            <w:ins w:id="1545" w:author="Rapp_AfterRAN2#131" w:date="2025-09-02T06:00:00Z">
              <w:r>
                <w:rPr>
                  <w:bCs/>
                  <w:iCs/>
                </w:rPr>
                <w:t>collection</w:t>
              </w:r>
            </w:ins>
            <w:ins w:id="1546" w:author="Rapp_AfterRAN2#131" w:date="2025-09-02T05:59:00Z">
              <w:r>
                <w:rPr>
                  <w:bCs/>
                  <w:iCs/>
                </w:rPr>
                <w:t xml:space="preserve"> </w:t>
              </w:r>
              <w:r w:rsidRPr="00D07169">
                <w:rPr>
                  <w:bCs/>
                  <w:iCs/>
                </w:rPr>
                <w:t>configuration</w:t>
              </w:r>
              <w:r>
                <w:rPr>
                  <w:bCs/>
                  <w:iCs/>
                </w:rPr>
                <w:t>s</w:t>
              </w:r>
              <w:r w:rsidRPr="00D07169">
                <w:rPr>
                  <w:bCs/>
                  <w:iCs/>
                </w:rPr>
                <w:t xml:space="preserve"> </w:t>
              </w:r>
            </w:ins>
            <w:ins w:id="1547" w:author="Rapp_AfterRAN2#131" w:date="2025-09-02T06:00:00Z">
              <w:r>
                <w:rPr>
                  <w:bCs/>
                  <w:iCs/>
                </w:rPr>
                <w:t>that the UE prefers to stop</w:t>
              </w:r>
            </w:ins>
            <w:ins w:id="1548" w:author="Rapp_AfterRAN2#131" w:date="2025-09-02T05:59:00Z">
              <w:r>
                <w:rPr>
                  <w:bCs/>
                  <w:iCs/>
                </w:rPr>
                <w:t>.</w:t>
              </w:r>
            </w:ins>
          </w:p>
        </w:tc>
      </w:tr>
      <w:tr w:rsidR="008D0635" w:rsidRPr="00EE6E73" w14:paraId="6B2F3686" w14:textId="77777777" w:rsidTr="00187423">
        <w:trPr>
          <w:cantSplit/>
          <w:ins w:id="1549" w:author="Rapp_AfterRAN2#131" w:date="2025-09-02T05:18:00Z"/>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ins w:id="1550" w:author="Rapp_AfterRAN2#131" w:date="2025-09-02T05:19:00Z"/>
                <w:b/>
                <w:bCs/>
                <w:i/>
                <w:iCs/>
              </w:rPr>
            </w:pPr>
            <w:ins w:id="1551" w:author="Rapp_AfterRAN2#131" w:date="2025-09-02T05:18:00Z">
              <w:r>
                <w:rPr>
                  <w:b/>
                  <w:bCs/>
                  <w:i/>
                  <w:iCs/>
                </w:rPr>
                <w:t>dataC</w:t>
              </w:r>
            </w:ins>
            <w:ins w:id="1552" w:author="Rapp_AfterRAN2#131" w:date="2025-09-02T05:19:00Z">
              <w:r>
                <w:rPr>
                  <w:b/>
                  <w:bCs/>
                  <w:i/>
                  <w:iCs/>
                </w:rPr>
                <w:t>ollectionServCellIndex</w:t>
              </w:r>
            </w:ins>
          </w:p>
          <w:p w14:paraId="4654CF4E" w14:textId="5CBA893D" w:rsidR="003F234D" w:rsidRPr="00EE6E73" w:rsidRDefault="00045581">
            <w:pPr>
              <w:pStyle w:val="TAL"/>
              <w:rPr>
                <w:ins w:id="1553" w:author="Rapp_AfterRAN2#131" w:date="2025-09-02T05:18:00Z"/>
                <w:b/>
                <w:bCs/>
                <w:i/>
                <w:iCs/>
              </w:rPr>
            </w:pPr>
            <w:ins w:id="1554" w:author="Rapp_AfterRAN2#131" w:date="2025-09-02T05:21:00Z">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ins>
            <w:ins w:id="1555" w:author="Rapp_AfterRAN2#131" w:date="2025-09-02T05:22:00Z">
              <w:r>
                <w:rPr>
                  <w:iCs/>
                  <w:lang w:eastAsia="ja-JP"/>
                </w:rPr>
                <w:t>.</w:t>
              </w:r>
            </w:ins>
          </w:p>
        </w:tc>
      </w:tr>
      <w:tr w:rsidR="008D0635" w:rsidRPr="00EE6E73" w14:paraId="6A8E904F" w14:textId="77777777" w:rsidTr="00187423">
        <w:trPr>
          <w:cantSplit/>
          <w:ins w:id="1556" w:author="Rapp_AfterRAN2#131" w:date="2025-09-02T05:58:00Z"/>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ins w:id="1557" w:author="Rapp_AfterRAN2#131" w:date="2025-09-02T05:58:00Z"/>
                <w:b/>
                <w:bCs/>
                <w:i/>
                <w:iCs/>
              </w:rPr>
            </w:pPr>
            <w:ins w:id="1558" w:author="Rapp_AfterRAN2#131" w:date="2025-09-02T05:58:00Z">
              <w:r>
                <w:rPr>
                  <w:b/>
                  <w:bCs/>
                  <w:i/>
                  <w:iCs/>
                </w:rPr>
                <w:t>dataCollectionStopServCellIndex</w:t>
              </w:r>
            </w:ins>
          </w:p>
          <w:p w14:paraId="7637CE92" w14:textId="31EB0ED0" w:rsidR="00D17C52" w:rsidRDefault="00D17C52" w:rsidP="00D17C52">
            <w:pPr>
              <w:pStyle w:val="TAL"/>
              <w:rPr>
                <w:ins w:id="1559" w:author="Rapp_AfterRAN2#131" w:date="2025-09-02T05:58:00Z"/>
                <w:b/>
                <w:bCs/>
                <w:i/>
                <w:iCs/>
              </w:rPr>
            </w:pPr>
            <w:ins w:id="1560" w:author="Rapp_AfterRAN2#131" w:date="2025-09-02T05:58:00Z">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ins>
          </w:p>
        </w:tc>
      </w:tr>
      <w:tr w:rsidR="0038301B" w:rsidRPr="00537C00" w14:paraId="75191EDD" w14:textId="77777777" w:rsidTr="00187423">
        <w:trPr>
          <w:cantSplit/>
          <w:ins w:id="1561"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ins w:id="1562" w:author="Rapp_AfterRAN2#129bis" w:date="2025-04-17T10:51:00Z"/>
                <w:rFonts w:ascii="Arial" w:hAnsi="Arial"/>
                <w:b/>
                <w:i/>
                <w:sz w:val="18"/>
              </w:rPr>
            </w:pPr>
            <w:ins w:id="1563" w:author="Rapp_AfterRAN2#129bis" w:date="2025-04-17T10:50:00Z">
              <w:r w:rsidRPr="00537C00">
                <w:rPr>
                  <w:rFonts w:ascii="Arial" w:hAnsi="Arial"/>
                  <w:b/>
                  <w:i/>
                  <w:sz w:val="18"/>
                </w:rPr>
                <w:t>dataCo</w:t>
              </w:r>
            </w:ins>
            <w:ins w:id="1564" w:author="Rapp_AfterRAN2#129bis" w:date="2025-04-17T10:51:00Z">
              <w:r w:rsidRPr="00537C00">
                <w:rPr>
                  <w:rFonts w:ascii="Arial" w:hAnsi="Arial"/>
                  <w:b/>
                  <w:i/>
                  <w:sz w:val="18"/>
                </w:rPr>
                <w:t>llectionStart</w:t>
              </w:r>
            </w:ins>
          </w:p>
          <w:p w14:paraId="604A87AE" w14:textId="5D437AD2" w:rsidR="00303AD4" w:rsidRPr="00537C00" w:rsidRDefault="00303AD4">
            <w:pPr>
              <w:keepNext/>
              <w:keepLines/>
              <w:spacing w:after="0"/>
              <w:rPr>
                <w:ins w:id="1565" w:author="Rapp_AfterRAN2#129bis" w:date="2025-04-17T10:50:00Z"/>
                <w:rFonts w:ascii="Arial" w:hAnsi="Arial"/>
                <w:bCs/>
                <w:iCs/>
                <w:sz w:val="18"/>
              </w:rPr>
            </w:pPr>
            <w:ins w:id="1566" w:author="Rapp_AfterRAN2#129bis" w:date="2025-04-24T12:19:00Z">
              <w:r w:rsidRPr="00537C00">
                <w:rPr>
                  <w:rFonts w:ascii="Arial" w:hAnsi="Arial"/>
                  <w:bCs/>
                  <w:iCs/>
                  <w:sz w:val="18"/>
                </w:rPr>
                <w:t>It ind</w:t>
              </w:r>
            </w:ins>
            <w:ins w:id="1567" w:author="Rapp_AfterRAN2#129bis" w:date="2025-04-17T10:51:00Z">
              <w:r w:rsidRPr="00537C00">
                <w:rPr>
                  <w:rFonts w:ascii="Arial" w:hAnsi="Arial"/>
                  <w:bCs/>
                  <w:iCs/>
                  <w:sz w:val="18"/>
                </w:rPr>
                <w:t>icates</w:t>
              </w:r>
            </w:ins>
            <w:ins w:id="1568" w:author="Rapp_AfterRAN2#129bis" w:date="2025-04-17T10:52:00Z">
              <w:r w:rsidRPr="00537C00">
                <w:rPr>
                  <w:rFonts w:ascii="Arial" w:hAnsi="Arial"/>
                  <w:bCs/>
                  <w:iCs/>
                  <w:sz w:val="18"/>
                </w:rPr>
                <w:t xml:space="preserve"> </w:t>
              </w:r>
            </w:ins>
            <w:ins w:id="1569" w:author="Rapp_AfterRAN2#129bis" w:date="2025-04-17T11:03:00Z">
              <w:r w:rsidRPr="00537C00">
                <w:rPr>
                  <w:rFonts w:ascii="Arial" w:hAnsi="Arial"/>
                  <w:bCs/>
                  <w:iCs/>
                  <w:sz w:val="18"/>
                </w:rPr>
                <w:t>the UE</w:t>
              </w:r>
              <w:r w:rsidRPr="00537C00">
                <w:rPr>
                  <w:rFonts w:eastAsia="MS Mincho"/>
                </w:rPr>
                <w:t>'</w:t>
              </w:r>
              <w:r w:rsidRPr="00537C00">
                <w:rPr>
                  <w:rFonts w:ascii="Arial" w:hAnsi="Arial"/>
                  <w:bCs/>
                  <w:iCs/>
                  <w:sz w:val="18"/>
                </w:rPr>
                <w:t>s</w:t>
              </w:r>
            </w:ins>
            <w:ins w:id="1570" w:author="Rapp_AfterRAN2#129bis" w:date="2025-04-17T10:51:00Z">
              <w:r w:rsidRPr="00537C00">
                <w:rPr>
                  <w:rFonts w:ascii="Arial" w:hAnsi="Arial"/>
                  <w:bCs/>
                  <w:iCs/>
                  <w:sz w:val="18"/>
                </w:rPr>
                <w:t xml:space="preserve"> </w:t>
              </w:r>
            </w:ins>
            <w:ins w:id="1571" w:author="Rapp_AfterRAN2#129bis" w:date="2025-04-17T11:04:00Z">
              <w:r w:rsidRPr="00537C00">
                <w:rPr>
                  <w:rFonts w:ascii="Arial" w:hAnsi="Arial"/>
                  <w:sz w:val="18"/>
                </w:rPr>
                <w:t>preference to be configured with radio resources for UE data collection</w:t>
              </w:r>
            </w:ins>
            <w:ins w:id="1572" w:author="Rapp_AfterRAN2#129bis" w:date="2025-04-24T12:20:00Z">
              <w:r w:rsidRPr="00537C00">
                <w:rPr>
                  <w:rFonts w:ascii="Arial" w:hAnsi="Arial"/>
                  <w:sz w:val="18"/>
                </w:rPr>
                <w:t>.</w:t>
              </w:r>
            </w:ins>
          </w:p>
        </w:tc>
      </w:tr>
      <w:tr w:rsidR="008D0635" w:rsidRPr="00537C00" w14:paraId="4619EA3B" w14:textId="77777777" w:rsidTr="00187423">
        <w:trPr>
          <w:cantSplit/>
          <w:ins w:id="1573" w:author="Rapp_AfterRAN2#131" w:date="2025-09-02T05:55:00Z"/>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ins w:id="1574" w:author="Rapp_AfterRAN2#131" w:date="2025-09-02T05:55:00Z"/>
                <w:rFonts w:ascii="Arial" w:hAnsi="Arial"/>
                <w:b/>
                <w:i/>
                <w:sz w:val="18"/>
              </w:rPr>
            </w:pPr>
            <w:ins w:id="1575" w:author="Rapp_AfterRAN2#131" w:date="2025-09-02T05:55:00Z">
              <w:r>
                <w:rPr>
                  <w:rFonts w:ascii="Arial" w:hAnsi="Arial"/>
                  <w:b/>
                  <w:i/>
                  <w:sz w:val="18"/>
                </w:rPr>
                <w:t>dataCollectionStop</w:t>
              </w:r>
              <w:r w:rsidR="000E13A7">
                <w:rPr>
                  <w:rFonts w:ascii="Arial" w:hAnsi="Arial"/>
                  <w:b/>
                  <w:i/>
                  <w:sz w:val="18"/>
                </w:rPr>
                <w:t>ConfigurationList</w:t>
              </w:r>
            </w:ins>
          </w:p>
          <w:p w14:paraId="78A2B846" w14:textId="1D673391" w:rsidR="000E13A7" w:rsidRPr="00FB66E7" w:rsidRDefault="000E13A7">
            <w:pPr>
              <w:keepNext/>
              <w:keepLines/>
              <w:spacing w:after="0"/>
              <w:rPr>
                <w:ins w:id="1576" w:author="Rapp_AfterRAN2#131" w:date="2025-09-02T05:55:00Z"/>
                <w:rFonts w:ascii="Arial" w:hAnsi="Arial"/>
                <w:bCs/>
                <w:iCs/>
                <w:sz w:val="18"/>
              </w:rPr>
            </w:pPr>
            <w:ins w:id="1577" w:author="Rapp_AfterRAN2#131" w:date="2025-09-02T05:56:00Z">
              <w:r w:rsidRPr="00537C00">
                <w:rPr>
                  <w:rFonts w:ascii="Arial" w:hAnsi="Arial"/>
                  <w:bCs/>
                  <w:iCs/>
                  <w:sz w:val="18"/>
                </w:rPr>
                <w:t>Indicates the radio resource configuration</w:t>
              </w:r>
              <w:r>
                <w:rPr>
                  <w:rFonts w:ascii="Arial" w:hAnsi="Arial"/>
                  <w:bCs/>
                  <w:iCs/>
                  <w:sz w:val="18"/>
                </w:rPr>
                <w:t>s</w:t>
              </w:r>
            </w:ins>
            <w:ins w:id="1578" w:author="Rapp_AfterRAN2#131" w:date="2025-09-02T05:57:00Z">
              <w:r w:rsidR="003F176B">
                <w:rPr>
                  <w:rFonts w:ascii="Arial" w:hAnsi="Arial"/>
                  <w:bCs/>
                  <w:iCs/>
                  <w:sz w:val="18"/>
                </w:rPr>
                <w:t xml:space="preserve"> for UE data collection</w:t>
              </w:r>
            </w:ins>
            <w:ins w:id="1579" w:author="Rapp_AfterRAN2#131" w:date="2025-09-02T05:56:00Z">
              <w:r w:rsidRPr="00537C00">
                <w:rPr>
                  <w:rFonts w:ascii="Arial" w:hAnsi="Arial"/>
                  <w:bCs/>
                  <w:iCs/>
                  <w:sz w:val="18"/>
                </w:rPr>
                <w:t xml:space="preserve"> </w:t>
              </w:r>
              <w:r w:rsidR="0040546B">
                <w:rPr>
                  <w:rFonts w:ascii="Arial" w:hAnsi="Arial"/>
                  <w:bCs/>
                  <w:iCs/>
                  <w:sz w:val="18"/>
                </w:rPr>
                <w:t>that the UE prefers to stop.</w:t>
              </w:r>
            </w:ins>
          </w:p>
        </w:tc>
      </w:tr>
      <w:tr w:rsidR="0038301B" w:rsidRPr="00537C00" w14:paraId="21D86B3D" w14:textId="77777777" w:rsidTr="00187423">
        <w:trPr>
          <w:cantSplit/>
          <w:ins w:id="1580"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ins w:id="1581" w:author="Rapp_AfterRAN2#129bis" w:date="2025-04-17T11:07:00Z"/>
                <w:rFonts w:ascii="Arial" w:hAnsi="Arial"/>
                <w:b/>
                <w:i/>
                <w:sz w:val="18"/>
              </w:rPr>
            </w:pPr>
            <w:ins w:id="1582" w:author="Rapp_AfterRAN2#129bis" w:date="2025-04-17T11:07:00Z">
              <w:r w:rsidRPr="00537C00">
                <w:rPr>
                  <w:rFonts w:ascii="Arial" w:hAnsi="Arial"/>
                  <w:b/>
                  <w:i/>
                  <w:sz w:val="18"/>
                </w:rPr>
                <w:t>dataCollectionPreferredConfiguration</w:t>
              </w:r>
            </w:ins>
            <w:ins w:id="1583" w:author="Rapp_AfterRAN2#131" w:date="2025-09-02T05:18:00Z">
              <w:r w:rsidR="00D528E4">
                <w:rPr>
                  <w:rFonts w:ascii="Arial" w:hAnsi="Arial"/>
                  <w:b/>
                  <w:i/>
                  <w:sz w:val="18"/>
                </w:rPr>
                <w:t>List</w:t>
              </w:r>
            </w:ins>
          </w:p>
          <w:p w14:paraId="3BF910DE" w14:textId="3947F6C5" w:rsidR="00303AD4" w:rsidRPr="00537C00" w:rsidRDefault="00303AD4" w:rsidP="00133C0D">
            <w:pPr>
              <w:keepNext/>
              <w:keepLines/>
              <w:spacing w:after="0"/>
              <w:rPr>
                <w:ins w:id="1584" w:author="Rapp_AfterRAN2#129bis" w:date="2025-04-17T10:58:00Z"/>
              </w:rPr>
            </w:pPr>
            <w:ins w:id="1585"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ins>
            <w:ins w:id="1586" w:author="Rapp_AfterRAN2#131" w:date="2025-09-02T05:18:00Z">
              <w:r w:rsidR="00D528E4">
                <w:rPr>
                  <w:rFonts w:ascii="Arial" w:hAnsi="Arial"/>
                  <w:bCs/>
                  <w:iCs/>
                  <w:sz w:val="18"/>
                </w:rPr>
                <w:t>s</w:t>
              </w:r>
            </w:ins>
            <w:ins w:id="1587" w:author="Rapp_AfterRAN2#129bis" w:date="2025-04-17T11:07:00Z">
              <w:r w:rsidRPr="00537C00">
                <w:rPr>
                  <w:rFonts w:ascii="Arial" w:hAnsi="Arial"/>
                  <w:bCs/>
                  <w:iCs/>
                  <w:sz w:val="18"/>
                </w:rPr>
                <w:t xml:space="preserve"> for UE data</w:t>
              </w:r>
            </w:ins>
            <w:ins w:id="1588" w:author="Rapp_AfterRAN2#129bis" w:date="2025-04-17T11:08:00Z">
              <w:r w:rsidRPr="00537C00">
                <w:rPr>
                  <w:rFonts w:ascii="Arial" w:hAnsi="Arial"/>
                  <w:bCs/>
                  <w:iCs/>
                  <w:sz w:val="18"/>
                </w:rPr>
                <w:t xml:space="preserve"> collection.</w:t>
              </w:r>
            </w:ins>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lastRenderedPageBreak/>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ins w:id="1589"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ins w:id="1590" w:author="Rapp_AfterRAN2#129" w:date="2025-04-16T16:05:00Z"/>
                <w:rFonts w:ascii="Arial" w:hAnsi="Arial"/>
                <w:b/>
                <w:i/>
                <w:sz w:val="18"/>
              </w:rPr>
            </w:pPr>
            <w:ins w:id="1591" w:author="Rapp_AfterRAN2#129" w:date="2025-04-16T16:05:00Z">
              <w:r w:rsidRPr="00537C00">
                <w:rPr>
                  <w:rFonts w:ascii="Arial" w:hAnsi="Arial"/>
                  <w:b/>
                  <w:i/>
                  <w:sz w:val="18"/>
                </w:rPr>
                <w:t>loggedDataCollectionAssistance</w:t>
              </w:r>
            </w:ins>
          </w:p>
          <w:p w14:paraId="461C7744" w14:textId="4BBF2DAE" w:rsidR="00C64BF1" w:rsidRPr="00537C00" w:rsidRDefault="00C64BF1">
            <w:pPr>
              <w:pStyle w:val="TAL"/>
              <w:rPr>
                <w:ins w:id="1592" w:author="Rapp_AfterRAN2#129" w:date="2025-04-16T16:04:00Z"/>
                <w:b/>
                <w:i/>
              </w:rPr>
            </w:pPr>
            <w:ins w:id="1593" w:author="Rapp_AfterRAN2#129" w:date="2025-04-16T16:05:00Z">
              <w:r w:rsidRPr="00537C00">
                <w:rPr>
                  <w:bCs/>
                  <w:iCs/>
                </w:rPr>
                <w:t>Indicates assistance information related to the logging of measurements</w:t>
              </w:r>
            </w:ins>
            <w:ins w:id="1594" w:author="Rapp_AfterRAN2#129bis" w:date="2025-05-06T15:51:00Z">
              <w:r w:rsidRPr="00537C00">
                <w:rPr>
                  <w:bCs/>
                  <w:iCs/>
                </w:rPr>
                <w:t xml:space="preserve"> for network data collection</w:t>
              </w:r>
            </w:ins>
            <w:ins w:id="1595" w:author="Rapp_AfterRAN2#129" w:date="2025-04-16T16:05:00Z">
              <w:r w:rsidRPr="00537C00">
                <w:rPr>
                  <w:bCs/>
                  <w:iCs/>
                </w:rPr>
                <w:t xml:space="preserve"> performed in accordance with </w:t>
              </w:r>
              <w:r w:rsidRPr="00537C00">
                <w:rPr>
                  <w:bCs/>
                  <w:i/>
                </w:rPr>
                <w:t>CSI-LoggedMeasurementConfig.</w:t>
              </w:r>
            </w:ins>
          </w:p>
        </w:tc>
      </w:tr>
      <w:tr w:rsidR="0038301B" w:rsidRPr="00537C00" w14:paraId="3B7980A1" w14:textId="77777777" w:rsidTr="00187423">
        <w:trPr>
          <w:cantSplit/>
          <w:ins w:id="1596"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ins w:id="1597" w:author="Rapp_AfterRAN2#129" w:date="2025-04-16T16:05:00Z"/>
                <w:rFonts w:ascii="Arial" w:hAnsi="Arial"/>
                <w:b/>
                <w:i/>
                <w:sz w:val="18"/>
              </w:rPr>
            </w:pPr>
            <w:ins w:id="1598" w:author="Rapp_AfterRAN2#129" w:date="2025-04-16T16:05:00Z">
              <w:r w:rsidRPr="00537C00">
                <w:rPr>
                  <w:rFonts w:ascii="Arial" w:hAnsi="Arial"/>
                  <w:b/>
                  <w:i/>
                  <w:sz w:val="18"/>
                </w:rPr>
                <w:t>low</w:t>
              </w:r>
            </w:ins>
            <w:ins w:id="1599" w:author="Rapp_AfterRAN2#129bis" w:date="2025-05-05T16:31:00Z">
              <w:r w:rsidRPr="00537C00">
                <w:rPr>
                  <w:rFonts w:ascii="Arial" w:hAnsi="Arial"/>
                  <w:b/>
                  <w:i/>
                  <w:sz w:val="18"/>
                </w:rPr>
                <w:t>Power</w:t>
              </w:r>
            </w:ins>
            <w:ins w:id="1600" w:author="Rapp_AfterRAN2#129" w:date="2025-04-16T16:05:00Z">
              <w:r w:rsidRPr="00537C00">
                <w:rPr>
                  <w:rFonts w:ascii="Arial" w:hAnsi="Arial"/>
                  <w:b/>
                  <w:i/>
                  <w:sz w:val="18"/>
                </w:rPr>
                <w:t>State</w:t>
              </w:r>
            </w:ins>
          </w:p>
          <w:p w14:paraId="7CA6A558" w14:textId="06781491" w:rsidR="00C64BF1" w:rsidRPr="00537C00" w:rsidRDefault="00C64BF1">
            <w:pPr>
              <w:keepNext/>
              <w:keepLines/>
              <w:spacing w:after="0"/>
              <w:rPr>
                <w:ins w:id="1601" w:author="Rapp_AfterRAN2#129" w:date="2025-04-16T16:04:00Z"/>
                <w:b/>
                <w:i/>
              </w:rPr>
            </w:pPr>
            <w:ins w:id="1602"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ins>
            <w:ins w:id="1603" w:author="Rapp_AfterRAN2#129bis" w:date="2025-05-05T16:30:00Z">
              <w:r w:rsidRPr="00537C00">
                <w:rPr>
                  <w:rFonts w:ascii="Arial" w:hAnsi="Arial"/>
                  <w:bCs/>
                  <w:iCs/>
                  <w:sz w:val="18"/>
                </w:rPr>
                <w:t>power</w:t>
              </w:r>
            </w:ins>
            <w:ins w:id="1604" w:author="Rapp_AfterRAN2#129" w:date="2025-04-16T16:05:00Z">
              <w:r w:rsidRPr="00537C00">
                <w:rPr>
                  <w:rFonts w:ascii="Arial" w:hAnsi="Arial"/>
                  <w:bCs/>
                  <w:iCs/>
                  <w:sz w:val="18"/>
                </w:rPr>
                <w:t xml:space="preserve"> state.</w:t>
              </w:r>
            </w:ins>
          </w:p>
        </w:tc>
      </w:tr>
      <w:tr w:rsidR="0038301B" w:rsidRPr="00537C00" w:rsidDel="00E51FB8" w14:paraId="2D4A59F8" w14:textId="77777777" w:rsidTr="00187423">
        <w:trPr>
          <w:cantSplit/>
          <w:ins w:id="1605"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ins w:id="1606" w:author="Rapp_AfterRAN2#129bis" w:date="2025-04-23T16:55:00Z"/>
                <w:rFonts w:ascii="Arial" w:hAnsi="Arial"/>
                <w:b/>
                <w:i/>
                <w:sz w:val="18"/>
              </w:rPr>
            </w:pPr>
            <w:ins w:id="1607" w:author="Rapp_AfterRAN2#129bis" w:date="2025-04-24T12:22:00Z">
              <w:r w:rsidRPr="00537C00">
                <w:rPr>
                  <w:rFonts w:ascii="Arial" w:hAnsi="Arial"/>
                  <w:b/>
                  <w:i/>
                  <w:sz w:val="18"/>
                </w:rPr>
                <w:t>buffer</w:t>
              </w:r>
            </w:ins>
            <w:ins w:id="1608" w:author="Rapp_AfterRAN2#129bis" w:date="2025-04-23T16:55:00Z">
              <w:r w:rsidRPr="00537C00">
                <w:rPr>
                  <w:rFonts w:ascii="Arial" w:hAnsi="Arial"/>
                  <w:b/>
                  <w:i/>
                  <w:sz w:val="18"/>
                </w:rPr>
                <w:t>Status</w:t>
              </w:r>
            </w:ins>
          </w:p>
          <w:p w14:paraId="4C9ABBF7" w14:textId="1A0E6396" w:rsidR="00C64BF1" w:rsidRPr="00537C00" w:rsidDel="00E51FB8" w:rsidRDefault="00C64BF1" w:rsidP="00540186">
            <w:pPr>
              <w:keepNext/>
              <w:keepLines/>
              <w:spacing w:after="0"/>
              <w:rPr>
                <w:ins w:id="1609" w:author="Rapp_AfterRAN2#129bis" w:date="2025-04-23T16:55:00Z"/>
              </w:rPr>
            </w:pPr>
            <w:ins w:id="1610" w:author="Rapp_AfterRAN2#129bis" w:date="2025-04-23T16:55:00Z">
              <w:r w:rsidRPr="00537C00">
                <w:rPr>
                  <w:rFonts w:ascii="Arial" w:hAnsi="Arial"/>
                  <w:bCs/>
                  <w:iCs/>
                  <w:sz w:val="18"/>
                </w:rPr>
                <w:t xml:space="preserve">Indicates the status of the </w:t>
              </w:r>
            </w:ins>
            <w:ins w:id="1611" w:author="Rapp_AfterRAN2#129bis" w:date="2025-04-24T12:23:00Z">
              <w:r w:rsidRPr="00537C00">
                <w:rPr>
                  <w:rFonts w:ascii="Arial" w:hAnsi="Arial"/>
                  <w:bCs/>
                  <w:iCs/>
                  <w:sz w:val="18"/>
                </w:rPr>
                <w:t>buffer</w:t>
              </w:r>
            </w:ins>
            <w:ins w:id="1612" w:author="Rapp_AfterRAN2#129bis" w:date="2025-04-23T16:56:00Z">
              <w:r w:rsidRPr="00537C00">
                <w:rPr>
                  <w:rFonts w:ascii="Arial" w:hAnsi="Arial"/>
                  <w:bCs/>
                  <w:iCs/>
                  <w:sz w:val="18"/>
                </w:rPr>
                <w:t xml:space="preserve"> reserved for the logging of radio measurements</w:t>
              </w:r>
            </w:ins>
            <w:ins w:id="1613" w:author="Rapp_AfterRAN2#130" w:date="2025-07-11T09:55:00Z">
              <w:r>
                <w:rPr>
                  <w:rFonts w:ascii="Arial" w:hAnsi="Arial"/>
                  <w:bCs/>
                  <w:iCs/>
                  <w:sz w:val="18"/>
                </w:rPr>
                <w:t xml:space="preserve"> for network data collection</w:t>
              </w:r>
            </w:ins>
            <w:ins w:id="1614" w:author="Rapp_AfterRAN2#129bis" w:date="2025-04-23T16:56:00Z">
              <w:r w:rsidRPr="00537C00">
                <w:rPr>
                  <w:rFonts w:ascii="Arial" w:hAnsi="Arial"/>
                  <w:bCs/>
                  <w:iCs/>
                  <w:sz w:val="18"/>
                </w:rPr>
                <w:t>.</w:t>
              </w:r>
            </w:ins>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DengXian" w:cs="Arial"/>
                <w:szCs w:val="18"/>
              </w:rPr>
              <w:t xml:space="preserve"> If the </w:t>
            </w:r>
            <w:r w:rsidRPr="00EE6E73">
              <w:rPr>
                <w:rFonts w:eastAsia="DengXian" w:cs="Arial"/>
                <w:i/>
                <w:iCs/>
                <w:szCs w:val="18"/>
              </w:rPr>
              <w:t>MUSIM-CapabilityRestrictedBandParameters-r18</w:t>
            </w:r>
            <w:r w:rsidRPr="00EE6E73">
              <w:rPr>
                <w:rFonts w:eastAsia="DengXian" w:cs="Arial"/>
                <w:szCs w:val="18"/>
              </w:rPr>
              <w:t xml:space="preserve"> with same </w:t>
            </w:r>
            <w:r w:rsidRPr="00EE6E73">
              <w:rPr>
                <w:rFonts w:eastAsia="DengXian" w:cs="Arial"/>
                <w:i/>
                <w:iCs/>
                <w:szCs w:val="18"/>
              </w:rPr>
              <w:t>musim-bandEntryIndex</w:t>
            </w:r>
            <w:r w:rsidRPr="00EE6E73">
              <w:rPr>
                <w:rFonts w:eastAsia="DengXian" w:cs="Arial"/>
                <w:szCs w:val="18"/>
              </w:rPr>
              <w:t xml:space="preserve"> appears more than once in the list of bands in a </w:t>
            </w:r>
            <w:r w:rsidRPr="00EE6E73">
              <w:rPr>
                <w:rFonts w:eastAsia="DengXian" w:cs="Arial"/>
                <w:i/>
                <w:iCs/>
                <w:szCs w:val="18"/>
              </w:rPr>
              <w:t>MUSIM-AffectedBands</w:t>
            </w:r>
            <w:r w:rsidRPr="00EE6E73">
              <w:rPr>
                <w:rFonts w:eastAsia="DengXian"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DengXian" w:cs="Arial"/>
                <w:szCs w:val="18"/>
              </w:rPr>
              <w:t xml:space="preserve"> for this band. </w:t>
            </w:r>
            <w:r w:rsidRPr="00EE6E73">
              <w:rPr>
                <w:rFonts w:cs="Arial"/>
                <w:szCs w:val="18"/>
                <w:lang w:eastAsia="sv-SE"/>
              </w:rPr>
              <w:t xml:space="preserve">UE explicitly indicates each band and each combination of bands </w:t>
            </w:r>
            <w:r w:rsidRPr="00EE6E73">
              <w:rPr>
                <w:rFonts w:eastAsia="DengXian" w:cs="Arial"/>
                <w:szCs w:val="18"/>
              </w:rPr>
              <w:t>that are</w:t>
            </w:r>
            <w:r w:rsidRPr="00EE6E73">
              <w:rPr>
                <w:rFonts w:cs="Arial"/>
                <w:szCs w:val="18"/>
                <w:lang w:eastAsia="sv-SE"/>
              </w:rPr>
              <w:t xml:space="preserve"> affected.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when configuring</w:t>
            </w:r>
            <w:r w:rsidRPr="00EE6E73">
              <w:rPr>
                <w:rFonts w:cs="Arial"/>
                <w:szCs w:val="18"/>
                <w:lang w:eastAsia="sv-SE"/>
              </w:rPr>
              <w:t xml:space="preserve"> the</w:t>
            </w:r>
            <w:r w:rsidRPr="00EE6E73">
              <w:rPr>
                <w:rFonts w:eastAsia="DengXian"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DengXian"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DengXian"/>
                <w:b/>
                <w:i/>
              </w:rPr>
            </w:pPr>
            <w:r w:rsidRPr="00EE6E73">
              <w:rPr>
                <w:b/>
                <w:i/>
                <w:lang w:eastAsia="sv-SE"/>
              </w:rPr>
              <w:t>musim-</w:t>
            </w:r>
            <w:r w:rsidRPr="00EE6E73">
              <w:rPr>
                <w:rFonts w:eastAsia="DengXian"/>
                <w:b/>
                <w:i/>
              </w:rPr>
              <w:t>bandEntryIndex</w:t>
            </w:r>
          </w:p>
          <w:p w14:paraId="17A7D8E5" w14:textId="77777777" w:rsidR="00DF102C" w:rsidRPr="00EE6E73" w:rsidRDefault="00DF102C" w:rsidP="007103C9">
            <w:pPr>
              <w:pStyle w:val="TAL"/>
              <w:rPr>
                <w:b/>
                <w:i/>
                <w:lang w:eastAsia="sv-SE"/>
              </w:rPr>
            </w:pPr>
            <w:r w:rsidRPr="00EE6E73">
              <w:rPr>
                <w:rFonts w:eastAsia="DengXian"/>
              </w:rPr>
              <w:t xml:space="preserve">Indicates an NR band by referring to the position of a band entry in </w:t>
            </w:r>
            <w:r w:rsidRPr="00EE6E73">
              <w:rPr>
                <w:rFonts w:eastAsia="DengXian"/>
                <w:i/>
                <w:iCs/>
              </w:rPr>
              <w:t>musim-CandidateBandList</w:t>
            </w:r>
            <w:r w:rsidRPr="00EE6E73">
              <w:rPr>
                <w:rFonts w:eastAsia="DengXian"/>
              </w:rPr>
              <w:t xml:space="preserve"> IE. Value 1 identifies the first band in the </w:t>
            </w:r>
            <w:r w:rsidRPr="00EE6E73">
              <w:rPr>
                <w:rFonts w:eastAsia="DengXian"/>
                <w:i/>
                <w:iCs/>
              </w:rPr>
              <w:t>musim-CandidateBandList</w:t>
            </w:r>
            <w:r w:rsidRPr="00EE6E73">
              <w:rPr>
                <w:rFonts w:eastAsia="DengXian"/>
              </w:rPr>
              <w:t xml:space="preserve"> IE, value 2 identifies the second band in the </w:t>
            </w:r>
            <w:r w:rsidRPr="00EE6E73">
              <w:rPr>
                <w:rFonts w:eastAsia="DengXian"/>
                <w:i/>
                <w:iCs/>
              </w:rPr>
              <w:t>musim-CandidateBandList</w:t>
            </w:r>
            <w:r w:rsidRPr="00EE6E73">
              <w:rPr>
                <w:rFonts w:eastAsia="DengXian"/>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1615" w:name="OLE_LINK14"/>
            <w:r w:rsidRPr="00EE6E73">
              <w:t xml:space="preserve">SCell(s) </w:t>
            </w:r>
            <w:bookmarkEnd w:id="1615"/>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SimSun"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DengXian"/>
                <w:b/>
                <w:i/>
              </w:rPr>
            </w:pPr>
            <w:r w:rsidRPr="00EE6E73">
              <w:rPr>
                <w:b/>
                <w:i/>
              </w:rPr>
              <w:t>musim-</w:t>
            </w:r>
            <w:r w:rsidRPr="00EE6E73">
              <w:rPr>
                <w:rFonts w:eastAsia="DengXian"/>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DengXian"/>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lastRenderedPageBreak/>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DengXian"/>
                <w:bCs/>
                <w:iCs/>
              </w:rPr>
              <w:t>'s preference on the temporary capability restriction on</w:t>
            </w:r>
            <w:r w:rsidRPr="00EE6E73">
              <w:rPr>
                <w:bCs/>
                <w:iCs/>
                <w:lang w:eastAsia="sv-SE"/>
              </w:rPr>
              <w:t xml:space="preserve"> maximum number of CCs per DL/UL</w:t>
            </w:r>
            <w:r w:rsidRPr="00EE6E73">
              <w:rPr>
                <w:rFonts w:eastAsia="DengXian" w:cs="Arial"/>
                <w:bCs/>
                <w:iCs/>
                <w:szCs w:val="18"/>
              </w:rPr>
              <w:t xml:space="preserve"> </w:t>
            </w:r>
            <w:r w:rsidRPr="00EE6E73">
              <w:rPr>
                <w:rFonts w:cs="Arial"/>
              </w:rPr>
              <w:t>in total, and per FR1/FR2</w:t>
            </w:r>
            <w:r w:rsidRPr="00EE6E73">
              <w:rPr>
                <w:rFonts w:eastAsia="DengXian"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DengXian"/>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lastRenderedPageBreak/>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lastRenderedPageBreak/>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lastRenderedPageBreak/>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DengXian"/>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DengXian"/>
              </w:rPr>
              <w:t>is</w:t>
            </w:r>
            <w:r w:rsidRPr="00EE6E73">
              <w:rPr>
                <w:lang w:eastAsia="en-GB"/>
              </w:rPr>
              <w:t xml:space="preserve"> not perform</w:t>
            </w:r>
            <w:r w:rsidRPr="00EE6E73">
              <w:rPr>
                <w:rFonts w:eastAsia="DengXian"/>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SimSun"/>
        </w:rPr>
      </w:pPr>
      <w:r w:rsidRPr="00EE6E73">
        <w:rPr>
          <w:rFonts w:eastAsia="SimSun"/>
        </w:rPr>
        <w:t>NOTE 1:</w:t>
      </w:r>
      <w:r w:rsidRPr="00EE6E73">
        <w:rPr>
          <w:rFonts w:eastAsia="SimSun"/>
        </w:rPr>
        <w:tab/>
        <w:t xml:space="preserve">The field may also indicate the UE's preference on reduced configuration corresponding to the maximum number of SRS ports (i.e. </w:t>
      </w:r>
      <w:r w:rsidRPr="00EE6E73">
        <w:rPr>
          <w:rFonts w:eastAsia="SimSun"/>
          <w:i/>
        </w:rPr>
        <w:t>nrofSRS-Ports</w:t>
      </w:r>
      <w:r w:rsidRPr="00EE6E73">
        <w:rPr>
          <w:rFonts w:eastAsia="SimSun"/>
        </w:rPr>
        <w:t xml:space="preserve">) of each serving cell operating on the associated </w:t>
      </w:r>
      <w:r w:rsidRPr="00EE6E73">
        <w:rPr>
          <w:szCs w:val="22"/>
          <w:lang w:eastAsia="sv-SE"/>
        </w:rPr>
        <w:t>frequency range</w:t>
      </w:r>
      <w:r w:rsidRPr="00EE6E73">
        <w:rPr>
          <w:rFonts w:eastAsia="SimSun"/>
        </w:rPr>
        <w:t>.</w:t>
      </w:r>
    </w:p>
    <w:p w14:paraId="06DE90FB" w14:textId="77777777" w:rsidR="00DF102C" w:rsidRPr="00EE6E73" w:rsidRDefault="00DF102C" w:rsidP="00DF102C"/>
    <w:tbl>
      <w:tblPr>
        <w:tblStyle w:val="TableGrid"/>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lastRenderedPageBreak/>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TableGrid"/>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Heading4"/>
      </w:pPr>
      <w:bookmarkStart w:id="1616" w:name="_Toc60777131"/>
      <w:bookmarkStart w:id="1617" w:name="_Toc193446046"/>
      <w:bookmarkStart w:id="1618" w:name="_Toc193451851"/>
      <w:bookmarkStart w:id="1619" w:name="_Toc193463121"/>
      <w:bookmarkStart w:id="1620" w:name="_Toc201295408"/>
      <w:bookmarkStart w:id="1621" w:name="MCCQCTEMPBM_00000135"/>
      <w:r w:rsidRPr="00EE6E73">
        <w:t>–</w:t>
      </w:r>
      <w:r w:rsidRPr="00EE6E73">
        <w:tab/>
      </w:r>
      <w:r w:rsidRPr="00EE6E73">
        <w:rPr>
          <w:i/>
        </w:rPr>
        <w:t>UEInformationRequest</w:t>
      </w:r>
      <w:bookmarkEnd w:id="1616"/>
      <w:bookmarkEnd w:id="1617"/>
      <w:bookmarkEnd w:id="1618"/>
      <w:bookmarkEnd w:id="1619"/>
      <w:bookmarkEnd w:id="1620"/>
    </w:p>
    <w:bookmarkEnd w:id="1621"/>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lastRenderedPageBreak/>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 xml:space="preserve">UEInformationRequest-r16 ::=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rrc-TransactionIdentifier        RRC-TransactionIdentifier,</w:t>
      </w:r>
    </w:p>
    <w:p w14:paraId="16B910C7" w14:textId="77777777" w:rsidR="007940C0" w:rsidRPr="00EE6E73" w:rsidRDefault="007940C0" w:rsidP="007940C0">
      <w:pPr>
        <w:pStyle w:val="PL"/>
      </w:pPr>
      <w:r w:rsidRPr="00EE6E73">
        <w:t xml:space="preserve">    criticalExtensions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criticalExtensionsFuture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 xml:space="preserve">UEInformationRequest-r16-IEs ::=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DengXian"/>
          <w:color w:val="808080"/>
        </w:rPr>
      </w:pPr>
      <w:r w:rsidRPr="00EE6E73">
        <w:t xml:space="preserve">    mobilityHistoryReportReq-</w:t>
      </w:r>
      <w:r w:rsidRPr="00EE6E73">
        <w:rPr>
          <w:rFonts w:eastAsia="DengXian"/>
        </w:rPr>
        <w:t xml:space="preserve">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nonCriticalExtension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 xml:space="preserve">UEInformationRequest-v1700-IEs ::=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nonCriticalExtension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 xml:space="preserve">UEInformationRequest-v1800-IEs ::=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6513E73" w14:textId="77777777" w:rsidR="00C20548" w:rsidRPr="00537C00" w:rsidRDefault="007940C0" w:rsidP="00C20548">
      <w:pPr>
        <w:pStyle w:val="PL"/>
        <w:rPr>
          <w:noProof/>
        </w:rPr>
      </w:pPr>
      <w:r w:rsidRPr="00EE6E73">
        <w:t xml:space="preserve">    nonCriticalExtension             </w:t>
      </w:r>
      <w:ins w:id="1622" w:author="Rapp_AfterRAN2#129" w:date="2025-04-16T16:09:00Z">
        <w:r w:rsidR="00C20548" w:rsidRPr="00537C00">
          <w:rPr>
            <w:noProof/>
          </w:rPr>
          <w:t>UEInformationRequest-v19xy-IEs</w:t>
        </w:r>
      </w:ins>
      <w:del w:id="1623" w:author="Rapp_AfterRAN2#129" w:date="2025-04-16T16:09:00Z">
        <w:r w:rsidR="00C20548" w:rsidRPr="00537C00" w:rsidDel="008D562A">
          <w:rPr>
            <w:noProof/>
            <w:color w:val="993366"/>
          </w:rPr>
          <w:delText>SEQUENCE</w:delText>
        </w:r>
        <w:r w:rsidR="00C20548" w:rsidRPr="00537C00" w:rsidDel="008D562A">
          <w:rPr>
            <w:noProof/>
          </w:rPr>
          <w:delText xml:space="preserve"> {}                   </w:delText>
        </w:r>
      </w:del>
      <w:r w:rsidR="00C20548" w:rsidRPr="00537C00">
        <w:rPr>
          <w:noProof/>
        </w:rPr>
        <w:t xml:space="preserve">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ins w:id="1624" w:author="Rapp_AfterRAN2#129" w:date="2025-04-16T16:09:00Z"/>
          <w:noProof/>
        </w:rPr>
      </w:pPr>
      <w:ins w:id="1625"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14DEF20B" w14:textId="77777777" w:rsidR="00C20548" w:rsidRPr="00537C00" w:rsidRDefault="00C20548" w:rsidP="00C20548">
      <w:pPr>
        <w:pStyle w:val="PL"/>
        <w:rPr>
          <w:ins w:id="1626" w:author="Rapp_AfterRAN2#129" w:date="2025-04-16T16:09:00Z"/>
          <w:noProof/>
          <w:color w:val="808080"/>
        </w:rPr>
      </w:pPr>
      <w:ins w:id="1627" w:author="Rapp_AfterRAN2#129" w:date="2025-04-16T16:09:00Z">
        <w:r w:rsidRPr="00537C00">
          <w:rPr>
            <w:noProof/>
          </w:rPr>
          <w:t xml:space="preserve">    csi-LogMeasReportReq-r19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p>
    <w:p w14:paraId="47F8450C" w14:textId="77777777" w:rsidR="00C20548" w:rsidRPr="00537C00" w:rsidRDefault="00C20548" w:rsidP="00C20548">
      <w:pPr>
        <w:pStyle w:val="PL"/>
        <w:rPr>
          <w:ins w:id="1628" w:author="Rapp_AfterRAN2#129" w:date="2025-04-16T16:09:00Z"/>
          <w:noProof/>
        </w:rPr>
      </w:pPr>
      <w:ins w:id="1629"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A7DA7EA" w14:textId="77777777" w:rsidR="00C20548" w:rsidRPr="00537C00" w:rsidRDefault="00C20548" w:rsidP="00C20548">
      <w:pPr>
        <w:pStyle w:val="PL"/>
        <w:rPr>
          <w:ins w:id="1630" w:author="Rapp_AfterRAN2#129" w:date="2025-04-16T16:09:00Z"/>
          <w:noProof/>
        </w:rPr>
      </w:pPr>
      <w:ins w:id="1631" w:author="Rapp_AfterRAN2#129" w:date="2025-04-16T16:09:00Z">
        <w:r w:rsidRPr="00537C00">
          <w:rPr>
            <w:noProof/>
          </w:rPr>
          <w:t>}</w:t>
        </w:r>
      </w:ins>
    </w:p>
    <w:p w14:paraId="619F8B94" w14:textId="77777777" w:rsidR="00C20548" w:rsidRPr="00537C00" w:rsidRDefault="00C20548" w:rsidP="00C20548">
      <w:pPr>
        <w:pStyle w:val="PL"/>
        <w:rPr>
          <w:ins w:id="1632" w:author="Rapp_AfterRAN2#129" w:date="2025-04-16T16:08:00Z"/>
          <w:noProof/>
        </w:rPr>
      </w:pPr>
    </w:p>
    <w:p w14:paraId="3EC84035" w14:textId="40BAA939" w:rsidR="007940C0" w:rsidRPr="00EE6E73" w:rsidRDefault="007940C0" w:rsidP="00C20548">
      <w:pPr>
        <w:pStyle w:val="PL"/>
      </w:pPr>
      <w:r w:rsidRPr="00EE6E73">
        <w:t xml:space="preserve">FlightPathInfoReportConfig-r18 ::=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(1..maxWayPoint-r18),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lastRenderedPageBreak/>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rPr>
          <w:ins w:id="1633"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451C1619" w14:textId="77777777" w:rsidR="006E7070" w:rsidRPr="00537C00" w:rsidRDefault="006E7070" w:rsidP="007103C9">
            <w:pPr>
              <w:keepNext/>
              <w:keepLines/>
              <w:spacing w:after="0"/>
              <w:rPr>
                <w:ins w:id="1634" w:author="Rapp_AfterRAN2#129" w:date="2025-04-16T16:10:00Z"/>
                <w:rFonts w:ascii="Arial" w:hAnsi="Arial"/>
                <w:b/>
                <w:i/>
                <w:sz w:val="18"/>
                <w:lang w:eastAsia="ko-KR"/>
              </w:rPr>
            </w:pPr>
            <w:ins w:id="1635" w:author="Rapp_AfterRAN2#129" w:date="2025-04-16T16:10:00Z">
              <w:r w:rsidRPr="00537C00">
                <w:rPr>
                  <w:rFonts w:ascii="Arial" w:hAnsi="Arial"/>
                  <w:b/>
                  <w:i/>
                  <w:sz w:val="18"/>
                  <w:lang w:eastAsia="ko-KR"/>
                </w:rPr>
                <w:t>csi-LogMeasReportReq</w:t>
              </w:r>
            </w:ins>
          </w:p>
          <w:p w14:paraId="61889C04" w14:textId="0C27F272" w:rsidR="006E7070" w:rsidRPr="00537C00" w:rsidRDefault="006E7070" w:rsidP="007103C9">
            <w:pPr>
              <w:pStyle w:val="TAL"/>
              <w:rPr>
                <w:ins w:id="1636" w:author="Rapp_AfterRAN2#129" w:date="2025-04-16T16:10:00Z"/>
                <w:b/>
                <w:i/>
                <w:lang w:eastAsia="ko-KR"/>
              </w:rPr>
            </w:pPr>
            <w:ins w:id="1637" w:author="Rapp_AfterRAN2#129" w:date="2025-04-16T16:10:00Z">
              <w:r w:rsidRPr="00537C00">
                <w:rPr>
                  <w:bCs/>
                  <w:iCs/>
                  <w:lang w:eastAsia="ko-KR"/>
                </w:rPr>
                <w:t xml:space="preserve">This field is used to indicate whether the UE shall report information about </w:t>
              </w:r>
            </w:ins>
            <w:ins w:id="1638" w:author="Rapp_AfterRAN2#131" w:date="2025-09-03T06:34:00Z">
              <w:r w:rsidR="00D74F79">
                <w:rPr>
                  <w:bCs/>
                  <w:iCs/>
                  <w:lang w:eastAsia="ko-KR"/>
                </w:rPr>
                <w:t xml:space="preserve">CSI </w:t>
              </w:r>
            </w:ins>
            <w:ins w:id="1639" w:author="Rapp_AfterRAN2#129" w:date="2025-04-16T16:10:00Z">
              <w:r w:rsidRPr="00537C00">
                <w:rPr>
                  <w:bCs/>
                  <w:iCs/>
                  <w:lang w:eastAsia="ko-KR"/>
                </w:rPr>
                <w:t>radio measurements</w:t>
              </w:r>
            </w:ins>
            <w:ins w:id="1640" w:author="Rapp_AfterRAN2#129bis" w:date="2025-05-06T10:05:00Z">
              <w:r w:rsidRPr="00537C00">
                <w:rPr>
                  <w:bCs/>
                  <w:iCs/>
                  <w:lang w:eastAsia="ko-KR"/>
                </w:rPr>
                <w:t xml:space="preserve"> logged in </w:t>
              </w:r>
              <w:commentRangeStart w:id="1641"/>
              <w:r w:rsidRPr="00537C00">
                <w:rPr>
                  <w:bCs/>
                  <w:iCs/>
                  <w:lang w:eastAsia="ko-KR"/>
                </w:rPr>
                <w:t xml:space="preserve">RRC connected </w:t>
              </w:r>
            </w:ins>
            <w:commentRangeEnd w:id="1641"/>
            <w:r w:rsidR="00CD4CA2">
              <w:rPr>
                <w:rStyle w:val="CommentReference"/>
                <w:rFonts w:ascii="Times New Roman" w:hAnsi="Times New Roman"/>
              </w:rPr>
              <w:commentReference w:id="1641"/>
            </w:r>
            <w:ins w:id="1642" w:author="Rapp_AfterRAN2#129bis" w:date="2025-05-06T10:05:00Z">
              <w:r w:rsidRPr="00537C00">
                <w:rPr>
                  <w:bCs/>
                  <w:iCs/>
                  <w:lang w:eastAsia="ko-KR"/>
                </w:rPr>
                <w:t>state</w:t>
              </w:r>
            </w:ins>
            <w:ins w:id="1643" w:author="Rapp_AfterRAN2#130" w:date="2025-07-11T09:56:00Z">
              <w:r>
                <w:rPr>
                  <w:bCs/>
                  <w:iCs/>
                  <w:lang w:eastAsia="ko-KR"/>
                </w:rPr>
                <w:t xml:space="preserve"> for network data collection</w:t>
              </w:r>
            </w:ins>
            <w:ins w:id="1644" w:author="Rapp_AfterRAN2#129" w:date="2025-04-16T16:10:00Z">
              <w:r w:rsidRPr="00537C00">
                <w:rPr>
                  <w:bCs/>
                  <w:iCs/>
                  <w:lang w:eastAsia="ko-KR"/>
                </w:rPr>
                <w:t>.</w:t>
              </w:r>
            </w:ins>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SimSun"/>
                <w:lang w:eastAsia="en-GB"/>
              </w:rPr>
            </w:pPr>
            <w:r w:rsidRPr="00EE6E73">
              <w:rPr>
                <w:rFonts w:eastAsia="Malgun Gothic"/>
                <w:i/>
                <w:iCs/>
                <w:lang w:eastAsia="en-US"/>
              </w:rPr>
              <w:t>FlightPathInfoReportConfig</w:t>
            </w:r>
            <w:r w:rsidRPr="00EE6E73">
              <w:rPr>
                <w:rFonts w:eastAsia="SimSun"/>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SimSun"/>
                <w:b/>
                <w:bCs/>
                <w:i/>
                <w:iCs/>
                <w:lang w:eastAsia="en-GB"/>
              </w:rPr>
            </w:pPr>
            <w:r w:rsidRPr="00EE6E73">
              <w:rPr>
                <w:rFonts w:eastAsia="SimSun"/>
                <w:b/>
                <w:bCs/>
                <w:i/>
                <w:iCs/>
                <w:lang w:eastAsia="en-GB"/>
              </w:rPr>
              <w:t>includeTimeStamp</w:t>
            </w:r>
          </w:p>
          <w:p w14:paraId="5FCF7054" w14:textId="77777777" w:rsidR="007940C0" w:rsidRPr="00EE6E73" w:rsidRDefault="007940C0" w:rsidP="007103C9">
            <w:pPr>
              <w:pStyle w:val="TAL"/>
              <w:rPr>
                <w:rFonts w:eastAsia="SimSun"/>
                <w:iCs/>
                <w:lang w:eastAsia="ko-KR"/>
              </w:rPr>
            </w:pPr>
            <w:r w:rsidRPr="00EE6E73">
              <w:rPr>
                <w:rFonts w:eastAsia="SimSun"/>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SimSun"/>
                <w:b/>
                <w:bCs/>
                <w:i/>
                <w:iCs/>
                <w:lang w:eastAsia="en-GB"/>
              </w:rPr>
            </w:pPr>
            <w:r w:rsidRPr="00EE6E73">
              <w:rPr>
                <w:rFonts w:eastAsia="SimSun"/>
                <w:b/>
                <w:bCs/>
                <w:i/>
                <w:iCs/>
                <w:lang w:eastAsia="en-GB"/>
              </w:rPr>
              <w:t>maxWayPointNumber</w:t>
            </w:r>
          </w:p>
          <w:p w14:paraId="1269B836" w14:textId="77777777" w:rsidR="007940C0" w:rsidRPr="00EE6E73" w:rsidRDefault="007940C0" w:rsidP="007103C9">
            <w:pPr>
              <w:pStyle w:val="TAL"/>
              <w:rPr>
                <w:rFonts w:eastAsia="SimSun"/>
                <w:lang w:eastAsia="en-GB"/>
              </w:rPr>
            </w:pPr>
            <w:r w:rsidRPr="00EE6E73">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Heading4"/>
      </w:pPr>
      <w:bookmarkStart w:id="1645" w:name="_Toc60777132"/>
      <w:bookmarkStart w:id="1646" w:name="_Toc193446047"/>
      <w:bookmarkStart w:id="1647" w:name="_Toc193451852"/>
      <w:bookmarkStart w:id="1648" w:name="_Toc193463122"/>
      <w:bookmarkStart w:id="1649" w:name="_Toc201295409"/>
      <w:bookmarkStart w:id="1650" w:name="MCCQCTEMPBM_00000136"/>
      <w:r w:rsidRPr="00EE6E73">
        <w:t>–</w:t>
      </w:r>
      <w:r w:rsidRPr="00EE6E73">
        <w:tab/>
      </w:r>
      <w:r w:rsidRPr="00EE6E73">
        <w:rPr>
          <w:i/>
        </w:rPr>
        <w:t>UEInformationResponse</w:t>
      </w:r>
      <w:bookmarkEnd w:id="1645"/>
      <w:bookmarkEnd w:id="1646"/>
      <w:bookmarkEnd w:id="1647"/>
      <w:bookmarkEnd w:id="1648"/>
      <w:bookmarkEnd w:id="1649"/>
    </w:p>
    <w:bookmarkEnd w:id="1650"/>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5C254C4D"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w:t>
      </w:r>
      <w:ins w:id="1651" w:author="Rapp_AfterRAN2#129bis" w:date="2025-04-17T19:15:00Z">
        <w:r w:rsidR="003F1C95" w:rsidRPr="00537C00">
          <w:rPr>
            <w:rFonts w:eastAsia="Malgun Gothic"/>
          </w:rPr>
          <w:t xml:space="preserve"> or SRBx (when logged measurement information </w:t>
        </w:r>
      </w:ins>
      <w:ins w:id="1652" w:author="Rapp_AfterRAN2#129bis" w:date="2025-05-06T16:17:00Z">
        <w:r w:rsidR="003F1C95" w:rsidRPr="00537C00">
          <w:rPr>
            <w:rFonts w:eastAsia="Malgun Gothic"/>
          </w:rPr>
          <w:t>for network data collection</w:t>
        </w:r>
      </w:ins>
      <w:ins w:id="1653" w:author="Rapp_AfterRAN2#129bis" w:date="2025-04-17T19:15:00Z">
        <w:r w:rsidR="003F1C95" w:rsidRPr="00537C00">
          <w:rPr>
            <w:rFonts w:eastAsia="Malgun Gothic"/>
          </w:rPr>
          <w:t xml:space="preserve"> is</w:t>
        </w:r>
      </w:ins>
      <w:ins w:id="1654" w:author="Rapp_AfterRAN2#129bis" w:date="2025-04-17T19:16:00Z">
        <w:r w:rsidR="003F1C95" w:rsidRPr="00537C00">
          <w:rPr>
            <w:rFonts w:eastAsia="Malgun Gothic"/>
          </w:rPr>
          <w:t xml:space="preserve"> included</w:t>
        </w:r>
      </w:ins>
      <w:ins w:id="1655" w:author="Rapp_AfterRAN2#129bis" w:date="2025-04-17T19:15:00Z">
        <w:r w:rsidR="003F1C95" w:rsidRPr="00537C00">
          <w:rPr>
            <w:rFonts w:eastAsia="Malgun Gothic"/>
          </w:rPr>
          <w:t>)</w:t>
        </w:r>
      </w:ins>
    </w:p>
    <w:p w14:paraId="6F17F2A8" w14:textId="77777777" w:rsidR="004364F8" w:rsidRPr="00EE6E73" w:rsidRDefault="004364F8" w:rsidP="004364F8">
      <w:pPr>
        <w:pStyle w:val="B1"/>
      </w:pPr>
      <w:r w:rsidRPr="00EE6E73">
        <w:lastRenderedPageBreak/>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 xml:space="preserve">UEInformationResponse-r16 ::=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rrc-TransactionIdentifier            RRC-TransactionIdentifier,</w:t>
      </w:r>
    </w:p>
    <w:p w14:paraId="7538D758" w14:textId="77777777" w:rsidR="004364F8" w:rsidRPr="00EE6E73" w:rsidRDefault="004364F8" w:rsidP="004364F8">
      <w:pPr>
        <w:pStyle w:val="PL"/>
      </w:pPr>
      <w:r w:rsidRPr="00EE6E73">
        <w:t xml:space="preserve">    criticalExtensions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criticalExtensionsFuture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 xml:space="preserve">UEInformationResponse-r16-IEs ::=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MeasResultIdleEUTRA-r16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MeasResultIdleNR-r16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LogMeasReport-r16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ConnEstFailReport-r16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RA-ReportList-r16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RLF-Report-r16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MobilityHistoryReport-r16           </w:t>
      </w:r>
      <w:r w:rsidRPr="00EE6E73">
        <w:rPr>
          <w:color w:val="993366"/>
        </w:rPr>
        <w:t>OPTIONAL</w:t>
      </w:r>
      <w:r w:rsidRPr="00EE6E73">
        <w:t>,</w:t>
      </w:r>
    </w:p>
    <w:p w14:paraId="774B2D06" w14:textId="77777777" w:rsidR="004364F8" w:rsidRPr="00EE6E73" w:rsidRDefault="004364F8" w:rsidP="004364F8">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nonCriticalExtension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 xml:space="preserve">UEInformationResponse-v1700-IEs ::=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SuccessHO-Report-r17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ConnEstFailReportList-r17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nonCriticalExtension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 xml:space="preserve">UEInformationResponse-v1800-IEs ::=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FlightPathInfoReport-r18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SuccessPSCell-Report-r18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77777777" w:rsidR="00372C78" w:rsidRPr="00537C00" w:rsidDel="00695982" w:rsidRDefault="004364F8" w:rsidP="00372C78">
      <w:pPr>
        <w:pStyle w:val="PL"/>
        <w:rPr>
          <w:noProof/>
        </w:rPr>
      </w:pPr>
      <w:r w:rsidRPr="00EE6E73">
        <w:t xml:space="preserve">    nonCriticalExtension                 </w:t>
      </w:r>
      <w:ins w:id="1656" w:author="Rapp_AfterRAN2#129" w:date="2025-04-16T16:12:00Z">
        <w:r w:rsidR="00372C78" w:rsidRPr="00537C00" w:rsidDel="00695982">
          <w:rPr>
            <w:noProof/>
          </w:rPr>
          <w:t>UEInformationResponse-v19xy-IEs</w:t>
        </w:r>
      </w:ins>
      <w:del w:id="1657" w:author="Rapp_AfterRAN2#130" w:date="2025-08-14T23:50:00Z">
        <w:r w:rsidR="00372C78" w:rsidRPr="00537C00" w:rsidDel="006B53FE">
          <w:rPr>
            <w:noProof/>
            <w:color w:val="993366"/>
          </w:rPr>
          <w:delText>SEQUENCE</w:delText>
        </w:r>
        <w:r w:rsidR="00372C78" w:rsidRPr="00537C00" w:rsidDel="006B53FE">
          <w:rPr>
            <w:noProof/>
          </w:rPr>
          <w:delText xml:space="preserve"> {} </w:delText>
        </w:r>
        <w:r w:rsidR="00372C78" w:rsidRPr="00537C00" w:rsidDel="00B30790">
          <w:rPr>
            <w:noProof/>
          </w:rPr>
          <w:delText xml:space="preserve">                   </w:delText>
        </w:r>
      </w:del>
      <w:r w:rsidR="00372C78" w:rsidRPr="00537C00" w:rsidDel="00695982">
        <w:rPr>
          <w:noProof/>
        </w:rPr>
        <w:t xml:space="preserve">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ins w:id="1658" w:author="Rapp_AfterRAN2#129" w:date="2025-04-16T16:11:00Z"/>
          <w:noProof/>
        </w:rPr>
      </w:pPr>
      <w:ins w:id="1659" w:author="Rapp_AfterRAN2#129" w:date="2025-04-16T16:11:00Z">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ins>
    </w:p>
    <w:p w14:paraId="22F8AEC9" w14:textId="3B0ED56F" w:rsidR="00372C78" w:rsidRPr="00537C00" w:rsidDel="00695982" w:rsidRDefault="00372C78" w:rsidP="00372C78">
      <w:pPr>
        <w:pStyle w:val="PL"/>
        <w:rPr>
          <w:ins w:id="1660" w:author="Rapp_AfterRAN2#129" w:date="2025-04-16T16:11:00Z"/>
          <w:noProof/>
        </w:rPr>
      </w:pPr>
      <w:ins w:id="1661" w:author="Rapp_AfterRAN2#129" w:date="2025-04-16T16:11:00Z">
        <w:r w:rsidRPr="00537C00" w:rsidDel="00695982">
          <w:rPr>
            <w:noProof/>
          </w:rPr>
          <w:t xml:space="preserve">    </w:t>
        </w:r>
      </w:ins>
      <w:ins w:id="1662" w:author="Rapp_AfterRAN2#130" w:date="2025-08-08T18:43:00Z">
        <w:r w:rsidRPr="00537C00" w:rsidDel="00695982">
          <w:rPr>
            <w:noProof/>
          </w:rPr>
          <w:t xml:space="preserve">csi-LogMeasReport-r19                CSI-LogMeasReport-r19               </w:t>
        </w:r>
        <w:r w:rsidRPr="00537C00" w:rsidDel="00695982">
          <w:rPr>
            <w:noProof/>
            <w:color w:val="993366"/>
          </w:rPr>
          <w:t>OPTIONAL</w:t>
        </w:r>
        <w:r w:rsidRPr="00537C00">
          <w:rPr>
            <w:noProof/>
          </w:rPr>
          <w:t>,</w:t>
        </w:r>
      </w:ins>
    </w:p>
    <w:p w14:paraId="39560E6A" w14:textId="77777777" w:rsidR="00372C78" w:rsidRPr="00537C00" w:rsidRDefault="00372C78" w:rsidP="00372C78">
      <w:pPr>
        <w:pStyle w:val="PL"/>
        <w:rPr>
          <w:ins w:id="1663" w:author="Rapp_AfterRAN2#129" w:date="2025-04-16T16:11:00Z"/>
          <w:noProof/>
        </w:rPr>
      </w:pPr>
      <w:ins w:id="1664" w:author="Rapp_AfterRAN2#129" w:date="2025-04-16T16:11:00Z">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573D798" w14:textId="77777777" w:rsidR="00372C78" w:rsidRPr="00537C00" w:rsidRDefault="00372C78" w:rsidP="00372C78">
      <w:pPr>
        <w:pStyle w:val="PL"/>
        <w:rPr>
          <w:ins w:id="1665" w:author="Rapp_AfterRAN2#129" w:date="2025-04-16T16:11:00Z"/>
          <w:noProof/>
        </w:rPr>
      </w:pPr>
      <w:ins w:id="1666" w:author="Rapp_AfterRAN2#129" w:date="2025-04-16T16:11:00Z">
        <w:r w:rsidRPr="00537C00">
          <w:rPr>
            <w:noProof/>
          </w:rPr>
          <w:t>}</w:t>
        </w:r>
      </w:ins>
    </w:p>
    <w:p w14:paraId="3822A8F4" w14:textId="77777777" w:rsidR="00372C78" w:rsidRPr="00537C00" w:rsidRDefault="00372C78" w:rsidP="00372C78">
      <w:pPr>
        <w:pStyle w:val="PL"/>
        <w:rPr>
          <w:ins w:id="1667" w:author="Rapp_AfterRAN2#129" w:date="2025-04-16T16:11:00Z"/>
          <w:noProof/>
        </w:rPr>
      </w:pPr>
    </w:p>
    <w:p w14:paraId="35DE82D7" w14:textId="24B85E1A" w:rsidR="004364F8" w:rsidRPr="00EE6E73" w:rsidRDefault="004364F8" w:rsidP="00372C78">
      <w:pPr>
        <w:pStyle w:val="PL"/>
      </w:pPr>
      <w:r w:rsidRPr="00EE6E73">
        <w:t xml:space="preserve">FlightPathInfoReport-r18 ::=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lastRenderedPageBreak/>
        <w:t xml:space="preserve">WayPoint-r18 ::=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 xml:space="preserve">LogMeasReport-r16 ::=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TraceReference-r16,</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LogMeasInfoList-r16,</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{true}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{true}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{true}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 xml:space="preserve">LogMeasInfoList-r16 ::=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 xml:space="preserve">LogMeasInfo-r16 ::=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(0..7200),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MeasResultServingCell-r16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measResultNeighCellListNR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{true}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{true}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 xml:space="preserve">ConnEstFailReport-r16 ::=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MeasResultFailedCell-r16,</w:t>
      </w:r>
    </w:p>
    <w:p w14:paraId="67EF1F48"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measResultNeighCellListNR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(1..8),</w:t>
      </w:r>
    </w:p>
    <w:p w14:paraId="01AD179D" w14:textId="77777777" w:rsidR="004364F8" w:rsidRPr="00EE6E73" w:rsidRDefault="004364F8" w:rsidP="004364F8">
      <w:pPr>
        <w:pStyle w:val="PL"/>
      </w:pPr>
      <w:r w:rsidRPr="00EE6E73">
        <w:t xml:space="preserve">    </w:t>
      </w:r>
      <w:r w:rsidRPr="00EE6E73">
        <w:rPr>
          <w:rFonts w:eastAsia="DengXian"/>
        </w:rPr>
        <w:t>perRAInfoList-r16                            PerRAInfoList-r16</w:t>
      </w:r>
      <w:r w:rsidRPr="00EE6E73">
        <w:t>,</w:t>
      </w:r>
    </w:p>
    <w:p w14:paraId="686F9236" w14:textId="77777777" w:rsidR="004364F8" w:rsidRPr="00EE6E73" w:rsidRDefault="004364F8" w:rsidP="004364F8">
      <w:pPr>
        <w:pStyle w:val="PL"/>
      </w:pPr>
      <w:r w:rsidRPr="00EE6E73">
        <w:t xml:space="preserve">    timeSinceFailure-r16                 TimeSinceFailure-r16,</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 xml:space="preserve">ConnEstFailReportList-r17 </w:t>
      </w:r>
      <w:r w:rsidRPr="00EE6E73">
        <w:rPr>
          <w:rFonts w:eastAsia="DengXian"/>
        </w:rPr>
        <w:t xml:space="preserve">::=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w:t>
      </w:r>
      <w:bookmarkStart w:id="1668" w:name="OLE_LINK19"/>
      <w:r w:rsidRPr="00EE6E73">
        <w:rPr>
          <w:rFonts w:eastAsia="DengXian"/>
        </w:rPr>
        <w:t>maxCEFReport-r17</w:t>
      </w:r>
      <w:bookmarkEnd w:id="1668"/>
      <w:r w:rsidRPr="00EE6E73">
        <w:rPr>
          <w:rFonts w:eastAsia="DengXian"/>
        </w:rPr>
        <w:t>))</w:t>
      </w:r>
      <w:r w:rsidRPr="00EE6E73">
        <w:rPr>
          <w:rFonts w:eastAsia="DengXian"/>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 xml:space="preserve">MeasResultServingCell-r16 ::=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resultsSSB-Cell                      MeasQuantityResults,</w:t>
      </w:r>
    </w:p>
    <w:p w14:paraId="03D44421" w14:textId="77777777" w:rsidR="004364F8" w:rsidRPr="00EE6E73" w:rsidRDefault="004364F8" w:rsidP="004364F8">
      <w:pPr>
        <w:pStyle w:val="PL"/>
      </w:pPr>
      <w:r w:rsidRPr="00EE6E73">
        <w:t xml:space="preserve">    resultsSSB                           </w:t>
      </w:r>
      <w:r w:rsidRPr="00EE6E73">
        <w:rPr>
          <w:color w:val="993366"/>
        </w:rPr>
        <w:t>SEQUENCE</w:t>
      </w:r>
      <w:r w:rsidRPr="00EE6E73">
        <w:t>{</w:t>
      </w:r>
    </w:p>
    <w:p w14:paraId="0146581F" w14:textId="77777777" w:rsidR="004364F8" w:rsidRPr="00EE6E73" w:rsidRDefault="004364F8" w:rsidP="004364F8">
      <w:pPr>
        <w:pStyle w:val="PL"/>
      </w:pPr>
      <w:r w:rsidRPr="00EE6E73">
        <w:lastRenderedPageBreak/>
        <w:t xml:space="preserve">        best-ssb-Index                       SSB-Index,</w:t>
      </w:r>
    </w:p>
    <w:p w14:paraId="02AF553A" w14:textId="77777777" w:rsidR="004364F8" w:rsidRPr="00EE6E73" w:rsidRDefault="004364F8" w:rsidP="004364F8">
      <w:pPr>
        <w:pStyle w:val="PL"/>
      </w:pPr>
      <w:r w:rsidRPr="00EE6E73">
        <w:t xml:space="preserve">        best-ssb-Results                     MeasQuantityResults,</w:t>
      </w:r>
    </w:p>
    <w:p w14:paraId="1B655098" w14:textId="77777777" w:rsidR="004364F8" w:rsidRPr="00EE6E73" w:rsidRDefault="004364F8" w:rsidP="004364F8">
      <w:pPr>
        <w:pStyle w:val="PL"/>
      </w:pPr>
      <w:r w:rsidRPr="00EE6E73">
        <w:t xml:space="preserve">        numberOfGoodSSB                      </w:t>
      </w:r>
      <w:r w:rsidRPr="00EE6E73">
        <w:rPr>
          <w:color w:val="993366"/>
        </w:rPr>
        <w:t>INTEGER</w:t>
      </w:r>
      <w:r w:rsidRPr="00EE6E73">
        <w:t xml:space="preserve"> (1..maxNrofSSBs-r16)</w:t>
      </w:r>
    </w:p>
    <w:p w14:paraId="18D189F9" w14:textId="77777777" w:rsidR="004364F8" w:rsidRPr="00EE6E73" w:rsidRDefault="004364F8" w:rsidP="004364F8">
      <w:pPr>
        <w:pStyle w:val="PL"/>
      </w:pPr>
      <w:r w:rsidRPr="00EE6E73">
        <w:t xml:space="preserve">    }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 xml:space="preserve">MeasResultFailedCell-r16 ::=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cgi-Info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AF6C43A" w14:textId="77777777" w:rsidR="004364F8" w:rsidRPr="00EE6E73" w:rsidRDefault="004364F8" w:rsidP="004364F8">
      <w:pPr>
        <w:pStyle w:val="PL"/>
      </w:pPr>
      <w:r w:rsidRPr="00EE6E73">
        <w:t xml:space="preserve">            resultsSSB-Cell-r16                  MeasQuantityResults</w:t>
      </w:r>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63832EC4" w14:textId="77777777" w:rsidR="004364F8" w:rsidRPr="00EE6E73" w:rsidRDefault="004364F8" w:rsidP="004364F8">
      <w:pPr>
        <w:pStyle w:val="PL"/>
      </w:pPr>
      <w:r w:rsidRPr="00EE6E73">
        <w:t xml:space="preserve">            resultsSSB-Indexes-r16               ResultsPerSSB-IndexList</w:t>
      </w:r>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DengXian"/>
        </w:rPr>
      </w:pPr>
    </w:p>
    <w:p w14:paraId="6E06326E" w14:textId="77777777" w:rsidR="004364F8" w:rsidRPr="00EE6E73" w:rsidRDefault="004364F8" w:rsidP="004364F8">
      <w:pPr>
        <w:pStyle w:val="PL"/>
        <w:rPr>
          <w:rFonts w:eastAsia="DengXian"/>
        </w:rPr>
      </w:pPr>
      <w:r w:rsidRPr="00EE6E73">
        <w:t>RA-ReportList</w:t>
      </w:r>
      <w:r w:rsidRPr="00EE6E73">
        <w:rPr>
          <w:rFonts w:eastAsia="DengXian"/>
        </w:rPr>
        <w:t xml:space="preserve">-r16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(1..maxRAReport-r16))</w:t>
      </w:r>
      <w:r w:rsidRPr="00EE6E73">
        <w:rPr>
          <w:rFonts w:eastAsia="DengXian"/>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 xml:space="preserve">RA-Report-r16 ::=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EE6E73" w:rsidRDefault="004364F8" w:rsidP="004364F8">
      <w:pPr>
        <w:pStyle w:val="PL"/>
      </w:pPr>
      <w:r w:rsidRPr="00EE6E73">
        <w:t xml:space="preserve">        cellGlobalId-r16                     CGI-Info-Logging-r16,</w:t>
      </w:r>
    </w:p>
    <w:p w14:paraId="1D82CEEE" w14:textId="77777777" w:rsidR="004364F8" w:rsidRPr="00EE6E73" w:rsidRDefault="004364F8" w:rsidP="004364F8">
      <w:pPr>
        <w:pStyle w:val="PL"/>
      </w:pPr>
      <w:r w:rsidRPr="00EE6E73">
        <w:t xml:space="preserve">        pci-arfcn-r16                        PCI-ARFCN-NR-r16</w:t>
      </w:r>
    </w:p>
    <w:p w14:paraId="3E494459" w14:textId="77777777" w:rsidR="004364F8" w:rsidRPr="00EE6E73" w:rsidRDefault="004364F8" w:rsidP="004364F8">
      <w:pPr>
        <w:pStyle w:val="PL"/>
      </w:pPr>
      <w:r w:rsidRPr="00EE6E73">
        <w:t xml:space="preserve">    },</w:t>
      </w:r>
    </w:p>
    <w:p w14:paraId="1BCFD38A" w14:textId="77777777" w:rsidR="004364F8" w:rsidRPr="00EE6E73" w:rsidRDefault="004364F8" w:rsidP="004364F8">
      <w:pPr>
        <w:pStyle w:val="PL"/>
      </w:pPr>
      <w:r w:rsidRPr="00EE6E73">
        <w:t xml:space="preserve">    </w:t>
      </w:r>
      <w:r w:rsidRPr="00EE6E73">
        <w:rPr>
          <w:rFonts w:eastAsia="SimSun"/>
        </w:rPr>
        <w:t>ra-InformationCommon-r16</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{accessRelated, beamFailureRecovery, reconfigurationWithSync, ulUnSynchronized,</w:t>
      </w:r>
    </w:p>
    <w:p w14:paraId="1F475BB2" w14:textId="77777777" w:rsidR="004364F8" w:rsidRPr="00EE6E73" w:rsidRDefault="004364F8" w:rsidP="004364F8">
      <w:pPr>
        <w:pStyle w:val="PL"/>
      </w:pPr>
      <w:r w:rsidRPr="00EE6E73">
        <w:t xml:space="preserve">                                                    schedulingRequestFailure, noPUCCHResourceAvailable, requestForOtherSI,</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DengXian"/>
        </w:rPr>
        <w:t>sdt-Failed-r18</w:t>
      </w:r>
      <w:r w:rsidRPr="00EE6E73">
        <w:t xml:space="preserve">                       </w:t>
      </w:r>
      <w:r w:rsidRPr="00EE6E73">
        <w:rPr>
          <w:color w:val="993366"/>
        </w:rPr>
        <w:t>ENUMERATED</w:t>
      </w:r>
      <w:r w:rsidRPr="00EE6E73">
        <w:t xml:space="preserve"> {true}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DengXian"/>
        </w:rPr>
      </w:pPr>
    </w:p>
    <w:p w14:paraId="6DF62488" w14:textId="77777777" w:rsidR="004364F8" w:rsidRPr="00EE6E73" w:rsidRDefault="004364F8" w:rsidP="004364F8">
      <w:pPr>
        <w:pStyle w:val="PL"/>
        <w:rPr>
          <w:rFonts w:eastAsia="DengXian"/>
        </w:rPr>
      </w:pPr>
      <w:r w:rsidRPr="00EE6E73">
        <w:rPr>
          <w:rFonts w:eastAsia="DengXian"/>
        </w:rPr>
        <w:t>RA-InformationCommon-r16 ::=</w:t>
      </w:r>
      <w:r w:rsidRPr="00EE6E73">
        <w:t xml:space="preserve">         </w:t>
      </w:r>
      <w:r w:rsidRPr="00EE6E73">
        <w:rPr>
          <w:rFonts w:eastAsia="DengXian"/>
          <w:color w:val="993366"/>
        </w:rPr>
        <w:t>SEQUENCE</w:t>
      </w:r>
      <w:r w:rsidRPr="00EE6E73">
        <w:rPr>
          <w:rFonts w:eastAsia="DengXian"/>
        </w:rPr>
        <w:t xml:space="preserve"> {</w:t>
      </w:r>
    </w:p>
    <w:p w14:paraId="16E465A7" w14:textId="77777777" w:rsidR="004364F8" w:rsidRPr="00EE6E73" w:rsidRDefault="004364F8" w:rsidP="004364F8">
      <w:pPr>
        <w:pStyle w:val="PL"/>
        <w:rPr>
          <w:rFonts w:eastAsia="DengXian"/>
        </w:rPr>
      </w:pPr>
      <w:r w:rsidRPr="00EE6E73">
        <w:t xml:space="preserve">    </w:t>
      </w:r>
      <w:r w:rsidRPr="00EE6E73">
        <w:rPr>
          <w:rFonts w:eastAsia="DengXian"/>
        </w:rPr>
        <w:t>absoluteFrequencyPointA-r16</w:t>
      </w:r>
      <w:r w:rsidRPr="00EE6E73">
        <w:t xml:space="preserve">          </w:t>
      </w:r>
      <w:r w:rsidRPr="00EE6E73">
        <w:rPr>
          <w:rFonts w:eastAsia="DengXian"/>
        </w:rPr>
        <w:t>ARFCN-ValueNR,</w:t>
      </w:r>
    </w:p>
    <w:p w14:paraId="531C6F0A" w14:textId="77777777" w:rsidR="004364F8" w:rsidRPr="00EE6E73" w:rsidRDefault="004364F8" w:rsidP="004364F8">
      <w:pPr>
        <w:pStyle w:val="PL"/>
        <w:rPr>
          <w:rFonts w:eastAsia="DengXian"/>
        </w:rPr>
      </w:pPr>
      <w:r w:rsidRPr="00EE6E73">
        <w:t xml:space="preserve">    </w:t>
      </w:r>
      <w:r w:rsidRPr="00EE6E73">
        <w:rPr>
          <w:rFonts w:eastAsia="DengXian"/>
        </w:rPr>
        <w:t>locationAndBandwidth-r16</w:t>
      </w:r>
      <w:r w:rsidRPr="00EE6E73">
        <w:t xml:space="preserve">             </w:t>
      </w:r>
      <w:r w:rsidRPr="00EE6E73">
        <w:rPr>
          <w:rFonts w:eastAsia="DengXian"/>
          <w:color w:val="993366"/>
        </w:rPr>
        <w:t>INTEGER</w:t>
      </w:r>
      <w:r w:rsidRPr="00EE6E73">
        <w:rPr>
          <w:rFonts w:eastAsia="DengXian"/>
        </w:rPr>
        <w:t xml:space="preserve"> (0..37949),</w:t>
      </w:r>
    </w:p>
    <w:p w14:paraId="04DCB564" w14:textId="77777777" w:rsidR="004364F8" w:rsidRPr="00EE6E73" w:rsidRDefault="004364F8" w:rsidP="004364F8">
      <w:pPr>
        <w:pStyle w:val="PL"/>
        <w:rPr>
          <w:rFonts w:eastAsia="DengXian"/>
        </w:rPr>
      </w:pPr>
      <w:r w:rsidRPr="00EE6E73">
        <w:t xml:space="preserve">    </w:t>
      </w:r>
      <w:r w:rsidRPr="00EE6E73">
        <w:rPr>
          <w:rFonts w:eastAsia="DengXian"/>
        </w:rPr>
        <w:t>subcarrierSpacing-r16</w:t>
      </w:r>
      <w:r w:rsidRPr="00EE6E73">
        <w:t xml:space="preserve">                </w:t>
      </w:r>
      <w:r w:rsidRPr="00EE6E73">
        <w:rPr>
          <w:rFonts w:eastAsia="DengXian"/>
        </w:rPr>
        <w:t>SubcarrierSpacing,</w:t>
      </w:r>
    </w:p>
    <w:p w14:paraId="2227803E" w14:textId="77777777" w:rsidR="004364F8" w:rsidRPr="00EE6E73" w:rsidRDefault="004364F8" w:rsidP="004364F8">
      <w:pPr>
        <w:pStyle w:val="PL"/>
        <w:rPr>
          <w:rFonts w:eastAsia="DengXian"/>
        </w:rPr>
      </w:pPr>
      <w:r w:rsidRPr="00EE6E73">
        <w:t xml:space="preserve">    </w:t>
      </w:r>
      <w:r w:rsidRPr="00EE6E73">
        <w:rPr>
          <w:rFonts w:eastAsia="DengXian"/>
        </w:rPr>
        <w:t>msg1-FrequencyStart-r16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606F85DD" w14:textId="77777777" w:rsidR="004364F8" w:rsidRPr="00EE6E73" w:rsidRDefault="004364F8" w:rsidP="004364F8">
      <w:pPr>
        <w:pStyle w:val="PL"/>
        <w:rPr>
          <w:rFonts w:eastAsia="DengXian"/>
        </w:rPr>
      </w:pPr>
      <w:r w:rsidRPr="00EE6E73">
        <w:t xml:space="preserve">    </w:t>
      </w:r>
      <w:r w:rsidRPr="00EE6E73">
        <w:rPr>
          <w:rFonts w:eastAsia="DengXian"/>
        </w:rPr>
        <w:t>msg1-FrequencyStartCFRA-r16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16F6A18" w14:textId="77777777" w:rsidR="004364F8" w:rsidRPr="00EE6E73" w:rsidRDefault="004364F8" w:rsidP="004364F8">
      <w:pPr>
        <w:pStyle w:val="PL"/>
        <w:rPr>
          <w:rFonts w:eastAsia="DengXian"/>
        </w:rPr>
      </w:pPr>
      <w:r w:rsidRPr="00EE6E73">
        <w:t xml:space="preserve">    </w:t>
      </w:r>
      <w:r w:rsidRPr="00EE6E73">
        <w:rPr>
          <w:rFonts w:eastAsia="DengXian"/>
        </w:rPr>
        <w:t>msg1-SubcarrierSpacing-r16</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1A45E965" w14:textId="77777777" w:rsidR="004364F8" w:rsidRPr="00EE6E73" w:rsidRDefault="004364F8" w:rsidP="004364F8">
      <w:pPr>
        <w:pStyle w:val="PL"/>
        <w:rPr>
          <w:rFonts w:eastAsia="DengXian"/>
        </w:rPr>
      </w:pPr>
      <w:r w:rsidRPr="00EE6E73">
        <w:t xml:space="preserve">    </w:t>
      </w:r>
      <w:r w:rsidRPr="00EE6E73">
        <w:rPr>
          <w:rFonts w:eastAsia="DengXian"/>
        </w:rPr>
        <w:t>msg1-SubcarrierSpacingCFRA-r16</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071796E5" w14:textId="77777777" w:rsidR="004364F8" w:rsidRPr="00EE6E73" w:rsidRDefault="004364F8" w:rsidP="004364F8">
      <w:pPr>
        <w:pStyle w:val="PL"/>
        <w:rPr>
          <w:rFonts w:eastAsia="DengXian"/>
        </w:rPr>
      </w:pPr>
      <w:r w:rsidRPr="00EE6E73">
        <w:t xml:space="preserve">    </w:t>
      </w:r>
      <w:r w:rsidRPr="00EE6E73">
        <w:rPr>
          <w:rFonts w:eastAsia="DengXian"/>
        </w:rPr>
        <w:t>msg1-FDM-r16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2F048272" w14:textId="77777777" w:rsidR="004364F8" w:rsidRPr="00EE6E73" w:rsidRDefault="004364F8" w:rsidP="004364F8">
      <w:pPr>
        <w:pStyle w:val="PL"/>
        <w:rPr>
          <w:rFonts w:eastAsia="DengXian"/>
        </w:rPr>
      </w:pPr>
      <w:r w:rsidRPr="00EE6E73">
        <w:t xml:space="preserve">    </w:t>
      </w:r>
      <w:r w:rsidRPr="00EE6E73">
        <w:rPr>
          <w:rFonts w:eastAsia="DengXian"/>
        </w:rPr>
        <w:t>msg1-FDMCFRA-r16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5B0D0C2E" w14:textId="77777777" w:rsidR="004364F8" w:rsidRPr="00924EDB" w:rsidRDefault="004364F8" w:rsidP="004364F8">
      <w:pPr>
        <w:pStyle w:val="PL"/>
        <w:rPr>
          <w:rFonts w:eastAsia="DengXian"/>
          <w:lang w:val="de-DE"/>
          <w:rPrChange w:id="1669" w:author="Nokia" w:date="2025-09-04T08:07:00Z">
            <w:rPr>
              <w:rFonts w:eastAsia="DengXian"/>
            </w:rPr>
          </w:rPrChange>
        </w:rPr>
      </w:pPr>
      <w:r w:rsidRPr="00EE6E73">
        <w:t xml:space="preserve">    </w:t>
      </w:r>
      <w:r w:rsidRPr="00924EDB">
        <w:rPr>
          <w:rFonts w:eastAsia="DengXian"/>
          <w:lang w:val="de-DE"/>
          <w:rPrChange w:id="1670" w:author="Nokia" w:date="2025-09-04T08:07:00Z">
            <w:rPr>
              <w:rFonts w:eastAsia="DengXian"/>
            </w:rPr>
          </w:rPrChange>
        </w:rPr>
        <w:t>perRAInfoList-r16</w:t>
      </w:r>
      <w:r w:rsidRPr="00924EDB">
        <w:rPr>
          <w:lang w:val="de-DE"/>
          <w:rPrChange w:id="1671" w:author="Nokia" w:date="2025-09-04T08:07:00Z">
            <w:rPr/>
          </w:rPrChange>
        </w:rPr>
        <w:t xml:space="preserve">                    </w:t>
      </w:r>
      <w:r w:rsidRPr="00924EDB">
        <w:rPr>
          <w:rFonts w:eastAsia="DengXian"/>
          <w:lang w:val="de-DE"/>
          <w:rPrChange w:id="1672" w:author="Nokia" w:date="2025-09-04T08:07:00Z">
            <w:rPr>
              <w:rFonts w:eastAsia="DengXian"/>
            </w:rPr>
          </w:rPrChange>
        </w:rPr>
        <w:t>PerRAInfoList-r16,</w:t>
      </w:r>
    </w:p>
    <w:p w14:paraId="1E992677" w14:textId="77777777" w:rsidR="004364F8" w:rsidRPr="00924EDB" w:rsidRDefault="004364F8" w:rsidP="004364F8">
      <w:pPr>
        <w:pStyle w:val="PL"/>
        <w:rPr>
          <w:rFonts w:eastAsia="DengXian"/>
          <w:lang w:val="de-DE"/>
          <w:rPrChange w:id="1673" w:author="Nokia" w:date="2025-09-04T08:07:00Z">
            <w:rPr>
              <w:rFonts w:eastAsia="DengXian"/>
            </w:rPr>
          </w:rPrChange>
        </w:rPr>
      </w:pPr>
      <w:r w:rsidRPr="00924EDB">
        <w:rPr>
          <w:lang w:val="de-DE"/>
          <w:rPrChange w:id="1674" w:author="Nokia" w:date="2025-09-04T08:07:00Z">
            <w:rPr/>
          </w:rPrChange>
        </w:rPr>
        <w:t xml:space="preserve">    </w:t>
      </w:r>
      <w:r w:rsidRPr="00924EDB">
        <w:rPr>
          <w:rFonts w:eastAsia="DengXian"/>
          <w:lang w:val="de-DE"/>
          <w:rPrChange w:id="1675" w:author="Nokia" w:date="2025-09-04T08:07:00Z">
            <w:rPr>
              <w:rFonts w:eastAsia="DengXian"/>
            </w:rPr>
          </w:rPrChange>
        </w:rPr>
        <w:t>...,</w:t>
      </w:r>
    </w:p>
    <w:p w14:paraId="74657054" w14:textId="77777777" w:rsidR="004364F8" w:rsidRPr="00924EDB" w:rsidRDefault="004364F8" w:rsidP="004364F8">
      <w:pPr>
        <w:pStyle w:val="PL"/>
        <w:rPr>
          <w:rFonts w:eastAsia="DengXian"/>
          <w:lang w:val="de-DE"/>
          <w:rPrChange w:id="1676" w:author="Nokia" w:date="2025-09-04T08:07:00Z">
            <w:rPr>
              <w:rFonts w:eastAsia="DengXian"/>
            </w:rPr>
          </w:rPrChange>
        </w:rPr>
      </w:pPr>
      <w:r w:rsidRPr="00924EDB">
        <w:rPr>
          <w:lang w:val="de-DE"/>
          <w:rPrChange w:id="1677" w:author="Nokia" w:date="2025-09-04T08:07:00Z">
            <w:rPr/>
          </w:rPrChange>
        </w:rPr>
        <w:t xml:space="preserve">    </w:t>
      </w:r>
      <w:r w:rsidRPr="00924EDB">
        <w:rPr>
          <w:rFonts w:eastAsia="DengXian"/>
          <w:lang w:val="de-DE"/>
          <w:rPrChange w:id="1678" w:author="Nokia" w:date="2025-09-04T08:07:00Z">
            <w:rPr>
              <w:rFonts w:eastAsia="DengXian"/>
            </w:rPr>
          </w:rPrChange>
        </w:rPr>
        <w:t>[[</w:t>
      </w:r>
    </w:p>
    <w:p w14:paraId="72934332" w14:textId="77777777" w:rsidR="004364F8" w:rsidRPr="00924EDB" w:rsidRDefault="004364F8" w:rsidP="004364F8">
      <w:pPr>
        <w:pStyle w:val="PL"/>
        <w:rPr>
          <w:rFonts w:eastAsia="DengXian"/>
          <w:lang w:val="de-DE"/>
          <w:rPrChange w:id="1679" w:author="Nokia" w:date="2025-09-04T08:07:00Z">
            <w:rPr>
              <w:rFonts w:eastAsia="DengXian"/>
            </w:rPr>
          </w:rPrChange>
        </w:rPr>
      </w:pPr>
      <w:r w:rsidRPr="00924EDB">
        <w:rPr>
          <w:lang w:val="de-DE"/>
          <w:rPrChange w:id="1680" w:author="Nokia" w:date="2025-09-04T08:07:00Z">
            <w:rPr/>
          </w:rPrChange>
        </w:rPr>
        <w:t xml:space="preserve">    </w:t>
      </w:r>
      <w:r w:rsidRPr="00924EDB">
        <w:rPr>
          <w:rFonts w:eastAsia="DengXian"/>
          <w:lang w:val="de-DE"/>
          <w:rPrChange w:id="1681" w:author="Nokia" w:date="2025-09-04T08:07:00Z">
            <w:rPr>
              <w:rFonts w:eastAsia="DengXian"/>
            </w:rPr>
          </w:rPrChange>
        </w:rPr>
        <w:t>perRAInfoList-v1660</w:t>
      </w:r>
      <w:r w:rsidRPr="00924EDB">
        <w:rPr>
          <w:lang w:val="de-DE"/>
          <w:rPrChange w:id="1682" w:author="Nokia" w:date="2025-09-04T08:07:00Z">
            <w:rPr/>
          </w:rPrChange>
        </w:rPr>
        <w:t xml:space="preserve">                  </w:t>
      </w:r>
      <w:r w:rsidRPr="00924EDB">
        <w:rPr>
          <w:rFonts w:eastAsia="DengXian"/>
          <w:lang w:val="de-DE"/>
          <w:rPrChange w:id="1683" w:author="Nokia" w:date="2025-09-04T08:07:00Z">
            <w:rPr>
              <w:rFonts w:eastAsia="DengXian"/>
            </w:rPr>
          </w:rPrChange>
        </w:rPr>
        <w:t>PerRAInfoList-v1660</w:t>
      </w:r>
      <w:r w:rsidRPr="00924EDB">
        <w:rPr>
          <w:lang w:val="de-DE"/>
          <w:rPrChange w:id="1684" w:author="Nokia" w:date="2025-09-04T08:07:00Z">
            <w:rPr/>
          </w:rPrChange>
        </w:rPr>
        <w:t xml:space="preserve">                              </w:t>
      </w:r>
      <w:r w:rsidRPr="00924EDB">
        <w:rPr>
          <w:rFonts w:eastAsia="DengXian"/>
          <w:color w:val="993366"/>
          <w:lang w:val="de-DE"/>
          <w:rPrChange w:id="1685" w:author="Nokia" w:date="2025-09-04T08:07:00Z">
            <w:rPr>
              <w:rFonts w:eastAsia="DengXian"/>
              <w:color w:val="993366"/>
            </w:rPr>
          </w:rPrChange>
        </w:rPr>
        <w:t>OPTIONAL</w:t>
      </w:r>
    </w:p>
    <w:p w14:paraId="1685B899" w14:textId="77777777" w:rsidR="004364F8" w:rsidRPr="00EE6E73" w:rsidRDefault="004364F8" w:rsidP="004364F8">
      <w:pPr>
        <w:pStyle w:val="PL"/>
        <w:rPr>
          <w:rFonts w:eastAsia="DengXian"/>
        </w:rPr>
      </w:pPr>
      <w:r w:rsidRPr="00924EDB">
        <w:rPr>
          <w:lang w:val="de-DE"/>
          <w:rPrChange w:id="1686" w:author="Nokia" w:date="2025-09-04T08:07:00Z">
            <w:rPr/>
          </w:rPrChange>
        </w:rPr>
        <w:lastRenderedPageBreak/>
        <w:t xml:space="preserve">    </w:t>
      </w:r>
      <w:r w:rsidRPr="00EE6E73">
        <w:rPr>
          <w:rFonts w:eastAsia="DengXian"/>
        </w:rPr>
        <w:t>]],</w:t>
      </w:r>
    </w:p>
    <w:p w14:paraId="23077A8F" w14:textId="77777777" w:rsidR="004364F8" w:rsidRPr="00EE6E73" w:rsidRDefault="004364F8" w:rsidP="004364F8">
      <w:pPr>
        <w:pStyle w:val="PL"/>
        <w:rPr>
          <w:rFonts w:eastAsia="DengXian"/>
        </w:rPr>
      </w:pPr>
      <w:r w:rsidRPr="00EE6E73">
        <w:t xml:space="preserve">    </w:t>
      </w:r>
      <w:r w:rsidRPr="00EE6E73">
        <w:rPr>
          <w:rFonts w:eastAsia="DengXian"/>
        </w:rPr>
        <w:t>[[</w:t>
      </w:r>
    </w:p>
    <w:p w14:paraId="70F58388" w14:textId="77777777" w:rsidR="004364F8" w:rsidRPr="00EE6E73" w:rsidRDefault="004364F8" w:rsidP="004364F8">
      <w:pPr>
        <w:pStyle w:val="PL"/>
        <w:rPr>
          <w:rFonts w:eastAsia="DengXian"/>
        </w:rPr>
      </w:pPr>
      <w:r w:rsidRPr="00EE6E73">
        <w:t xml:space="preserve">    </w:t>
      </w:r>
      <w:r w:rsidRPr="00EE6E73">
        <w:rPr>
          <w:rFonts w:eastAsia="DengXian"/>
        </w:rPr>
        <w:t>msg1-SCS-From-prach-ConfigurationIndex-r16</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15C3F278" w14:textId="77777777" w:rsidR="004364F8" w:rsidRPr="00EE6E73" w:rsidRDefault="004364F8" w:rsidP="004364F8">
      <w:pPr>
        <w:pStyle w:val="PL"/>
        <w:rPr>
          <w:rFonts w:eastAsia="DengXian"/>
        </w:rPr>
      </w:pPr>
      <w:r w:rsidRPr="00EE6E73">
        <w:t xml:space="preserve">    </w:t>
      </w:r>
      <w:r w:rsidRPr="00EE6E73">
        <w:rPr>
          <w:rFonts w:eastAsia="DengXian"/>
        </w:rPr>
        <w:t>]],</w:t>
      </w:r>
    </w:p>
    <w:p w14:paraId="19399507" w14:textId="77777777" w:rsidR="004364F8" w:rsidRPr="00EE6E73" w:rsidRDefault="004364F8" w:rsidP="004364F8">
      <w:pPr>
        <w:pStyle w:val="PL"/>
        <w:rPr>
          <w:rFonts w:eastAsia="DengXian"/>
        </w:rPr>
      </w:pPr>
      <w:r w:rsidRPr="00EE6E73">
        <w:t xml:space="preserve">   </w:t>
      </w:r>
      <w:r w:rsidRPr="00EE6E73">
        <w:rPr>
          <w:rFonts w:eastAsia="DengXian"/>
        </w:rPr>
        <w:t xml:space="preserve"> [[</w:t>
      </w:r>
    </w:p>
    <w:p w14:paraId="5116E032" w14:textId="77777777" w:rsidR="004364F8" w:rsidRPr="00EE6E73" w:rsidRDefault="004364F8" w:rsidP="004364F8">
      <w:pPr>
        <w:pStyle w:val="PL"/>
        <w:rPr>
          <w:rFonts w:eastAsia="DengXian"/>
        </w:rPr>
      </w:pPr>
      <w:r w:rsidRPr="00EE6E73">
        <w:t xml:space="preserve">    </w:t>
      </w:r>
      <w:r w:rsidRPr="00EE6E73">
        <w:rPr>
          <w:rFonts w:eastAsia="DengXian"/>
        </w:rPr>
        <w:t xml:space="preserve">msg1-SCS-From-prach-ConfigurationIndexCFRA-r16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75A3AFE8" w14:textId="77777777" w:rsidR="004364F8" w:rsidRPr="00EE6E73" w:rsidRDefault="004364F8" w:rsidP="004364F8">
      <w:pPr>
        <w:pStyle w:val="PL"/>
        <w:rPr>
          <w:rFonts w:eastAsia="DengXian"/>
        </w:rPr>
      </w:pPr>
      <w:r w:rsidRPr="00EE6E73">
        <w:t xml:space="preserve">    </w:t>
      </w:r>
      <w:r w:rsidRPr="00EE6E73">
        <w:rPr>
          <w:rFonts w:eastAsia="DengXian"/>
        </w:rPr>
        <w:t>]],</w:t>
      </w:r>
    </w:p>
    <w:p w14:paraId="23A05E01" w14:textId="77777777" w:rsidR="004364F8" w:rsidRPr="00EE6E73" w:rsidRDefault="004364F8" w:rsidP="004364F8">
      <w:pPr>
        <w:pStyle w:val="PL"/>
        <w:rPr>
          <w:rFonts w:eastAsia="DengXian"/>
        </w:rPr>
      </w:pPr>
      <w:r w:rsidRPr="00EE6E73">
        <w:t xml:space="preserve">    </w:t>
      </w:r>
      <w:r w:rsidRPr="00EE6E73">
        <w:rPr>
          <w:rFonts w:eastAsia="DengXian"/>
        </w:rPr>
        <w:t>[[</w:t>
      </w:r>
    </w:p>
    <w:p w14:paraId="5A43169E" w14:textId="77777777" w:rsidR="004364F8" w:rsidRPr="00EE6E73" w:rsidRDefault="004364F8" w:rsidP="004364F8">
      <w:pPr>
        <w:pStyle w:val="PL"/>
        <w:rPr>
          <w:rFonts w:eastAsia="DengXian"/>
        </w:rPr>
      </w:pPr>
      <w:r w:rsidRPr="00EE6E73">
        <w:t xml:space="preserve">    </w:t>
      </w:r>
      <w:r w:rsidRPr="00EE6E73">
        <w:rPr>
          <w:rFonts w:eastAsia="DengXian"/>
        </w:rPr>
        <w:t>msgA-RO-FrequencyStart-r17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5AC78576" w14:textId="77777777" w:rsidR="004364F8" w:rsidRPr="00EE6E73" w:rsidRDefault="004364F8" w:rsidP="004364F8">
      <w:pPr>
        <w:pStyle w:val="PL"/>
        <w:rPr>
          <w:rFonts w:eastAsia="DengXian"/>
        </w:rPr>
      </w:pPr>
      <w:r w:rsidRPr="00EE6E73">
        <w:t xml:space="preserve">    </w:t>
      </w:r>
      <w:r w:rsidRPr="00EE6E73">
        <w:rPr>
          <w:rFonts w:eastAsia="DengXian"/>
        </w:rPr>
        <w:t>msgA-RO-FrequencyStartCFRA-r17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357E672" w14:textId="77777777" w:rsidR="004364F8" w:rsidRPr="00EE6E73" w:rsidRDefault="004364F8" w:rsidP="004364F8">
      <w:pPr>
        <w:pStyle w:val="PL"/>
        <w:rPr>
          <w:rFonts w:eastAsia="DengXian"/>
        </w:rPr>
      </w:pPr>
      <w:r w:rsidRPr="00EE6E73">
        <w:t xml:space="preserve">    </w:t>
      </w:r>
      <w:r w:rsidRPr="00EE6E73">
        <w:rPr>
          <w:rFonts w:eastAsia="DengXian"/>
        </w:rPr>
        <w:t>msgA-SubcarrierSpacing-r17</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4E307071" w14:textId="77777777" w:rsidR="004364F8" w:rsidRPr="00EE6E73" w:rsidRDefault="004364F8" w:rsidP="004364F8">
      <w:pPr>
        <w:pStyle w:val="PL"/>
        <w:rPr>
          <w:rFonts w:eastAsia="DengXian"/>
        </w:rPr>
      </w:pPr>
      <w:r w:rsidRPr="00EE6E73">
        <w:t xml:space="preserve">    </w:t>
      </w:r>
      <w:r w:rsidRPr="00EE6E73">
        <w:rPr>
          <w:rFonts w:eastAsia="DengXian"/>
        </w:rPr>
        <w:t>msgA-RO-FDM-r17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33566E67" w14:textId="77777777" w:rsidR="004364F8" w:rsidRPr="00EE6E73" w:rsidRDefault="004364F8" w:rsidP="004364F8">
      <w:pPr>
        <w:pStyle w:val="PL"/>
        <w:rPr>
          <w:rFonts w:eastAsia="DengXian"/>
        </w:rPr>
      </w:pPr>
      <w:r w:rsidRPr="00EE6E73">
        <w:t xml:space="preserve">    </w:t>
      </w:r>
      <w:r w:rsidRPr="00EE6E73">
        <w:rPr>
          <w:rFonts w:eastAsia="DengXian"/>
        </w:rPr>
        <w:t>msgA-RO-FDMCFRA-r17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15D6269C" w14:textId="77777777" w:rsidR="004364F8" w:rsidRPr="00EE6E73" w:rsidRDefault="004364F8" w:rsidP="004364F8">
      <w:pPr>
        <w:pStyle w:val="PL"/>
        <w:rPr>
          <w:rFonts w:eastAsia="DengXian"/>
        </w:rPr>
      </w:pPr>
      <w:r w:rsidRPr="00EE6E73">
        <w:t xml:space="preserve">    </w:t>
      </w:r>
      <w:r w:rsidRPr="00EE6E73">
        <w:rPr>
          <w:rFonts w:eastAsia="DengXian"/>
        </w:rPr>
        <w:t>msgA-SCS-From-prach-ConfigurationIndex-r17</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r w:rsidRPr="00EE6E73">
        <w:rPr>
          <w:rFonts w:eastAsia="DengXian"/>
        </w:rPr>
        <w:t>,</w:t>
      </w:r>
    </w:p>
    <w:p w14:paraId="5393E332" w14:textId="77777777" w:rsidR="004364F8" w:rsidRPr="00EE6E73" w:rsidRDefault="004364F8" w:rsidP="004364F8">
      <w:pPr>
        <w:pStyle w:val="PL"/>
        <w:rPr>
          <w:rFonts w:eastAsia="DengXian"/>
        </w:rPr>
      </w:pPr>
      <w:r w:rsidRPr="00EE6E73">
        <w:t xml:space="preserve">    </w:t>
      </w:r>
      <w:r w:rsidRPr="00EE6E73">
        <w:rPr>
          <w:rFonts w:eastAsia="DengXian"/>
        </w:rPr>
        <w:t>msgA-TransMax-r17</w:t>
      </w:r>
      <w:r w:rsidRPr="00EE6E73">
        <w:t xml:space="preserve">                    </w:t>
      </w:r>
      <w:r w:rsidRPr="00EE6E73">
        <w:rPr>
          <w:color w:val="993366"/>
        </w:rPr>
        <w:t>ENUMERATED</w:t>
      </w:r>
      <w:r w:rsidRPr="00EE6E73">
        <w:t xml:space="preserve"> {n1, n2, n4, n6, n8, n10, n20, n50, n100, n200}  </w:t>
      </w:r>
      <w:r w:rsidRPr="00EE6E73">
        <w:rPr>
          <w:color w:val="993366"/>
        </w:rPr>
        <w:t>OPTIONAL</w:t>
      </w:r>
      <w:r w:rsidRPr="00EE6E73">
        <w:rPr>
          <w:rFonts w:eastAsia="DengXian"/>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(0..15)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(1..32)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msgA-PUSCH-TimeDomainAllocation-r17  </w:t>
      </w:r>
      <w:r w:rsidRPr="00EE6E73">
        <w:rPr>
          <w:color w:val="993366"/>
        </w:rPr>
        <w:t>INTEGER</w:t>
      </w:r>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(0..maxNrofPhysicalResourceBlocks-1)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DengXian"/>
        </w:rPr>
      </w:pPr>
      <w:r w:rsidRPr="00EE6E73">
        <w:t xml:space="preserve">    nrofMsgA-PO-FDM-r17                  </w:t>
      </w:r>
      <w:r w:rsidRPr="00EE6E73">
        <w:rPr>
          <w:color w:val="993366"/>
        </w:rPr>
        <w:t>ENUMERATED</w:t>
      </w:r>
      <w:r w:rsidRPr="00EE6E73">
        <w:t xml:space="preserve"> {one, two, four, eight}               </w:t>
      </w:r>
      <w:r w:rsidRPr="00EE6E73">
        <w:rPr>
          <w:color w:val="993366"/>
        </w:rPr>
        <w:t>OPTIONAL</w:t>
      </w:r>
      <w:r w:rsidRPr="00EE6E73">
        <w:t>,</w:t>
      </w:r>
    </w:p>
    <w:p w14:paraId="012FD053" w14:textId="77777777" w:rsidR="004364F8" w:rsidRPr="00EE6E73" w:rsidRDefault="004364F8" w:rsidP="004364F8">
      <w:pPr>
        <w:pStyle w:val="PL"/>
        <w:rPr>
          <w:rFonts w:eastAsia="DengXian"/>
        </w:rPr>
      </w:pPr>
      <w:r w:rsidRPr="00EE6E73">
        <w:t xml:space="preserve">    dlPathlossRSRP-r</w:t>
      </w:r>
      <w:r w:rsidRPr="00EE6E73">
        <w:rPr>
          <w:rFonts w:eastAsia="DengXian"/>
        </w:rPr>
        <w:t>17</w:t>
      </w:r>
      <w:r w:rsidRPr="00EE6E73">
        <w:t xml:space="preserve">                   </w:t>
      </w:r>
      <w:r w:rsidRPr="00EE6E73">
        <w:rPr>
          <w:rFonts w:eastAsia="DengXian"/>
        </w:rPr>
        <w:t>RSRP-Range</w:t>
      </w:r>
      <w:r w:rsidRPr="00EE6E73">
        <w:t xml:space="preserve">                                       </w:t>
      </w:r>
      <w:r w:rsidRPr="00EE6E73">
        <w:rPr>
          <w:rFonts w:eastAsia="DengXian"/>
          <w:color w:val="993366"/>
        </w:rPr>
        <w:t>OPTIONAL</w:t>
      </w:r>
      <w:r w:rsidRPr="00EE6E73">
        <w:rPr>
          <w:rFonts w:eastAsia="DengXian"/>
        </w:rPr>
        <w:t>,</w:t>
      </w:r>
    </w:p>
    <w:p w14:paraId="2257C0D1" w14:textId="77777777" w:rsidR="004364F8" w:rsidRPr="00EE6E73" w:rsidRDefault="004364F8" w:rsidP="004364F8">
      <w:pPr>
        <w:pStyle w:val="PL"/>
        <w:rPr>
          <w:rFonts w:eastAsia="DengXian"/>
        </w:rPr>
      </w:pPr>
      <w:r w:rsidRPr="00EE6E73">
        <w:t xml:space="preserve">    intendedSIBs</w:t>
      </w:r>
      <w:r w:rsidRPr="00EE6E73">
        <w:rPr>
          <w:rFonts w:eastAsia="DengXian"/>
        </w:rPr>
        <w:t>-r17</w:t>
      </w:r>
      <w:r w:rsidRPr="00EE6E73">
        <w:t xml:space="preserve">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SIB-Type-r17      </w:t>
      </w:r>
      <w:r w:rsidRPr="00EE6E73">
        <w:rPr>
          <w:rFonts w:eastAsia="DengXian"/>
          <w:color w:val="993366"/>
        </w:rPr>
        <w:t>OPTIONAL</w:t>
      </w:r>
      <w:r w:rsidRPr="00EE6E73">
        <w:rPr>
          <w:rFonts w:eastAsia="DengXian"/>
        </w:rPr>
        <w:t>,</w:t>
      </w:r>
    </w:p>
    <w:p w14:paraId="1B8CE267" w14:textId="77777777" w:rsidR="004364F8" w:rsidRPr="00EE6E73" w:rsidRDefault="004364F8" w:rsidP="004364F8">
      <w:pPr>
        <w:pStyle w:val="PL"/>
      </w:pPr>
      <w:r w:rsidRPr="00EE6E73">
        <w:t xml:space="preserve">    ssbsForSI-Acquisition-r17            </w:t>
      </w:r>
      <w:r w:rsidRPr="00EE6E73">
        <w:rPr>
          <w:rFonts w:eastAsia="DengXian"/>
          <w:color w:val="993366"/>
        </w:rPr>
        <w:t>SEQUENCE</w:t>
      </w:r>
      <w:r w:rsidRPr="00EE6E73">
        <w:rPr>
          <w:rFonts w:eastAsia="DengXian"/>
        </w:rPr>
        <w:t xml:space="preserve"> </w:t>
      </w:r>
      <w:r w:rsidRPr="00EE6E73">
        <w:t>(</w:t>
      </w:r>
      <w:r w:rsidRPr="00EE6E73">
        <w:rPr>
          <w:color w:val="993366"/>
        </w:rPr>
        <w:t>SIZE</w:t>
      </w:r>
      <w:r w:rsidRPr="00EE6E73">
        <w:t xml:space="preserve"> (1..maxNrofSSBs-r16))</w:t>
      </w:r>
      <w:r w:rsidRPr="00EE6E73">
        <w:rPr>
          <w:color w:val="993366"/>
        </w:rPr>
        <w:t xml:space="preserve"> OF</w:t>
      </w:r>
      <w:r w:rsidRPr="00EE6E73">
        <w:t xml:space="preserve"> SSB-Index    </w:t>
      </w:r>
      <w:r w:rsidRPr="00EE6E73">
        <w:rPr>
          <w:rFonts w:eastAsia="DengXian"/>
          <w:color w:val="993366"/>
        </w:rPr>
        <w:t>OPTIONAL</w:t>
      </w:r>
      <w:r w:rsidRPr="00EE6E73">
        <w:rPr>
          <w:rFonts w:eastAsia="DengXian"/>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7DA04B4C" w14:textId="77777777" w:rsidR="004364F8" w:rsidRPr="00EE6E73" w:rsidRDefault="004364F8" w:rsidP="004364F8">
      <w:pPr>
        <w:pStyle w:val="PL"/>
        <w:rPr>
          <w:rFonts w:eastAsia="DengXian"/>
        </w:rPr>
      </w:pPr>
      <w:r w:rsidRPr="00EE6E73">
        <w:t xml:space="preserve">    ]],</w:t>
      </w:r>
    </w:p>
    <w:p w14:paraId="097593C1" w14:textId="77777777" w:rsidR="004364F8" w:rsidRPr="00EE6E73" w:rsidRDefault="004364F8" w:rsidP="004364F8">
      <w:pPr>
        <w:pStyle w:val="PL"/>
        <w:rPr>
          <w:rFonts w:eastAsia="DengXian"/>
        </w:rPr>
      </w:pPr>
      <w:r w:rsidRPr="00EE6E73">
        <w:rPr>
          <w:rFonts w:eastAsia="DengXian"/>
        </w:rPr>
        <w:t xml:space="preserve">    [[</w:t>
      </w:r>
    </w:p>
    <w:p w14:paraId="7EB21160" w14:textId="77777777" w:rsidR="004364F8" w:rsidRPr="00EE6E73" w:rsidRDefault="004364F8" w:rsidP="004364F8">
      <w:pPr>
        <w:pStyle w:val="PL"/>
      </w:pPr>
      <w:r w:rsidRPr="00EE6E73">
        <w:t xml:space="preserve">    used</w:t>
      </w:r>
      <w:r w:rsidRPr="00EE6E73">
        <w:rPr>
          <w:rFonts w:eastAsia="DengXian"/>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DengXian"/>
        </w:rPr>
      </w:pPr>
      <w:r w:rsidRPr="00EE6E73">
        <w:t xml:space="preserve">    </w:t>
      </w:r>
      <w:r w:rsidRPr="00EE6E73">
        <w:rPr>
          <w:rFonts w:eastAsia="DengXian"/>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(0..63)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numberOfPreamblesPerSSB-ForThisPartition-r18  </w:t>
      </w:r>
      <w:r w:rsidRPr="00EE6E73">
        <w:rPr>
          <w:color w:val="993366"/>
        </w:rPr>
        <w:t>INTEGER</w:t>
      </w:r>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(1..128)                                 </w:t>
      </w:r>
      <w:r w:rsidRPr="00EE6E73">
        <w:rPr>
          <w:color w:val="993366"/>
        </w:rPr>
        <w:t>OPTIONAL</w:t>
      </w:r>
      <w:r w:rsidRPr="00EE6E73">
        <w:t>,</w:t>
      </w:r>
    </w:p>
    <w:p w14:paraId="39F121F9" w14:textId="77777777" w:rsidR="004364F8" w:rsidRPr="00924EDB" w:rsidRDefault="004364F8" w:rsidP="004364F8">
      <w:pPr>
        <w:pStyle w:val="PL"/>
        <w:rPr>
          <w:lang w:val="de-DE"/>
          <w:rPrChange w:id="1687" w:author="Nokia" w:date="2025-09-04T08:07:00Z">
            <w:rPr/>
          </w:rPrChange>
        </w:rPr>
      </w:pPr>
      <w:r w:rsidRPr="00EE6E73">
        <w:t xml:space="preserve">    </w:t>
      </w:r>
      <w:r w:rsidRPr="00924EDB">
        <w:rPr>
          <w:rFonts w:eastAsia="DengXian"/>
          <w:lang w:val="de-DE"/>
          <w:rPrChange w:id="1688" w:author="Nokia" w:date="2025-09-04T08:07:00Z">
            <w:rPr>
              <w:rFonts w:eastAsia="DengXian"/>
            </w:rPr>
          </w:rPrChange>
        </w:rPr>
        <w:t>perRAInfoList-v1800</w:t>
      </w:r>
      <w:r w:rsidRPr="00924EDB">
        <w:rPr>
          <w:lang w:val="de-DE"/>
          <w:rPrChange w:id="1689" w:author="Nokia" w:date="2025-09-04T08:07:00Z">
            <w:rPr/>
          </w:rPrChange>
        </w:rPr>
        <w:t xml:space="preserve">                  </w:t>
      </w:r>
      <w:r w:rsidRPr="00924EDB">
        <w:rPr>
          <w:rFonts w:eastAsia="DengXian"/>
          <w:lang w:val="de-DE"/>
          <w:rPrChange w:id="1690" w:author="Nokia" w:date="2025-09-04T08:07:00Z">
            <w:rPr>
              <w:rFonts w:eastAsia="DengXian"/>
            </w:rPr>
          </w:rPrChange>
        </w:rPr>
        <w:t>PerRAInfoList-v1800</w:t>
      </w:r>
      <w:r w:rsidRPr="00924EDB">
        <w:rPr>
          <w:lang w:val="de-DE"/>
          <w:rPrChange w:id="1691" w:author="Nokia" w:date="2025-09-04T08:07:00Z">
            <w:rPr/>
          </w:rPrChange>
        </w:rPr>
        <w:t xml:space="preserve">                              </w:t>
      </w:r>
      <w:r w:rsidRPr="00924EDB">
        <w:rPr>
          <w:color w:val="993366"/>
          <w:lang w:val="de-DE"/>
          <w:rPrChange w:id="1692" w:author="Nokia" w:date="2025-09-04T08:07:00Z">
            <w:rPr>
              <w:color w:val="993366"/>
            </w:rPr>
          </w:rPrChange>
        </w:rPr>
        <w:t>OPTIONAL</w:t>
      </w:r>
      <w:r w:rsidRPr="00924EDB">
        <w:rPr>
          <w:lang w:val="de-DE"/>
          <w:rPrChange w:id="1693" w:author="Nokia" w:date="2025-09-04T08:07:00Z">
            <w:rPr/>
          </w:rPrChange>
        </w:rPr>
        <w:t>,</w:t>
      </w:r>
    </w:p>
    <w:p w14:paraId="72B11B9B" w14:textId="77777777" w:rsidR="004364F8" w:rsidRPr="00EE6E73" w:rsidRDefault="004364F8" w:rsidP="004364F8">
      <w:pPr>
        <w:pStyle w:val="PL"/>
      </w:pPr>
      <w:r w:rsidRPr="00924EDB">
        <w:rPr>
          <w:lang w:val="de-DE"/>
          <w:rPrChange w:id="1694" w:author="Nokia" w:date="2025-09-04T08:07:00Z">
            <w:rPr/>
          </w:rPrChange>
        </w:rPr>
        <w:t xml:space="preserve">    </w:t>
      </w:r>
      <w:r w:rsidRPr="00EE6E73">
        <w:t xml:space="preserve">intendedSIBs-r18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DengXian"/>
        </w:rPr>
      </w:pPr>
      <w:r w:rsidRPr="00EE6E73">
        <w:t xml:space="preserve">    </w:t>
      </w:r>
      <w:r w:rsidRPr="00EE6E73">
        <w:rPr>
          <w:rFonts w:eastAsia="DengXian"/>
        </w:rPr>
        <w:t>]]</w:t>
      </w:r>
    </w:p>
    <w:p w14:paraId="47BAFCC1" w14:textId="77777777" w:rsidR="004364F8" w:rsidRPr="00EE6E73" w:rsidRDefault="004364F8" w:rsidP="004364F8">
      <w:pPr>
        <w:pStyle w:val="PL"/>
        <w:rPr>
          <w:rFonts w:eastAsia="DengXian"/>
        </w:rPr>
      </w:pPr>
      <w:r w:rsidRPr="00EE6E73">
        <w:rPr>
          <w:rFonts w:eastAsia="DengXian"/>
        </w:rPr>
        <w:t>}</w:t>
      </w:r>
    </w:p>
    <w:p w14:paraId="6B7F4031" w14:textId="77777777" w:rsidR="004364F8" w:rsidRPr="00EE6E73" w:rsidRDefault="004364F8" w:rsidP="004364F8">
      <w:pPr>
        <w:pStyle w:val="PL"/>
        <w:rPr>
          <w:rFonts w:eastAsia="DengXian"/>
        </w:rPr>
      </w:pPr>
    </w:p>
    <w:p w14:paraId="0BCE8DF7" w14:textId="77777777" w:rsidR="004364F8" w:rsidRPr="00EE6E73" w:rsidRDefault="004364F8" w:rsidP="004364F8">
      <w:pPr>
        <w:pStyle w:val="PL"/>
      </w:pPr>
      <w:r w:rsidRPr="00EE6E73">
        <w:t xml:space="preserve">AttemptedBWP-Info-r18 ::=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(0..37949),</w:t>
      </w:r>
    </w:p>
    <w:p w14:paraId="5629152E" w14:textId="77777777" w:rsidR="004364F8" w:rsidRPr="00EE6E73" w:rsidRDefault="004364F8" w:rsidP="004364F8">
      <w:pPr>
        <w:pStyle w:val="PL"/>
      </w:pPr>
      <w:r w:rsidRPr="00EE6E73">
        <w:t xml:space="preserve">    subcarrierSpacing-r18                SubcarrierSpacing</w:t>
      </w:r>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 xml:space="preserve">ReportedFeatureCombination-r18 ::=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{true}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{true}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{true}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{true}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{true}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(1..maxNrofS-NSSAI))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DengXian"/>
        </w:rPr>
      </w:pPr>
      <w:r w:rsidRPr="00EE6E73">
        <w:rPr>
          <w:rFonts w:eastAsia="DengXian"/>
        </w:rPr>
        <w:t>}</w:t>
      </w:r>
    </w:p>
    <w:p w14:paraId="5D3B3DD4" w14:textId="77777777" w:rsidR="004364F8" w:rsidRPr="00EE6E73" w:rsidRDefault="004364F8" w:rsidP="004364F8">
      <w:pPr>
        <w:pStyle w:val="PL"/>
        <w:rPr>
          <w:rFonts w:eastAsia="DengXian"/>
        </w:rPr>
      </w:pPr>
    </w:p>
    <w:p w14:paraId="44BFC4DC" w14:textId="77777777" w:rsidR="004364F8" w:rsidRPr="00EE6E73" w:rsidRDefault="004364F8" w:rsidP="004364F8">
      <w:pPr>
        <w:pStyle w:val="PL"/>
        <w:rPr>
          <w:rFonts w:eastAsia="DengXian"/>
        </w:rPr>
      </w:pPr>
      <w:r w:rsidRPr="00EE6E73">
        <w:rPr>
          <w:rFonts w:eastAsia="DengXian"/>
        </w:rPr>
        <w:lastRenderedPageBreak/>
        <w:t xml:space="preserve">PerRAInfoList-r16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(1..200))</w:t>
      </w:r>
      <w:r w:rsidRPr="00EE6E73">
        <w:rPr>
          <w:rFonts w:eastAsia="DengXian"/>
          <w:color w:val="993366"/>
        </w:rPr>
        <w:t xml:space="preserve"> </w:t>
      </w:r>
      <w:r w:rsidRPr="00EE6E73">
        <w:rPr>
          <w:color w:val="993366"/>
        </w:rPr>
        <w:t>OF</w:t>
      </w:r>
      <w:r w:rsidRPr="00EE6E73">
        <w:t xml:space="preserve"> </w:t>
      </w:r>
      <w:r w:rsidRPr="00EE6E73">
        <w:rPr>
          <w:rFonts w:eastAsia="DengXian"/>
        </w:rPr>
        <w:t>PerRAInfo-r16</w:t>
      </w:r>
    </w:p>
    <w:p w14:paraId="0BEFF368" w14:textId="77777777" w:rsidR="004364F8" w:rsidRPr="00EE6E73" w:rsidRDefault="004364F8" w:rsidP="004364F8">
      <w:pPr>
        <w:pStyle w:val="PL"/>
        <w:rPr>
          <w:rFonts w:eastAsia="DengXian"/>
        </w:rPr>
      </w:pPr>
    </w:p>
    <w:p w14:paraId="0F599B33" w14:textId="77777777" w:rsidR="004364F8" w:rsidRPr="00EE6E73" w:rsidRDefault="004364F8" w:rsidP="004364F8">
      <w:pPr>
        <w:pStyle w:val="PL"/>
        <w:rPr>
          <w:rFonts w:eastAsia="DengXian"/>
        </w:rPr>
      </w:pPr>
      <w:r w:rsidRPr="00EE6E73">
        <w:rPr>
          <w:rFonts w:eastAsia="DengXian"/>
        </w:rPr>
        <w:t xml:space="preserve">PerRAInfoList-v1660 ::= </w:t>
      </w:r>
      <w:r w:rsidRPr="00EE6E73">
        <w:rPr>
          <w:rFonts w:eastAsia="DengXian"/>
          <w:color w:val="993366"/>
        </w:rPr>
        <w:t>SEQUENCE</w:t>
      </w:r>
      <w:r w:rsidRPr="00EE6E73">
        <w:rPr>
          <w:rFonts w:eastAsia="DengXian"/>
        </w:rPr>
        <w:t xml:space="preserve"> (</w:t>
      </w:r>
      <w:r w:rsidRPr="00EE6E73">
        <w:rPr>
          <w:rFonts w:eastAsia="DengXian"/>
          <w:color w:val="993366"/>
        </w:rPr>
        <w:t>SIZE</w:t>
      </w:r>
      <w:r w:rsidRPr="00EE6E73">
        <w:rPr>
          <w:rFonts w:eastAsia="DengXian"/>
        </w:rPr>
        <w:t xml:space="preserve"> (1..200))</w:t>
      </w:r>
      <w:r w:rsidRPr="00EE6E73">
        <w:rPr>
          <w:rFonts w:eastAsia="DengXian"/>
          <w:color w:val="993366"/>
        </w:rPr>
        <w:t xml:space="preserve"> OF</w:t>
      </w:r>
      <w:r w:rsidRPr="00EE6E73">
        <w:rPr>
          <w:rFonts w:eastAsia="DengXian"/>
        </w:rPr>
        <w:t xml:space="preserve"> PerRACSI-RSInfo-v1660</w:t>
      </w:r>
    </w:p>
    <w:p w14:paraId="7BA3B2C3" w14:textId="77777777" w:rsidR="004364F8" w:rsidRPr="00EE6E73" w:rsidRDefault="004364F8" w:rsidP="004364F8">
      <w:pPr>
        <w:pStyle w:val="PL"/>
        <w:rPr>
          <w:rFonts w:eastAsia="DengXian"/>
        </w:rPr>
      </w:pPr>
    </w:p>
    <w:p w14:paraId="520DEEBB" w14:textId="77777777" w:rsidR="004364F8" w:rsidRPr="00924EDB" w:rsidRDefault="004364F8" w:rsidP="004364F8">
      <w:pPr>
        <w:pStyle w:val="PL"/>
        <w:rPr>
          <w:lang w:val="de-DE"/>
          <w:rPrChange w:id="1695" w:author="Nokia" w:date="2025-09-04T08:07:00Z">
            <w:rPr/>
          </w:rPrChange>
        </w:rPr>
      </w:pPr>
      <w:r w:rsidRPr="00924EDB">
        <w:rPr>
          <w:rFonts w:eastAsia="DengXian"/>
          <w:lang w:val="de-DE"/>
          <w:rPrChange w:id="1696" w:author="Nokia" w:date="2025-09-04T08:07:00Z">
            <w:rPr>
              <w:rFonts w:eastAsia="DengXian"/>
            </w:rPr>
          </w:rPrChange>
        </w:rPr>
        <w:t xml:space="preserve">PerRAInfo-r16 </w:t>
      </w:r>
      <w:r w:rsidRPr="00924EDB">
        <w:rPr>
          <w:lang w:val="de-DE"/>
          <w:rPrChange w:id="1697" w:author="Nokia" w:date="2025-09-04T08:07:00Z">
            <w:rPr/>
          </w:rPrChange>
        </w:rPr>
        <w:t xml:space="preserve">::=                    </w:t>
      </w:r>
      <w:r w:rsidRPr="00924EDB">
        <w:rPr>
          <w:color w:val="993366"/>
          <w:lang w:val="de-DE"/>
          <w:rPrChange w:id="1698" w:author="Nokia" w:date="2025-09-04T08:07:00Z">
            <w:rPr>
              <w:color w:val="993366"/>
            </w:rPr>
          </w:rPrChange>
        </w:rPr>
        <w:t>CHOICE</w:t>
      </w:r>
      <w:r w:rsidRPr="00924EDB">
        <w:rPr>
          <w:lang w:val="de-DE"/>
          <w:rPrChange w:id="1699" w:author="Nokia" w:date="2025-09-04T08:07:00Z">
            <w:rPr/>
          </w:rPrChange>
        </w:rPr>
        <w:t xml:space="preserve"> {</w:t>
      </w:r>
    </w:p>
    <w:p w14:paraId="7B8C5A91" w14:textId="77777777" w:rsidR="004364F8" w:rsidRPr="00924EDB" w:rsidRDefault="004364F8" w:rsidP="004364F8">
      <w:pPr>
        <w:pStyle w:val="PL"/>
        <w:rPr>
          <w:lang w:val="de-DE"/>
          <w:rPrChange w:id="1700" w:author="Nokia" w:date="2025-09-04T08:07:00Z">
            <w:rPr/>
          </w:rPrChange>
        </w:rPr>
      </w:pPr>
      <w:r w:rsidRPr="00924EDB">
        <w:rPr>
          <w:lang w:val="de-DE"/>
          <w:rPrChange w:id="1701" w:author="Nokia" w:date="2025-09-04T08:07:00Z">
            <w:rPr/>
          </w:rPrChange>
        </w:rPr>
        <w:t xml:space="preserve">    </w:t>
      </w:r>
      <w:r w:rsidRPr="00924EDB">
        <w:rPr>
          <w:rFonts w:eastAsia="DengXian"/>
          <w:lang w:val="de-DE"/>
          <w:rPrChange w:id="1702" w:author="Nokia" w:date="2025-09-04T08:07:00Z">
            <w:rPr>
              <w:rFonts w:eastAsia="DengXian"/>
            </w:rPr>
          </w:rPrChange>
        </w:rPr>
        <w:t>perRASSBInfoList-r16</w:t>
      </w:r>
      <w:r w:rsidRPr="00924EDB">
        <w:rPr>
          <w:lang w:val="de-DE"/>
          <w:rPrChange w:id="1703" w:author="Nokia" w:date="2025-09-04T08:07:00Z">
            <w:rPr/>
          </w:rPrChange>
        </w:rPr>
        <w:t xml:space="preserve">                 </w:t>
      </w:r>
      <w:r w:rsidRPr="00924EDB">
        <w:rPr>
          <w:rFonts w:eastAsia="DengXian"/>
          <w:lang w:val="de-DE"/>
          <w:rPrChange w:id="1704" w:author="Nokia" w:date="2025-09-04T08:07:00Z">
            <w:rPr>
              <w:rFonts w:eastAsia="DengXian"/>
            </w:rPr>
          </w:rPrChange>
        </w:rPr>
        <w:t>PerRASSBInfo-r16,</w:t>
      </w:r>
    </w:p>
    <w:p w14:paraId="527B5653" w14:textId="77777777" w:rsidR="004364F8" w:rsidRPr="00924EDB" w:rsidRDefault="004364F8" w:rsidP="004364F8">
      <w:pPr>
        <w:pStyle w:val="PL"/>
        <w:rPr>
          <w:rFonts w:eastAsia="DengXian"/>
          <w:lang w:val="de-DE"/>
          <w:rPrChange w:id="1705" w:author="Nokia" w:date="2025-09-04T08:07:00Z">
            <w:rPr>
              <w:rFonts w:eastAsia="DengXian"/>
            </w:rPr>
          </w:rPrChange>
        </w:rPr>
      </w:pPr>
      <w:r w:rsidRPr="00924EDB">
        <w:rPr>
          <w:lang w:val="de-DE"/>
          <w:rPrChange w:id="1706" w:author="Nokia" w:date="2025-09-04T08:07:00Z">
            <w:rPr/>
          </w:rPrChange>
        </w:rPr>
        <w:t xml:space="preserve">    </w:t>
      </w:r>
      <w:r w:rsidRPr="00924EDB">
        <w:rPr>
          <w:rFonts w:eastAsia="DengXian"/>
          <w:lang w:val="de-DE"/>
          <w:rPrChange w:id="1707" w:author="Nokia" w:date="2025-09-04T08:07:00Z">
            <w:rPr>
              <w:rFonts w:eastAsia="DengXian"/>
            </w:rPr>
          </w:rPrChange>
        </w:rPr>
        <w:t>perRACSI-RSInfoList-r16</w:t>
      </w:r>
      <w:r w:rsidRPr="00924EDB">
        <w:rPr>
          <w:lang w:val="de-DE"/>
          <w:rPrChange w:id="1708" w:author="Nokia" w:date="2025-09-04T08:07:00Z">
            <w:rPr/>
          </w:rPrChange>
        </w:rPr>
        <w:t xml:space="preserve">              </w:t>
      </w:r>
      <w:r w:rsidRPr="00924EDB">
        <w:rPr>
          <w:rFonts w:eastAsia="DengXian"/>
          <w:lang w:val="de-DE"/>
          <w:rPrChange w:id="1709" w:author="Nokia" w:date="2025-09-04T08:07:00Z">
            <w:rPr>
              <w:rFonts w:eastAsia="DengXian"/>
            </w:rPr>
          </w:rPrChange>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 xml:space="preserve">PerRAInfoList-v1800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924EDB" w:rsidRDefault="004364F8" w:rsidP="004364F8">
      <w:pPr>
        <w:pStyle w:val="PL"/>
        <w:rPr>
          <w:lang w:val="de-DE"/>
          <w:rPrChange w:id="1710" w:author="Nokia" w:date="2025-09-04T08:07:00Z">
            <w:rPr/>
          </w:rPrChange>
        </w:rPr>
      </w:pPr>
      <w:r w:rsidRPr="00924EDB">
        <w:rPr>
          <w:rFonts w:eastAsia="DengXian"/>
          <w:lang w:val="de-DE"/>
          <w:rPrChange w:id="1711" w:author="Nokia" w:date="2025-09-04T08:07:00Z">
            <w:rPr>
              <w:rFonts w:eastAsia="DengXian"/>
            </w:rPr>
          </w:rPrChange>
        </w:rPr>
        <w:t xml:space="preserve">PerRAInfo-v1800 </w:t>
      </w:r>
      <w:r w:rsidRPr="00924EDB">
        <w:rPr>
          <w:lang w:val="de-DE"/>
          <w:rPrChange w:id="1712" w:author="Nokia" w:date="2025-09-04T08:07:00Z">
            <w:rPr/>
          </w:rPrChange>
        </w:rPr>
        <w:t xml:space="preserve">::=                  </w:t>
      </w:r>
      <w:r w:rsidRPr="00924EDB">
        <w:rPr>
          <w:color w:val="993366"/>
          <w:lang w:val="de-DE"/>
          <w:rPrChange w:id="1713" w:author="Nokia" w:date="2025-09-04T08:07:00Z">
            <w:rPr>
              <w:color w:val="993366"/>
            </w:rPr>
          </w:rPrChange>
        </w:rPr>
        <w:t>CHOICE</w:t>
      </w:r>
      <w:r w:rsidRPr="00924EDB">
        <w:rPr>
          <w:lang w:val="de-DE"/>
          <w:rPrChange w:id="1714" w:author="Nokia" w:date="2025-09-04T08:07:00Z">
            <w:rPr/>
          </w:rPrChange>
        </w:rPr>
        <w:t xml:space="preserve"> {</w:t>
      </w:r>
    </w:p>
    <w:p w14:paraId="38A3118B" w14:textId="77777777" w:rsidR="004364F8" w:rsidRPr="00924EDB" w:rsidRDefault="004364F8" w:rsidP="004364F8">
      <w:pPr>
        <w:pStyle w:val="PL"/>
        <w:rPr>
          <w:lang w:val="de-DE"/>
          <w:rPrChange w:id="1715" w:author="Nokia" w:date="2025-09-04T08:07:00Z">
            <w:rPr/>
          </w:rPrChange>
        </w:rPr>
      </w:pPr>
      <w:r w:rsidRPr="00924EDB">
        <w:rPr>
          <w:lang w:val="de-DE"/>
          <w:rPrChange w:id="1716" w:author="Nokia" w:date="2025-09-04T08:07:00Z">
            <w:rPr/>
          </w:rPrChange>
        </w:rPr>
        <w:t xml:space="preserve">    </w:t>
      </w:r>
      <w:r w:rsidRPr="00924EDB">
        <w:rPr>
          <w:rFonts w:eastAsia="DengXian"/>
          <w:lang w:val="de-DE"/>
          <w:rPrChange w:id="1717" w:author="Nokia" w:date="2025-09-04T08:07:00Z">
            <w:rPr>
              <w:rFonts w:eastAsia="DengXian"/>
            </w:rPr>
          </w:rPrChange>
        </w:rPr>
        <w:t>perRASSBInfoList-v1800</w:t>
      </w:r>
      <w:r w:rsidRPr="00924EDB">
        <w:rPr>
          <w:lang w:val="de-DE"/>
          <w:rPrChange w:id="1718" w:author="Nokia" w:date="2025-09-04T08:07:00Z">
            <w:rPr/>
          </w:rPrChange>
        </w:rPr>
        <w:t xml:space="preserve">               </w:t>
      </w:r>
      <w:r w:rsidRPr="00924EDB">
        <w:rPr>
          <w:rFonts w:eastAsia="DengXian"/>
          <w:lang w:val="de-DE"/>
          <w:rPrChange w:id="1719" w:author="Nokia" w:date="2025-09-04T08:07:00Z">
            <w:rPr>
              <w:rFonts w:eastAsia="DengXian"/>
            </w:rPr>
          </w:rPrChange>
        </w:rPr>
        <w:t>PerRASSBInfo-v1800,</w:t>
      </w:r>
    </w:p>
    <w:p w14:paraId="62E4C741" w14:textId="77777777" w:rsidR="004364F8" w:rsidRPr="00924EDB" w:rsidRDefault="004364F8" w:rsidP="004364F8">
      <w:pPr>
        <w:pStyle w:val="PL"/>
        <w:rPr>
          <w:rFonts w:eastAsia="DengXian"/>
          <w:lang w:val="de-DE"/>
          <w:rPrChange w:id="1720" w:author="Nokia" w:date="2025-09-04T08:07:00Z">
            <w:rPr>
              <w:rFonts w:eastAsia="DengXian"/>
            </w:rPr>
          </w:rPrChange>
        </w:rPr>
      </w:pPr>
      <w:r w:rsidRPr="00924EDB">
        <w:rPr>
          <w:lang w:val="de-DE"/>
          <w:rPrChange w:id="1721" w:author="Nokia" w:date="2025-09-04T08:07:00Z">
            <w:rPr/>
          </w:rPrChange>
        </w:rPr>
        <w:t xml:space="preserve">    </w:t>
      </w:r>
      <w:r w:rsidRPr="00924EDB">
        <w:rPr>
          <w:rFonts w:eastAsia="DengXian"/>
          <w:lang w:val="de-DE"/>
          <w:rPrChange w:id="1722" w:author="Nokia" w:date="2025-09-04T08:07:00Z">
            <w:rPr>
              <w:rFonts w:eastAsia="DengXian"/>
            </w:rPr>
          </w:rPrChange>
        </w:rPr>
        <w:t>perRACSI-RSInfoList-v1800</w:t>
      </w:r>
      <w:r w:rsidRPr="00924EDB">
        <w:rPr>
          <w:lang w:val="de-DE"/>
          <w:rPrChange w:id="1723" w:author="Nokia" w:date="2025-09-04T08:07:00Z">
            <w:rPr/>
          </w:rPrChange>
        </w:rPr>
        <w:t xml:space="preserve">            </w:t>
      </w:r>
      <w:r w:rsidRPr="00924EDB">
        <w:rPr>
          <w:rFonts w:eastAsia="DengXian"/>
          <w:lang w:val="de-DE"/>
          <w:rPrChange w:id="1724" w:author="Nokia" w:date="2025-09-04T08:07:00Z">
            <w:rPr>
              <w:rFonts w:eastAsia="DengXian"/>
            </w:rPr>
          </w:rPrChange>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DengXian"/>
        </w:rPr>
      </w:pPr>
      <w:r w:rsidRPr="00EE6E73">
        <w:rPr>
          <w:rFonts w:eastAsia="DengXian"/>
        </w:rPr>
        <w:t>PerRASSBInfo-r16 ::=</w:t>
      </w:r>
      <w:r w:rsidRPr="00EE6E73">
        <w:t xml:space="preserve">                 </w:t>
      </w:r>
      <w:r w:rsidRPr="00EE6E73">
        <w:rPr>
          <w:color w:val="993366"/>
        </w:rPr>
        <w:t>SEQUENCE</w:t>
      </w:r>
      <w:r w:rsidRPr="00EE6E73">
        <w:t xml:space="preserve"> </w:t>
      </w:r>
      <w:r w:rsidRPr="00EE6E73">
        <w:rPr>
          <w:rFonts w:eastAsia="DengXian"/>
        </w:rPr>
        <w:t>{</w:t>
      </w:r>
    </w:p>
    <w:p w14:paraId="26CC62E4" w14:textId="77777777" w:rsidR="004364F8" w:rsidRPr="00EE6E73" w:rsidRDefault="004364F8" w:rsidP="004364F8">
      <w:pPr>
        <w:pStyle w:val="PL"/>
        <w:rPr>
          <w:rFonts w:eastAsia="DengXian"/>
        </w:rPr>
      </w:pPr>
      <w:r w:rsidRPr="00EE6E73">
        <w:t xml:space="preserve">    </w:t>
      </w:r>
      <w:r w:rsidRPr="00EE6E73">
        <w:rPr>
          <w:rFonts w:eastAsia="DengXian"/>
        </w:rPr>
        <w:t>ssb-Index-r16</w:t>
      </w:r>
      <w:r w:rsidRPr="00EE6E73">
        <w:t xml:space="preserve">                        </w:t>
      </w:r>
      <w:r w:rsidRPr="00EE6E73">
        <w:rPr>
          <w:rFonts w:eastAsia="DengXian"/>
        </w:rPr>
        <w:t>SSB-Index,</w:t>
      </w:r>
    </w:p>
    <w:p w14:paraId="09FA8A97" w14:textId="77777777" w:rsidR="004364F8" w:rsidRPr="00EE6E73" w:rsidRDefault="004364F8" w:rsidP="004364F8">
      <w:pPr>
        <w:pStyle w:val="PL"/>
      </w:pPr>
      <w:r w:rsidRPr="00EE6E73">
        <w:t xml:space="preserve">    </w:t>
      </w:r>
      <w:r w:rsidRPr="00EE6E73">
        <w:rPr>
          <w:rFonts w:eastAsia="DengXian"/>
        </w:rPr>
        <w:t>numberOfPreamblesSentOnSSB-r16</w:t>
      </w:r>
      <w:r w:rsidRPr="00EE6E73">
        <w:t xml:space="preserve">       </w:t>
      </w:r>
      <w:r w:rsidRPr="00EE6E73">
        <w:rPr>
          <w:color w:val="993366"/>
        </w:rPr>
        <w:t>INTEGER</w:t>
      </w:r>
      <w:r w:rsidRPr="00EE6E73">
        <w:t xml:space="preserve"> (1..200),</w:t>
      </w:r>
    </w:p>
    <w:p w14:paraId="6BA37A73" w14:textId="77777777" w:rsidR="004364F8" w:rsidRPr="00EE6E73" w:rsidRDefault="004364F8" w:rsidP="004364F8">
      <w:pPr>
        <w:pStyle w:val="PL"/>
      </w:pPr>
      <w:r w:rsidRPr="00EE6E73">
        <w:t xml:space="preserve">    perRAAttemptInfoList-r16             PerRAAttemptInfoList-r16</w:t>
      </w:r>
    </w:p>
    <w:p w14:paraId="799D856F" w14:textId="77777777" w:rsidR="004364F8" w:rsidRPr="00EE6E73" w:rsidRDefault="004364F8" w:rsidP="004364F8">
      <w:pPr>
        <w:pStyle w:val="PL"/>
        <w:rPr>
          <w:rFonts w:eastAsia="DengXian"/>
        </w:rPr>
      </w:pPr>
      <w:r w:rsidRPr="00EE6E73">
        <w:rPr>
          <w:rFonts w:eastAsia="DengXian"/>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DengXian"/>
        </w:rPr>
      </w:pPr>
      <w:r w:rsidRPr="00EE6E73">
        <w:rPr>
          <w:rFonts w:eastAsia="DengXian"/>
        </w:rPr>
        <w:t>PerRASSBInfo-v1800 ::=</w:t>
      </w:r>
      <w:r w:rsidRPr="00EE6E73">
        <w:t xml:space="preserve">               </w:t>
      </w:r>
      <w:r w:rsidRPr="00EE6E73">
        <w:rPr>
          <w:color w:val="993366"/>
        </w:rPr>
        <w:t>SEQUENCE</w:t>
      </w:r>
      <w:r w:rsidRPr="00EE6E73">
        <w:t xml:space="preserve"> </w:t>
      </w:r>
      <w:r w:rsidRPr="00EE6E73">
        <w:rPr>
          <w:rFonts w:eastAsia="DengXian"/>
        </w:rPr>
        <w:t>{</w:t>
      </w:r>
    </w:p>
    <w:p w14:paraId="0D5BAC27" w14:textId="77777777" w:rsidR="004364F8" w:rsidRPr="00EE6E73" w:rsidRDefault="004364F8" w:rsidP="004364F8">
      <w:pPr>
        <w:pStyle w:val="PL"/>
        <w:rPr>
          <w:rFonts w:eastAsia="DengXian"/>
        </w:rPr>
      </w:pPr>
      <w:r w:rsidRPr="00EE6E73">
        <w:t xml:space="preserve">    allPreamblesBlocked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DengXian"/>
        </w:rPr>
      </w:pPr>
      <w:r w:rsidRPr="00EE6E73">
        <w:t xml:space="preserve">    ...</w:t>
      </w:r>
    </w:p>
    <w:p w14:paraId="56C25E6C" w14:textId="77777777" w:rsidR="004364F8" w:rsidRPr="00EE6E73" w:rsidRDefault="004364F8" w:rsidP="004364F8">
      <w:pPr>
        <w:pStyle w:val="PL"/>
        <w:rPr>
          <w:rFonts w:eastAsia="DengXian"/>
        </w:rPr>
      </w:pPr>
      <w:r w:rsidRPr="00EE6E73">
        <w:rPr>
          <w:rFonts w:eastAsia="DengXian"/>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DengXian"/>
        </w:rPr>
      </w:pPr>
      <w:r w:rsidRPr="00EE6E73">
        <w:rPr>
          <w:rFonts w:eastAsia="DengXian"/>
        </w:rPr>
        <w:t>PerRACSI-RSInfo-r16 ::=</w:t>
      </w:r>
      <w:r w:rsidRPr="00EE6E73">
        <w:t xml:space="preserve">              </w:t>
      </w:r>
      <w:r w:rsidRPr="00EE6E73">
        <w:rPr>
          <w:color w:val="993366"/>
        </w:rPr>
        <w:t>SEQUENCE</w:t>
      </w:r>
      <w:r w:rsidRPr="00EE6E73">
        <w:t xml:space="preserve"> </w:t>
      </w:r>
      <w:r w:rsidRPr="00EE6E73">
        <w:rPr>
          <w:rFonts w:eastAsia="DengXian"/>
        </w:rPr>
        <w:t>{</w:t>
      </w:r>
    </w:p>
    <w:p w14:paraId="00EE34D6" w14:textId="77777777" w:rsidR="004364F8" w:rsidRPr="00EE6E73" w:rsidRDefault="004364F8" w:rsidP="004364F8">
      <w:pPr>
        <w:pStyle w:val="PL"/>
        <w:rPr>
          <w:rFonts w:eastAsia="DengXian"/>
        </w:rPr>
      </w:pPr>
      <w:r w:rsidRPr="00EE6E73">
        <w:t xml:space="preserve">    </w:t>
      </w:r>
      <w:r w:rsidRPr="00EE6E73">
        <w:rPr>
          <w:rFonts w:eastAsia="DengXian"/>
        </w:rPr>
        <w:t>csi-RS-Index-r16</w:t>
      </w:r>
      <w:r w:rsidRPr="00EE6E73">
        <w:t xml:space="preserve">                     CSI-RS-Index</w:t>
      </w:r>
      <w:r w:rsidRPr="00EE6E73">
        <w:rPr>
          <w:rFonts w:eastAsia="DengXian"/>
        </w:rPr>
        <w:t>,</w:t>
      </w:r>
    </w:p>
    <w:p w14:paraId="4D6DB73B" w14:textId="77777777" w:rsidR="004364F8" w:rsidRPr="00EE6E73" w:rsidRDefault="004364F8" w:rsidP="004364F8">
      <w:pPr>
        <w:pStyle w:val="PL"/>
      </w:pPr>
      <w:r w:rsidRPr="00EE6E73">
        <w:t xml:space="preserve">    </w:t>
      </w:r>
      <w:r w:rsidRPr="00EE6E73">
        <w:rPr>
          <w:rFonts w:eastAsia="DengXian"/>
        </w:rPr>
        <w:t>numberOfPreamblesSentOnCSI-RS-r16</w:t>
      </w:r>
      <w:r w:rsidRPr="00EE6E73">
        <w:t xml:space="preserve">    </w:t>
      </w:r>
      <w:r w:rsidRPr="00EE6E73">
        <w:rPr>
          <w:color w:val="993366"/>
        </w:rPr>
        <w:t>INTEGER</w:t>
      </w:r>
      <w:r w:rsidRPr="00EE6E73">
        <w:t xml:space="preserve"> (1..200)</w:t>
      </w:r>
    </w:p>
    <w:p w14:paraId="051B22D6" w14:textId="77777777" w:rsidR="004364F8" w:rsidRPr="00EE6E73" w:rsidRDefault="004364F8" w:rsidP="004364F8">
      <w:pPr>
        <w:pStyle w:val="PL"/>
        <w:rPr>
          <w:rFonts w:eastAsia="DengXian"/>
        </w:rPr>
      </w:pPr>
      <w:r w:rsidRPr="00EE6E73">
        <w:rPr>
          <w:rFonts w:eastAsia="DengXian"/>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 xml:space="preserve">PerRACSI-RSInfo-v1660 ::=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(1..96)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DengXian"/>
        </w:rPr>
      </w:pPr>
      <w:r w:rsidRPr="00EE6E73">
        <w:rPr>
          <w:rFonts w:eastAsia="DengXian"/>
        </w:rPr>
        <w:t>PerRACSI-RSInfo-v1800 ::=</w:t>
      </w:r>
      <w:r w:rsidRPr="00EE6E73">
        <w:t xml:space="preserve">            </w:t>
      </w:r>
      <w:r w:rsidRPr="00EE6E73">
        <w:rPr>
          <w:color w:val="993366"/>
        </w:rPr>
        <w:t>SEQUENCE</w:t>
      </w:r>
      <w:r w:rsidRPr="00EE6E73">
        <w:t xml:space="preserve"> </w:t>
      </w:r>
      <w:r w:rsidRPr="00EE6E73">
        <w:rPr>
          <w:rFonts w:eastAsia="DengXian"/>
        </w:rPr>
        <w:t>{</w:t>
      </w:r>
    </w:p>
    <w:p w14:paraId="1E842479" w14:textId="77777777" w:rsidR="004364F8" w:rsidRPr="00EE6E73" w:rsidRDefault="004364F8" w:rsidP="004364F8">
      <w:pPr>
        <w:pStyle w:val="PL"/>
        <w:rPr>
          <w:rFonts w:eastAsia="DengXian"/>
        </w:rPr>
      </w:pPr>
      <w:r w:rsidRPr="00EE6E73">
        <w:t xml:space="preserve">    allPreamblesBlocked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DengXian"/>
        </w:rPr>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DengXian"/>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 xml:space="preserve">PerRAAttemptInfoList-r16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 xml:space="preserve">PerRAAttemptInfo-r16 ::=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DengXian"/>
        </w:rPr>
      </w:pPr>
    </w:p>
    <w:p w14:paraId="6BF0C580" w14:textId="77777777" w:rsidR="004364F8" w:rsidRPr="00EE6E73" w:rsidRDefault="004364F8" w:rsidP="004364F8">
      <w:pPr>
        <w:pStyle w:val="PL"/>
      </w:pPr>
      <w:r w:rsidRPr="00EE6E73">
        <w:t>SIB-Type-r17</w:t>
      </w:r>
      <w:r w:rsidRPr="00EE6E73">
        <w:rPr>
          <w:rFonts w:eastAsia="DengXian"/>
        </w:rPr>
        <w:t xml:space="preserve"> ::=</w:t>
      </w:r>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EE6E73" w:rsidRDefault="004364F8" w:rsidP="004364F8">
      <w:pPr>
        <w:pStyle w:val="PL"/>
        <w:rPr>
          <w:rFonts w:eastAsia="DengXian"/>
        </w:rPr>
      </w:pPr>
      <w:r w:rsidRPr="00EE6E73">
        <w:t xml:space="preserve">                             sibType13, sibType14, posSIB-v1810, spare5, spare4, spare3, spare2, spare1</w:t>
      </w:r>
      <w:r w:rsidRPr="00EE6E73">
        <w:rPr>
          <w:rFonts w:eastAsia="DengXian"/>
        </w:rPr>
        <w:t>}</w:t>
      </w:r>
    </w:p>
    <w:p w14:paraId="34CCE051" w14:textId="77777777" w:rsidR="004364F8" w:rsidRPr="00EE6E73" w:rsidRDefault="004364F8" w:rsidP="004364F8">
      <w:pPr>
        <w:pStyle w:val="PL"/>
        <w:rPr>
          <w:rFonts w:eastAsia="DengXian"/>
        </w:rPr>
      </w:pPr>
    </w:p>
    <w:p w14:paraId="32C6577F" w14:textId="77777777" w:rsidR="004364F8" w:rsidRPr="00EE6E73" w:rsidRDefault="004364F8" w:rsidP="004364F8">
      <w:pPr>
        <w:pStyle w:val="PL"/>
        <w:rPr>
          <w:rFonts w:eastAsia="DengXian"/>
        </w:rPr>
      </w:pPr>
      <w:r w:rsidRPr="00EE6E73">
        <w:rPr>
          <w:rFonts w:eastAsia="DengXian"/>
        </w:rPr>
        <w:t xml:space="preserve">SIB-Type-r18 ::= </w:t>
      </w:r>
      <w:r w:rsidRPr="00EE6E73">
        <w:rPr>
          <w:rFonts w:eastAsia="DengXian"/>
          <w:color w:val="993366"/>
        </w:rPr>
        <w:t>ENUMERATED</w:t>
      </w:r>
      <w:r w:rsidRPr="00EE6E73">
        <w:rPr>
          <w:rFonts w:eastAsia="DengXian"/>
        </w:rPr>
        <w:t xml:space="preserve"> {sibType15, sibType16, sibType17, sibType18, sibType19, sibType20,</w:t>
      </w:r>
    </w:p>
    <w:p w14:paraId="7E177554" w14:textId="77777777" w:rsidR="004364F8" w:rsidRPr="00EE6E73" w:rsidRDefault="004364F8" w:rsidP="004364F8">
      <w:pPr>
        <w:pStyle w:val="PL"/>
        <w:rPr>
          <w:rFonts w:eastAsia="DengXian"/>
        </w:rPr>
      </w:pPr>
      <w:r w:rsidRPr="00EE6E73">
        <w:rPr>
          <w:rFonts w:eastAsia="DengXian"/>
        </w:rPr>
        <w:t xml:space="preserve">                             sibType21, sibType22, sibType23, sibType24, sibType25, spare5, spare4,</w:t>
      </w:r>
    </w:p>
    <w:p w14:paraId="64FD21AE" w14:textId="77777777" w:rsidR="004364F8" w:rsidRPr="00EE6E73" w:rsidRDefault="004364F8" w:rsidP="004364F8">
      <w:pPr>
        <w:pStyle w:val="PL"/>
      </w:pPr>
      <w:r w:rsidRPr="00EE6E73">
        <w:rPr>
          <w:rFonts w:eastAsia="DengXian"/>
        </w:rPr>
        <w:t xml:space="preserve">                             spare3, spare2, spare1}</w:t>
      </w:r>
    </w:p>
    <w:p w14:paraId="5E020E50" w14:textId="77777777" w:rsidR="004364F8" w:rsidRPr="00EE6E73" w:rsidRDefault="004364F8" w:rsidP="004364F8">
      <w:pPr>
        <w:pStyle w:val="PL"/>
        <w:rPr>
          <w:rFonts w:eastAsia="DengXian"/>
        </w:rPr>
      </w:pPr>
    </w:p>
    <w:p w14:paraId="0FEC07CE" w14:textId="77777777" w:rsidR="004364F8" w:rsidRPr="00EE6E73" w:rsidRDefault="004364F8" w:rsidP="004364F8">
      <w:pPr>
        <w:pStyle w:val="PL"/>
      </w:pPr>
      <w:r w:rsidRPr="00EE6E73">
        <w:t xml:space="preserve">RLF-Report-r16 ::=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CGI-InfoEUTRALogging</w:t>
      </w:r>
    </w:p>
    <w:p w14:paraId="58BF3B8F" w14:textId="77777777" w:rsidR="004364F8" w:rsidRPr="00EE6E73" w:rsidRDefault="004364F8" w:rsidP="004364F8">
      <w:pPr>
        <w:pStyle w:val="PL"/>
      </w:pPr>
      <w:r w:rsidRPr="00EE6E73">
        <w:t xml:space="preserve">        }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DengXian"/>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CGI-InfoEUTRALogging,</w:t>
      </w:r>
    </w:p>
    <w:p w14:paraId="309F20BC" w14:textId="77777777" w:rsidR="004364F8" w:rsidRPr="00EE6E73" w:rsidRDefault="004364F8" w:rsidP="004364F8">
      <w:pPr>
        <w:pStyle w:val="PL"/>
      </w:pPr>
      <w:r w:rsidRPr="00EE6E73">
        <w:t xml:space="preserve">                pci-arfcn-r16                    PCI-ARFCN-EUTRA-r16</w:t>
      </w:r>
    </w:p>
    <w:p w14:paraId="63B7A336" w14:textId="77777777" w:rsidR="004364F8" w:rsidRPr="00EE6E73" w:rsidRDefault="004364F8" w:rsidP="004364F8">
      <w:pPr>
        <w:pStyle w:val="PL"/>
      </w:pPr>
      <w:r w:rsidRPr="00EE6E73">
        <w:t xml:space="preserve">            }</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CGI-InfoEUTRALogging</w:t>
      </w:r>
    </w:p>
    <w:p w14:paraId="5398460E" w14:textId="77777777" w:rsidR="004364F8" w:rsidRPr="00EE6E73" w:rsidRDefault="004364F8" w:rsidP="004364F8">
      <w:pPr>
        <w:pStyle w:val="PL"/>
      </w:pPr>
      <w:r w:rsidRPr="00EE6E73">
        <w:t xml:space="preserve">        }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TimeUntilReconnection-r16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(0..1023)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TimeSinceFailure-r16,</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{rlf, hof},</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randomAccessProblem, rlc-MaxNumRetx,</w:t>
      </w:r>
    </w:p>
    <w:p w14:paraId="207F2539" w14:textId="77777777" w:rsidR="004364F8" w:rsidRPr="00EE6E73" w:rsidRDefault="004364F8" w:rsidP="004364F8">
      <w:pPr>
        <w:pStyle w:val="PL"/>
      </w:pPr>
      <w:r w:rsidRPr="00EE6E73">
        <w:t xml:space="preserve">                                                         beamFailureRecoveryFailure, lbtFailure-r16,</w:t>
      </w:r>
    </w:p>
    <w:p w14:paraId="48C3AFA2" w14:textId="77777777" w:rsidR="004364F8" w:rsidRPr="00EE6E73" w:rsidRDefault="004364F8" w:rsidP="004364F8">
      <w:pPr>
        <w:pStyle w:val="PL"/>
      </w:pPr>
      <w:r w:rsidRPr="00EE6E73">
        <w:t xml:space="preserve">                                                         bh-rlfRecoveryFailure, t312-expiry-r17, spare1},</w:t>
      </w:r>
    </w:p>
    <w:p w14:paraId="1635AEF9" w14:textId="77777777" w:rsidR="004364F8" w:rsidRPr="00EE6E73" w:rsidRDefault="004364F8" w:rsidP="004364F8">
      <w:pPr>
        <w:pStyle w:val="PL"/>
      </w:pPr>
      <w:r w:rsidRPr="00EE6E73">
        <w:t xml:space="preserve">        locationInfo-r16                     LocationInfo-r16                                    </w:t>
      </w:r>
      <w:r w:rsidRPr="00EE6E73">
        <w:rPr>
          <w:color w:val="993366"/>
        </w:rPr>
        <w:t>OPTIONAL</w:t>
      </w:r>
      <w:r w:rsidRPr="00EE6E73">
        <w:rPr>
          <w:rFonts w:eastAsia="DengXian"/>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{true}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RA-InformationCommon-r16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{cho,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TimeConnSourceDAPS-Failure-r17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72E41C18" w14:textId="77777777" w:rsidR="004364F8" w:rsidRPr="00EE6E73" w:rsidRDefault="004364F8" w:rsidP="004364F8">
      <w:pPr>
        <w:pStyle w:val="PL"/>
      </w:pPr>
      <w:r w:rsidRPr="00EE6E73">
        <w:lastRenderedPageBreak/>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ChoCandidateCellList-r17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scg-Deactivated, spare2, spare1}  </w:t>
      </w:r>
      <w:r w:rsidRPr="00EE6E73">
        <w:rPr>
          <w:color w:val="993366"/>
        </w:rPr>
        <w:t>OPTIONAL</w:t>
      </w:r>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-Expiry, randomAccessProblem, rlc-MaxNumRetx,</w:t>
      </w:r>
    </w:p>
    <w:p w14:paraId="2A40EAA4" w14:textId="77777777" w:rsidR="004364F8" w:rsidRPr="00EE6E73" w:rsidRDefault="004364F8" w:rsidP="004364F8">
      <w:pPr>
        <w:pStyle w:val="PL"/>
        <w:rPr>
          <w:rFonts w:eastAsia="Malgun Gothic"/>
        </w:rPr>
      </w:pPr>
      <w:r w:rsidRPr="00EE6E73">
        <w:rPr>
          <w:rFonts w:eastAsia="Malgun Gothic"/>
        </w:rPr>
        <w:t xml:space="preserve">                                                         synchReconfigFailureSCG, scg-ReconfigFailure,</w:t>
      </w:r>
    </w:p>
    <w:p w14:paraId="177666E1" w14:textId="77777777" w:rsidR="004364F8" w:rsidRPr="00EE6E73" w:rsidRDefault="004364F8" w:rsidP="004364F8">
      <w:pPr>
        <w:pStyle w:val="PL"/>
      </w:pPr>
      <w:r w:rsidRPr="00EE6E73">
        <w:rPr>
          <w:rFonts w:eastAsia="Malgun Gothic"/>
        </w:rPr>
        <w:t xml:space="preserve">                                                         srb3-IntegrityFailure, scg-lbtFailure, beamFailureRecoveryFailure,</w:t>
      </w:r>
    </w:p>
    <w:p w14:paraId="34557C4A" w14:textId="77777777" w:rsidR="004364F8" w:rsidRPr="00EE6E73" w:rsidRDefault="004364F8" w:rsidP="004364F8">
      <w:pPr>
        <w:pStyle w:val="PL"/>
      </w:pPr>
      <w:r w:rsidRPr="00EE6E73">
        <w:t xml:space="preserve">                                                         t312-Expiry, bh-RLF</w:t>
      </w:r>
      <w:r w:rsidRPr="00EE6E73">
        <w:rPr>
          <w:rFonts w:eastAsia="Malgun Gothic"/>
        </w:rPr>
        <w:t xml:space="preserve">, beamFailure, spare5, spare4, spare3, spare2, spare1 </w:t>
      </w:r>
      <w:r w:rsidRPr="00EE6E73">
        <w:t>}</w:t>
      </w:r>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ElapsedTimeSCG-Failure-r18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{true}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ElapsedTimeT316-r18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{true}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failedPCellId-EUTRA                  CGI-InfoEUTRALogging,</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 xml:space="preserve">SuccessHO-Report-r17 ::=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DengXian"/>
        </w:rPr>
        <w:t>rlf-InSourceDAPS-r17</w:t>
      </w:r>
      <w:r w:rsidRPr="00EE6E73">
        <w:t xml:space="preserve">                     </w:t>
      </w:r>
      <w:r w:rsidRPr="00EE6E73">
        <w:rPr>
          <w:color w:val="993366"/>
        </w:rPr>
        <w:t>ENUMERATED</w:t>
      </w:r>
      <w:r w:rsidRPr="00EE6E73">
        <w:t xml:space="preserve"> {true}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                                                                                            </w:t>
      </w:r>
      <w:r w:rsidRPr="00EE6E73">
        <w:rPr>
          <w:color w:val="993366"/>
        </w:rPr>
        <w:t>OPTIONAL</w:t>
      </w:r>
      <w:r w:rsidRPr="00EE6E73">
        <w:t>,</w:t>
      </w:r>
    </w:p>
    <w:p w14:paraId="4748C834" w14:textId="77777777" w:rsidR="004364F8" w:rsidRPr="00EE6E73" w:rsidRDefault="004364F8" w:rsidP="004364F8">
      <w:pPr>
        <w:pStyle w:val="PL"/>
        <w:rPr>
          <w:rFonts w:eastAsia="DengXian"/>
        </w:rPr>
      </w:pPr>
      <w:r w:rsidRPr="00EE6E73">
        <w:t xml:space="preserve">    locationInfo-r17                         LocationInfo-r16                                    </w:t>
      </w:r>
      <w:r w:rsidRPr="00EE6E73">
        <w:rPr>
          <w:color w:val="993366"/>
        </w:rPr>
        <w:t>OPTIONAL</w:t>
      </w:r>
      <w:r w:rsidRPr="00EE6E73">
        <w:rPr>
          <w:rFonts w:eastAsia="DengXian"/>
        </w:rPr>
        <w:t>,</w:t>
      </w:r>
    </w:p>
    <w:p w14:paraId="4E354BD4"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SHR-Cause-r17                                       </w:t>
      </w:r>
      <w:r w:rsidRPr="00EE6E73">
        <w:rPr>
          <w:color w:val="993366"/>
        </w:rPr>
        <w:t>OPTIONAL</w:t>
      </w:r>
      <w:r w:rsidRPr="00EE6E73">
        <w:t>,</w:t>
      </w:r>
    </w:p>
    <w:p w14:paraId="528BE402" w14:textId="77777777" w:rsidR="004364F8" w:rsidRPr="00EE6E73" w:rsidRDefault="004364F8" w:rsidP="004364F8">
      <w:pPr>
        <w:pStyle w:val="PL"/>
        <w:rPr>
          <w:rFonts w:eastAsia="DengXian"/>
        </w:rPr>
      </w:pPr>
      <w:r w:rsidRPr="00EE6E73">
        <w:lastRenderedPageBreak/>
        <w:t xml:space="preserve">    </w:t>
      </w:r>
      <w:r w:rsidRPr="00EE6E73">
        <w:rPr>
          <w:rFonts w:eastAsia="SimSun"/>
        </w:rPr>
        <w:t>ra-InformationCommon-r17</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BB710E5" w14:textId="77777777" w:rsidR="004364F8" w:rsidRPr="00EE6E73" w:rsidRDefault="004364F8" w:rsidP="004364F8">
      <w:pPr>
        <w:pStyle w:val="PL"/>
      </w:pPr>
      <w:r w:rsidRPr="00EE6E73">
        <w:t xml:space="preserve">    </w:t>
      </w:r>
      <w:r w:rsidRPr="00EE6E73">
        <w:rPr>
          <w:rFonts w:eastAsia="DengXian"/>
        </w:rPr>
        <w:t>upInterruptionTimeAtHO-r17</w:t>
      </w:r>
      <w:r w:rsidRPr="00EE6E73">
        <w:t xml:space="preserve">               </w:t>
      </w:r>
      <w:r w:rsidRPr="00EE6E73">
        <w:rPr>
          <w:rFonts w:eastAsia="DengXian"/>
        </w:rPr>
        <w:t>UPInterruptionTimeAtHO-r17</w:t>
      </w:r>
      <w:r w:rsidRPr="00EE6E73">
        <w:t xml:space="preserve">                          </w:t>
      </w:r>
      <w:r w:rsidRPr="00EE6E73">
        <w:rPr>
          <w:rFonts w:eastAsia="DengXian"/>
          <w:color w:val="993366"/>
        </w:rPr>
        <w:t>OPTIONAL</w:t>
      </w:r>
      <w:r w:rsidRPr="00EE6E73">
        <w:rPr>
          <w:rFonts w:eastAsia="DengXian"/>
        </w:rPr>
        <w:t>,</w:t>
      </w:r>
    </w:p>
    <w:p w14:paraId="190FF7D0" w14:textId="77777777" w:rsidR="004364F8" w:rsidRPr="00EE6E73" w:rsidRDefault="004364F8" w:rsidP="004364F8">
      <w:pPr>
        <w:pStyle w:val="PL"/>
      </w:pPr>
      <w:r w:rsidRPr="00EE6E73">
        <w:t xml:space="preserve">    c-RNTI-r17                               RNTI-Value                                          </w:t>
      </w:r>
      <w:r w:rsidRPr="00EE6E73">
        <w:rPr>
          <w:rFonts w:eastAsia="DengXian"/>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SimSun"/>
        </w:rPr>
        <w:t>targetCell-PCI-ARFCN-r17</w:t>
      </w:r>
      <w:r w:rsidRPr="00EE6E73">
        <w:t xml:space="preserve">                 </w:t>
      </w:r>
      <w:r w:rsidRPr="00EE6E73">
        <w:rPr>
          <w:rFonts w:eastAsia="SimSun"/>
        </w:rPr>
        <w:t>PCI-ARFCN-NR-r16</w:t>
      </w:r>
      <w:r w:rsidRPr="00EE6E73">
        <w:t xml:space="preserve">                                    </w:t>
      </w:r>
      <w:r w:rsidRPr="00EE6E73">
        <w:rPr>
          <w:rFonts w:eastAsia="DengXian"/>
          <w:color w:val="993366"/>
        </w:rPr>
        <w:t>OPTIONAL</w:t>
      </w:r>
    </w:p>
    <w:p w14:paraId="0C5C4B5E" w14:textId="77777777" w:rsidR="004364F8" w:rsidRPr="00EE6E73" w:rsidRDefault="004364F8" w:rsidP="004364F8">
      <w:pPr>
        <w:pStyle w:val="PL"/>
      </w:pPr>
      <w:r w:rsidRPr="00EE6E73">
        <w:t xml:space="preserve">    </w:t>
      </w:r>
      <w:r w:rsidRPr="00EE6E73">
        <w:rPr>
          <w:rFonts w:eastAsia="SimSun"/>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EE6E73" w:rsidRDefault="004364F8" w:rsidP="004364F8">
      <w:pPr>
        <w:pStyle w:val="PL"/>
      </w:pPr>
      <w:r w:rsidRPr="00EE6E73">
        <w:t xml:space="preserve">            pci-arfcn-r18                            PCI-ARFCN-EUTRA-r16</w:t>
      </w:r>
    </w:p>
    <w:p w14:paraId="7E99E5DA" w14:textId="77777777" w:rsidR="004364F8" w:rsidRPr="00EE6E73" w:rsidRDefault="004364F8" w:rsidP="004364F8">
      <w:pPr>
        <w:pStyle w:val="PL"/>
      </w:pPr>
      <w:r w:rsidRPr="00EE6E73">
        <w:t xml:space="preserve">        },</w:t>
      </w:r>
    </w:p>
    <w:p w14:paraId="7113CADD" w14:textId="77777777" w:rsidR="004364F8" w:rsidRPr="00EE6E73" w:rsidRDefault="004364F8" w:rsidP="004364F8">
      <w:pPr>
        <w:pStyle w:val="PL"/>
      </w:pPr>
      <w:r w:rsidRPr="00EE6E73">
        <w:t xml:space="preserve">        targetCellMeas-r18                       MeasQuantityResultsEUTRA                       </w:t>
      </w:r>
      <w:r w:rsidRPr="00EE6E73">
        <w:rPr>
          <w:color w:val="993366"/>
        </w:rPr>
        <w:t>OPTIONAL</w:t>
      </w:r>
    </w:p>
    <w:p w14:paraId="1F5A6511" w14:textId="77777777" w:rsidR="004364F8" w:rsidRPr="00EE6E73" w:rsidRDefault="004364F8" w:rsidP="004364F8">
      <w:pPr>
        <w:pStyle w:val="PL"/>
      </w:pPr>
      <w:r w:rsidRPr="00EE6E73">
        <w:t xml:space="preserve">    }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218625B9" w14:textId="77777777" w:rsidR="004364F8" w:rsidRPr="00EE6E73" w:rsidRDefault="004364F8" w:rsidP="004364F8">
      <w:pPr>
        <w:pStyle w:val="PL"/>
      </w:pPr>
      <w:r w:rsidRPr="00EE6E73">
        <w:t xml:space="preserve">    eutra-C-RNTI-r18                             EUTRA-C-RNTI                                   </w:t>
      </w:r>
      <w:r w:rsidRPr="00EE6E73">
        <w:rPr>
          <w:color w:val="993366"/>
        </w:rPr>
        <w:t>OPTIONAL</w:t>
      </w:r>
      <w:r w:rsidRPr="00EE6E73">
        <w:t>,</w:t>
      </w:r>
    </w:p>
    <w:p w14:paraId="3261E6E6" w14:textId="77777777" w:rsidR="004364F8" w:rsidRPr="00EE6E73" w:rsidRDefault="004364F8" w:rsidP="004364F8">
      <w:pPr>
        <w:pStyle w:val="PL"/>
      </w:pPr>
      <w:r w:rsidRPr="00EE6E73">
        <w:t xml:space="preserve">    timeSinceSHR-r18                             TimeSinceSHR-r18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 xml:space="preserve">SuccessPSCell-Report-r18 ::=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EE6E73" w:rsidRDefault="004364F8" w:rsidP="004364F8">
      <w:pPr>
        <w:pStyle w:val="PL"/>
      </w:pPr>
      <w:r w:rsidRPr="00EE6E73">
        <w:t xml:space="preserve">            pci-arfcn-r18                            PCI-ARFCN-EUTRA-r16</w:t>
      </w:r>
    </w:p>
    <w:p w14:paraId="75DCD885" w14:textId="77777777" w:rsidR="004364F8" w:rsidRPr="00EE6E73" w:rsidRDefault="004364F8" w:rsidP="004364F8">
      <w:pPr>
        <w:pStyle w:val="PL"/>
      </w:pPr>
      <w:r w:rsidRPr="00EE6E73">
        <w:t xml:space="preserve">        },</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EE6E73" w:rsidRDefault="004364F8" w:rsidP="004364F8">
      <w:pPr>
        <w:pStyle w:val="PL"/>
      </w:pPr>
      <w:r w:rsidRPr="00EE6E73">
        <w:t xml:space="preserve">                cellGlobalId-r18                     CGI-Info-Logging-r16,</w:t>
      </w:r>
    </w:p>
    <w:p w14:paraId="4FDA414C" w14:textId="77777777" w:rsidR="004364F8" w:rsidRPr="00EE6E73" w:rsidRDefault="004364F8" w:rsidP="004364F8">
      <w:pPr>
        <w:pStyle w:val="PL"/>
      </w:pPr>
      <w:r w:rsidRPr="00EE6E73">
        <w:t xml:space="preserve">                pci-arfcn-r18                        PCI-ARFCN-NR-r16</w:t>
      </w:r>
    </w:p>
    <w:p w14:paraId="0307E192" w14:textId="77777777" w:rsidR="004364F8" w:rsidRPr="00EE6E73" w:rsidRDefault="004364F8" w:rsidP="004364F8">
      <w:pPr>
        <w:pStyle w:val="PL"/>
      </w:pPr>
      <w:r w:rsidRPr="00EE6E73">
        <w:t xml:space="preserve">        },</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SPR-Cause-r18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TimeSinceCPAC-Reconfig-r18                          </w:t>
      </w:r>
      <w:r w:rsidRPr="00EE6E73">
        <w:rPr>
          <w:color w:val="993366"/>
        </w:rPr>
        <w:t>OPTIONAL</w:t>
      </w:r>
      <w:r w:rsidRPr="00EE6E73">
        <w:t>,</w:t>
      </w:r>
    </w:p>
    <w:p w14:paraId="0F4C977D" w14:textId="77777777" w:rsidR="004364F8" w:rsidRPr="00EE6E73" w:rsidRDefault="004364F8" w:rsidP="004364F8">
      <w:pPr>
        <w:pStyle w:val="PL"/>
        <w:rPr>
          <w:rFonts w:eastAsia="DengXian"/>
        </w:rPr>
      </w:pPr>
      <w:r w:rsidRPr="00EE6E73">
        <w:t xml:space="preserve">    locationInfo-r18                         LocationInfo-r16                                    </w:t>
      </w:r>
      <w:r w:rsidRPr="00EE6E73">
        <w:rPr>
          <w:color w:val="993366"/>
        </w:rPr>
        <w:t>OPTIONAL</w:t>
      </w:r>
      <w:r w:rsidRPr="00EE6E73">
        <w:rPr>
          <w:rFonts w:eastAsia="DengXian"/>
        </w:rPr>
        <w:t>,</w:t>
      </w:r>
    </w:p>
    <w:p w14:paraId="085C53DB" w14:textId="77777777" w:rsidR="004364F8" w:rsidRPr="00EE6E73" w:rsidRDefault="004364F8" w:rsidP="004364F8">
      <w:pPr>
        <w:pStyle w:val="PL"/>
        <w:rPr>
          <w:rFonts w:eastAsia="DengXian"/>
        </w:rPr>
      </w:pPr>
      <w:r w:rsidRPr="00EE6E73">
        <w:t xml:space="preserve">    </w:t>
      </w:r>
      <w:r w:rsidRPr="00EE6E73">
        <w:rPr>
          <w:rFonts w:eastAsia="SimSun"/>
        </w:rPr>
        <w:t>ra-InformationCommon-r18</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w:t>
      </w:r>
    </w:p>
    <w:p w14:paraId="62C92A90" w14:textId="77777777" w:rsidR="004364F8" w:rsidRPr="00EE6E73" w:rsidRDefault="004364F8" w:rsidP="004364F8">
      <w:pPr>
        <w:pStyle w:val="PL"/>
        <w:rPr>
          <w:rFonts w:eastAsia="DengXian"/>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 xml:space="preserve">MeasResultNeighFreqListRSSI-r18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 xml:space="preserve">MeasResultNeighFreqRSSI-r18 ::=          </w:t>
      </w:r>
      <w:r w:rsidRPr="00EE6E73">
        <w:rPr>
          <w:color w:val="993366"/>
        </w:rPr>
        <w:t>SEQUENCE</w:t>
      </w:r>
      <w:r w:rsidRPr="00EE6E73">
        <w:t xml:space="preserve"> {</w:t>
      </w:r>
    </w:p>
    <w:p w14:paraId="51E19130" w14:textId="77777777" w:rsidR="004364F8" w:rsidRPr="00EE6E73" w:rsidRDefault="004364F8" w:rsidP="004364F8">
      <w:pPr>
        <w:pStyle w:val="PL"/>
      </w:pPr>
      <w:r w:rsidRPr="00EE6E73">
        <w:lastRenderedPageBreak/>
        <w:t xml:space="preserve">    ssbFrequency-r18                         ARFCN-ValueNR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SubcarrierSpacing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ARFCN-ValueNR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 xml:space="preserve">MeasResultList2NR-r16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 xml:space="preserve">MeasResultList2EUTRA-r16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 xml:space="preserve">MeasResult2NR-r16 ::=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ARFCN-ValueNR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ARFCN-ValueNR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MeasResultListNR</w:t>
      </w:r>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 xml:space="preserve">MeasResultListLogging2NR-r16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 xml:space="preserve">MeasResultLogging2NR-r16 ::=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ARFCN-ValueNR,</w:t>
      </w:r>
    </w:p>
    <w:p w14:paraId="02655613" w14:textId="77777777" w:rsidR="004364F8" w:rsidRPr="00EE6E73" w:rsidRDefault="004364F8" w:rsidP="004364F8">
      <w:pPr>
        <w:pStyle w:val="PL"/>
      </w:pPr>
      <w:r w:rsidRPr="00EE6E73">
        <w:t xml:space="preserve">    measResultListLoggingNR-r16          MeasResultListLoggingNR-r16</w:t>
      </w:r>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 xml:space="preserve">MeasResultListLoggingNR-r16 ::=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 xml:space="preserve">MeasResultLoggingNR-r16 ::=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PhysCellId,</w:t>
      </w:r>
    </w:p>
    <w:p w14:paraId="026A894E" w14:textId="77777777" w:rsidR="004364F8" w:rsidRPr="00EE6E73" w:rsidRDefault="004364F8" w:rsidP="004364F8">
      <w:pPr>
        <w:pStyle w:val="PL"/>
      </w:pPr>
      <w:r w:rsidRPr="00EE6E73">
        <w:t xml:space="preserve">    resultsSSB-Cell-r16                  MeasQuantityResults,</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(1..maxNrofSSBs-r16)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 xml:space="preserve">MeasResult2EUTRA-r16 ::=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ARFCN-ValueEUTRA,</w:t>
      </w:r>
    </w:p>
    <w:p w14:paraId="5EDC2327" w14:textId="77777777" w:rsidR="004364F8" w:rsidRPr="00EE6E73" w:rsidRDefault="004364F8" w:rsidP="004364F8">
      <w:pPr>
        <w:pStyle w:val="PL"/>
      </w:pPr>
      <w:r w:rsidRPr="00EE6E73">
        <w:t xml:space="preserve">    measResultList-r16                   MeasResultListEUTRA</w:t>
      </w:r>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 xml:space="preserve">MeasResultRLFNR-r16 ::=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6782E6F" w14:textId="77777777" w:rsidR="004364F8" w:rsidRPr="00EE6E73" w:rsidRDefault="004364F8" w:rsidP="004364F8">
      <w:pPr>
        <w:pStyle w:val="PL"/>
      </w:pPr>
      <w:r w:rsidRPr="00EE6E73">
        <w:t xml:space="preserve">            resultsSSB-Cell-r16                  MeasQuantityResults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MeasQuantityResults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467948D1" w14:textId="77777777" w:rsidR="004364F8" w:rsidRPr="00EE6E73" w:rsidRDefault="004364F8" w:rsidP="004364F8">
      <w:pPr>
        <w:pStyle w:val="PL"/>
      </w:pPr>
      <w:r w:rsidRPr="00EE6E73">
        <w:t xml:space="preserve">            resultsSSB-Indexes-r16               ResultsPerSSB-IndexList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ResultsPerCSI-RS-IndexList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3320A214" w14:textId="77777777" w:rsidR="004364F8" w:rsidRPr="00EE6E73" w:rsidRDefault="004364F8" w:rsidP="004364F8">
      <w:pPr>
        <w:pStyle w:val="PL"/>
      </w:pPr>
      <w:r w:rsidRPr="00EE6E73">
        <w:t xml:space="preserve">        }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 xml:space="preserve">MeasResultSuccessHONR-r17::=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r w:rsidRPr="00EE6E73">
        <w:rPr>
          <w:color w:val="993366"/>
        </w:rPr>
        <w:t>SEQUENCE</w:t>
      </w:r>
      <w:r w:rsidRPr="00EE6E73">
        <w:t>{</w:t>
      </w:r>
    </w:p>
    <w:p w14:paraId="6AD45484" w14:textId="77777777" w:rsidR="004364F8" w:rsidRPr="00EE6E73" w:rsidRDefault="004364F8" w:rsidP="004364F8">
      <w:pPr>
        <w:pStyle w:val="PL"/>
      </w:pPr>
      <w:r w:rsidRPr="00EE6E73">
        <w:lastRenderedPageBreak/>
        <w:t xml:space="preserve">            resultsSSB-Cell-r17                  MeasQuantityResults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MeasQuantityResults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r w:rsidRPr="00EE6E73">
        <w:rPr>
          <w:color w:val="993366"/>
        </w:rPr>
        <w:t>SEQUENCE</w:t>
      </w:r>
      <w:r w:rsidRPr="00EE6E73">
        <w:t>{</w:t>
      </w:r>
    </w:p>
    <w:p w14:paraId="1CF22688" w14:textId="77777777" w:rsidR="004364F8" w:rsidRPr="00EE6E73" w:rsidRDefault="004364F8" w:rsidP="004364F8">
      <w:pPr>
        <w:pStyle w:val="PL"/>
      </w:pPr>
      <w:r w:rsidRPr="00EE6E73">
        <w:t xml:space="preserve">            resultsSSB-Indexes-r17               ResultsPerSSB-IndexList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ResultsPerCSI-RS-IndexList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 xml:space="preserve">ChoCandidateCellList-r17 ::=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DengXian"/>
        </w:rPr>
      </w:pPr>
    </w:p>
    <w:p w14:paraId="54BDFEC1" w14:textId="77777777" w:rsidR="004364F8" w:rsidRPr="00EE6E73" w:rsidRDefault="004364F8" w:rsidP="004364F8">
      <w:pPr>
        <w:pStyle w:val="PL"/>
      </w:pPr>
      <w:r w:rsidRPr="00EE6E73">
        <w:rPr>
          <w:rFonts w:eastAsia="DengXian"/>
        </w:rPr>
        <w:t>ChoCandidateCell-r17 ::=</w:t>
      </w:r>
      <w:r w:rsidRPr="00EE6E73">
        <w:t xml:space="preserve">             </w:t>
      </w:r>
      <w:r w:rsidRPr="00EE6E73">
        <w:rPr>
          <w:rFonts w:eastAsia="DengXian"/>
          <w:color w:val="993366"/>
        </w:rPr>
        <w:t>CHOICE</w:t>
      </w:r>
      <w:r w:rsidRPr="00EE6E73">
        <w:rPr>
          <w:rFonts w:eastAsia="DengXian"/>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DengXian"/>
        </w:rPr>
        <w:t>SHR-Cause-r17 ::=</w:t>
      </w:r>
      <w:r w:rsidRPr="00EE6E73">
        <w:t xml:space="preserve">                    </w:t>
      </w:r>
      <w:r w:rsidRPr="00EE6E73">
        <w:rPr>
          <w:rFonts w:eastAsia="DengXian"/>
          <w:color w:val="993366"/>
        </w:rPr>
        <w:t>SEQUENCE</w:t>
      </w:r>
      <w:r w:rsidRPr="00EE6E73">
        <w:rPr>
          <w:rFonts w:eastAsia="DengXian"/>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{true}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{true}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{true}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{true}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DengXian"/>
        </w:rPr>
        <w:t>SPR-Cause-r18 ::=</w:t>
      </w:r>
      <w:r w:rsidRPr="00EE6E73">
        <w:t xml:space="preserve">                    </w:t>
      </w:r>
      <w:r w:rsidRPr="00EE6E73">
        <w:rPr>
          <w:rFonts w:eastAsia="DengXian"/>
          <w:color w:val="993366"/>
        </w:rPr>
        <w:t>SEQUENCE</w:t>
      </w:r>
      <w:r w:rsidRPr="00EE6E73">
        <w:rPr>
          <w:rFonts w:eastAsia="DengXian"/>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{true}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{true}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{true}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ins w:id="1725" w:author="Rapp_AfterRAN2#130" w:date="2025-08-08T18:22:00Z"/>
          <w:noProof/>
        </w:rPr>
      </w:pPr>
      <w:ins w:id="1726" w:author="Rapp_AfterRAN2#130" w:date="2025-08-08T18:22:00Z">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ins>
    </w:p>
    <w:p w14:paraId="7D8CD029" w14:textId="77777777" w:rsidR="007041AF" w:rsidRPr="00537C00" w:rsidRDefault="007041AF" w:rsidP="007041AF">
      <w:pPr>
        <w:pStyle w:val="PL"/>
        <w:rPr>
          <w:ins w:id="1727" w:author="Rapp_AfterRAN2#130" w:date="2025-08-08T18:22:00Z"/>
          <w:noProof/>
        </w:rPr>
      </w:pPr>
      <w:ins w:id="1728" w:author="Rapp_AfterRAN2#130" w:date="2025-08-08T18:22: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1E1AA7C3" w14:textId="77777777" w:rsidR="007041AF" w:rsidRPr="00537C00" w:rsidRDefault="007041AF" w:rsidP="007041AF">
      <w:pPr>
        <w:pStyle w:val="PL"/>
        <w:rPr>
          <w:ins w:id="1729" w:author="Rapp_AfterRAN2#130" w:date="2025-08-08T18:22:00Z"/>
          <w:noProof/>
        </w:rPr>
      </w:pPr>
      <w:ins w:id="1730" w:author="Rapp_AfterRAN2#130" w:date="2025-08-08T18:22:00Z">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7FA2A8D8" w14:textId="77777777" w:rsidR="007041AF" w:rsidRPr="00537C00" w:rsidRDefault="007041AF" w:rsidP="007041AF">
      <w:pPr>
        <w:pStyle w:val="PL"/>
        <w:rPr>
          <w:ins w:id="1731" w:author="Rapp_AfterRAN2#130" w:date="2025-08-08T18:22:00Z"/>
          <w:noProof/>
        </w:rPr>
      </w:pPr>
      <w:ins w:id="1732" w:author="Rapp_AfterRAN2#130" w:date="2025-08-08T18:22:00Z">
        <w:r w:rsidRPr="00537C00">
          <w:rPr>
            <w:noProof/>
          </w:rPr>
          <w:t xml:space="preserve">    ...</w:t>
        </w:r>
      </w:ins>
    </w:p>
    <w:p w14:paraId="1E3471D6" w14:textId="77777777" w:rsidR="007041AF" w:rsidRDefault="007041AF" w:rsidP="007041AF">
      <w:pPr>
        <w:pStyle w:val="PL"/>
        <w:rPr>
          <w:ins w:id="1733" w:author="Rapp_AfterRAN2#130" w:date="2025-08-08T18:22:00Z"/>
          <w:noProof/>
        </w:rPr>
      </w:pPr>
      <w:ins w:id="1734" w:author="Rapp_AfterRAN2#130" w:date="2025-08-08T18:22:00Z">
        <w:r w:rsidRPr="00537C00">
          <w:rPr>
            <w:noProof/>
          </w:rPr>
          <w:t>}</w:t>
        </w:r>
      </w:ins>
    </w:p>
    <w:p w14:paraId="5CFFF2E3" w14:textId="77777777" w:rsidR="007041AF" w:rsidRDefault="007041AF" w:rsidP="007041AF">
      <w:pPr>
        <w:pStyle w:val="PL"/>
        <w:rPr>
          <w:ins w:id="1735" w:author="Rapp_AfterRAN2#130" w:date="2025-08-08T18:22:00Z"/>
          <w:noProof/>
        </w:rPr>
      </w:pPr>
    </w:p>
    <w:p w14:paraId="6215C7A1" w14:textId="77777777" w:rsidR="007041AF" w:rsidRDefault="007041AF" w:rsidP="007041AF">
      <w:pPr>
        <w:pStyle w:val="PL"/>
        <w:rPr>
          <w:ins w:id="1736" w:author="Rapp_AfterRAN2#130" w:date="2025-08-08T18:22:00Z"/>
        </w:rPr>
      </w:pPr>
      <w:ins w:id="1737" w:author="Rapp_AfterRAN2#130" w:date="2025-08-08T18:22:00Z">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(1..</w:t>
        </w:r>
        <w:r w:rsidRPr="00F02BB1">
          <w:rPr>
            <w:noProof/>
          </w:rPr>
          <w:t>maxNrofServingCells</w:t>
        </w:r>
        <w:r>
          <w:rPr>
            <w:rStyle w:val="CommentReference"/>
            <w:szCs w:val="20"/>
          </w:rPr>
          <w:t>))</w:t>
        </w:r>
        <w:r w:rsidRPr="00256321">
          <w:t xml:space="preserve"> </w:t>
        </w:r>
        <w:r w:rsidRPr="006B087A">
          <w:rPr>
            <w:color w:val="993366"/>
          </w:rPr>
          <w:t>OF</w:t>
        </w:r>
        <w:r w:rsidRPr="006B087A">
          <w:t xml:space="preserve"> </w:t>
        </w:r>
        <w:r w:rsidRPr="00256321">
          <w:t>CSI-LogMeasInfo</w:t>
        </w:r>
        <w:r>
          <w:t>Cell</w:t>
        </w:r>
        <w:r w:rsidRPr="00256321">
          <w:t>-r19</w:t>
        </w:r>
      </w:ins>
    </w:p>
    <w:p w14:paraId="78984B2B" w14:textId="77777777" w:rsidR="007041AF" w:rsidRDefault="007041AF" w:rsidP="007041AF">
      <w:pPr>
        <w:pStyle w:val="PL"/>
        <w:rPr>
          <w:ins w:id="1738" w:author="Rapp_AfterRAN2#130" w:date="2025-08-08T18:22:00Z"/>
        </w:rPr>
      </w:pPr>
    </w:p>
    <w:p w14:paraId="0588AF1B" w14:textId="77777777" w:rsidR="007041AF" w:rsidRDefault="007041AF" w:rsidP="007041AF">
      <w:pPr>
        <w:pStyle w:val="PL"/>
        <w:rPr>
          <w:ins w:id="1739" w:author="Rapp_AfterRAN2#130" w:date="2025-08-08T18:22:00Z"/>
          <w:rFonts w:eastAsia="DengXian"/>
        </w:rPr>
      </w:pPr>
      <w:ins w:id="1740" w:author="Rapp_AfterRAN2#130" w:date="2025-08-08T18:22:00Z">
        <w:r>
          <w:t xml:space="preserve">CSI-LogMeasInfoCell-r19 ::=          </w:t>
        </w:r>
        <w:r w:rsidRPr="006B087A">
          <w:rPr>
            <w:rFonts w:eastAsia="DengXian"/>
            <w:color w:val="993366"/>
          </w:rPr>
          <w:t>SEQUENCE</w:t>
        </w:r>
        <w:r>
          <w:rPr>
            <w:rFonts w:eastAsia="DengXian"/>
            <w:color w:val="993366"/>
          </w:rPr>
          <w:t xml:space="preserve"> </w:t>
        </w:r>
        <w:r w:rsidRPr="00EA4319">
          <w:rPr>
            <w:rFonts w:eastAsia="DengXian"/>
          </w:rPr>
          <w:t>{</w:t>
        </w:r>
      </w:ins>
    </w:p>
    <w:p w14:paraId="67B2434C" w14:textId="77777777" w:rsidR="007041AF" w:rsidRPr="00537C00" w:rsidRDefault="007041AF" w:rsidP="007041AF">
      <w:pPr>
        <w:pStyle w:val="PL"/>
        <w:rPr>
          <w:ins w:id="1741" w:author="Rapp_AfterRAN2#130" w:date="2025-08-08T18:22:00Z"/>
          <w:noProof/>
        </w:rPr>
      </w:pPr>
      <w:ins w:id="1742" w:author="Rapp_AfterRAN2#130" w:date="2025-08-08T18:22:00Z">
        <w:r w:rsidRPr="00537C00">
          <w:rPr>
            <w:noProof/>
          </w:rPr>
          <w:t xml:space="preserve">    cellId-r19                              </w:t>
        </w:r>
        <w:r w:rsidRPr="00537C00">
          <w:rPr>
            <w:rFonts w:eastAsia="DengXian"/>
            <w:noProof/>
            <w:color w:val="993366"/>
          </w:rPr>
          <w:t>CHOICE</w:t>
        </w:r>
        <w:r w:rsidRPr="00537C00">
          <w:rPr>
            <w:rFonts w:eastAsia="DengXian"/>
            <w:noProof/>
          </w:rPr>
          <w:t xml:space="preserve"> {</w:t>
        </w:r>
      </w:ins>
    </w:p>
    <w:p w14:paraId="3CCCA60F" w14:textId="77777777" w:rsidR="007041AF" w:rsidRPr="00537C00" w:rsidRDefault="007041AF" w:rsidP="007041AF">
      <w:pPr>
        <w:pStyle w:val="PL"/>
        <w:rPr>
          <w:ins w:id="1743" w:author="Rapp_AfterRAN2#130" w:date="2025-08-08T18:22:00Z"/>
          <w:noProof/>
        </w:rPr>
      </w:pPr>
      <w:ins w:id="1744" w:author="Rapp_AfterRAN2#130" w:date="2025-08-08T18:22:00Z">
        <w:r w:rsidRPr="00537C00">
          <w:rPr>
            <w:noProof/>
          </w:rPr>
          <w:t xml:space="preserve">        </w:t>
        </w:r>
        <w:r w:rsidRPr="00627E4A">
          <w:rPr>
            <w:noProof/>
          </w:rPr>
          <w:t>cellGlobalId</w:t>
        </w:r>
        <w:r w:rsidRPr="00537C00">
          <w:rPr>
            <w:noProof/>
          </w:rPr>
          <w:t xml:space="preserve">-r19                        </w:t>
        </w:r>
        <w:r w:rsidRPr="00627E4A">
          <w:rPr>
            <w:noProof/>
          </w:rPr>
          <w:t>CGI-Info-Logging-r16</w:t>
        </w:r>
        <w:r w:rsidRPr="00537C00">
          <w:rPr>
            <w:noProof/>
          </w:rPr>
          <w:t>,</w:t>
        </w:r>
      </w:ins>
    </w:p>
    <w:p w14:paraId="120B5310" w14:textId="77777777" w:rsidR="007041AF" w:rsidRDefault="007041AF" w:rsidP="007041AF">
      <w:pPr>
        <w:pStyle w:val="PL"/>
        <w:rPr>
          <w:ins w:id="1745" w:author="Rapp_AfterRAN2#130" w:date="2025-08-08T18:22:00Z"/>
          <w:noProof/>
        </w:rPr>
      </w:pPr>
      <w:ins w:id="1746" w:author="Rapp_AfterRAN2#130" w:date="2025-08-08T18:22:00Z">
        <w:r w:rsidRPr="00537C00">
          <w:rPr>
            <w:noProof/>
          </w:rPr>
          <w:t xml:space="preserve">        </w:t>
        </w:r>
        <w:r w:rsidRPr="00D839FF">
          <w:t>pci-arfcn</w:t>
        </w:r>
        <w:r w:rsidRPr="00537C00">
          <w:rPr>
            <w:noProof/>
          </w:rPr>
          <w:t xml:space="preserve">-r19                           </w:t>
        </w:r>
        <w:r w:rsidRPr="00D839FF">
          <w:t>PCI-ARFCN-NR-r16</w:t>
        </w:r>
      </w:ins>
    </w:p>
    <w:p w14:paraId="577E3679" w14:textId="77777777" w:rsidR="007041AF" w:rsidRDefault="007041AF" w:rsidP="007041AF">
      <w:pPr>
        <w:pStyle w:val="PL"/>
        <w:rPr>
          <w:ins w:id="1747" w:author="Rapp_AfterRAN2#130" w:date="2025-08-08T18:22:00Z"/>
          <w:noProof/>
        </w:rPr>
      </w:pPr>
      <w:ins w:id="1748" w:author="Rapp_AfterRAN2#130" w:date="2025-08-08T18:22:00Z">
        <w:r w:rsidRPr="00537C00">
          <w:rPr>
            <w:noProof/>
          </w:rPr>
          <w:t xml:space="preserve">    }</w:t>
        </w:r>
        <w:r>
          <w:rPr>
            <w:noProof/>
          </w:rPr>
          <w:t>,</w:t>
        </w:r>
      </w:ins>
    </w:p>
    <w:p w14:paraId="1FFC9980" w14:textId="77777777" w:rsidR="007041AF" w:rsidRDefault="007041AF" w:rsidP="007041AF">
      <w:pPr>
        <w:pStyle w:val="PL"/>
        <w:rPr>
          <w:ins w:id="1749" w:author="Rapp_AfterRAN2#130" w:date="2025-08-08T18:22:00Z"/>
          <w:rFonts w:eastAsia="DengXian"/>
        </w:rPr>
      </w:pPr>
      <w:ins w:id="1750" w:author="Rapp_AfterRAN2#130" w:date="2025-08-08T18:22:00Z">
        <w:r>
          <w:rPr>
            <w:rFonts w:eastAsia="DengXian"/>
          </w:rPr>
          <w:t xml:space="preserve">     csi-LogMeasInfoList-r19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DengXian"/>
          </w:rPr>
          <w:t>,</w:t>
        </w:r>
      </w:ins>
    </w:p>
    <w:p w14:paraId="3899794D" w14:textId="77777777" w:rsidR="007041AF" w:rsidRPr="00537C00" w:rsidRDefault="007041AF" w:rsidP="007041AF">
      <w:pPr>
        <w:pStyle w:val="PL"/>
        <w:rPr>
          <w:ins w:id="1751" w:author="Rapp_AfterRAN2#130" w:date="2025-08-08T18:22:00Z"/>
          <w:noProof/>
        </w:rPr>
      </w:pPr>
      <w:ins w:id="1752" w:author="Rapp_AfterRAN2#130" w:date="2025-08-08T18:22:00Z">
        <w:r>
          <w:rPr>
            <w:rFonts w:eastAsia="DengXian"/>
          </w:rPr>
          <w:t xml:space="preserve">     ...</w:t>
        </w:r>
      </w:ins>
    </w:p>
    <w:p w14:paraId="72CF427B" w14:textId="77777777" w:rsidR="007041AF" w:rsidRPr="0004583B" w:rsidRDefault="007041AF" w:rsidP="007041AF">
      <w:pPr>
        <w:pStyle w:val="PL"/>
        <w:rPr>
          <w:ins w:id="1753" w:author="Rapp_AfterRAN2#130" w:date="2025-08-08T18:22:00Z"/>
          <w:noProof/>
        </w:rPr>
      </w:pPr>
      <w:ins w:id="1754" w:author="Rapp_AfterRAN2#130" w:date="2025-08-08T18:22:00Z">
        <w:r w:rsidRPr="00EA4319">
          <w:rPr>
            <w:rFonts w:eastAsia="DengXian"/>
          </w:rPr>
          <w:t>}</w:t>
        </w:r>
      </w:ins>
    </w:p>
    <w:p w14:paraId="14365BC7" w14:textId="77777777" w:rsidR="007041AF" w:rsidRPr="00537C00" w:rsidRDefault="007041AF" w:rsidP="007041AF">
      <w:pPr>
        <w:pStyle w:val="PL"/>
        <w:rPr>
          <w:ins w:id="1755" w:author="Rapp_AfterRAN2#130" w:date="2025-08-08T18:22:00Z"/>
          <w:noProof/>
        </w:rPr>
      </w:pPr>
    </w:p>
    <w:p w14:paraId="046B94C6" w14:textId="77777777" w:rsidR="007041AF" w:rsidRPr="00537C00" w:rsidRDefault="007041AF" w:rsidP="007041AF">
      <w:pPr>
        <w:pStyle w:val="PL"/>
        <w:rPr>
          <w:ins w:id="1756" w:author="Rapp_AfterRAN2#130" w:date="2025-08-08T18:22:00Z"/>
          <w:noProof/>
        </w:rPr>
      </w:pPr>
      <w:ins w:id="1757" w:author="Rapp_AfterRAN2#130" w:date="2025-08-08T18:22:00Z">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ins>
    </w:p>
    <w:p w14:paraId="2E371B3D" w14:textId="77777777" w:rsidR="007041AF" w:rsidRPr="00537C00" w:rsidRDefault="007041AF" w:rsidP="007041AF">
      <w:pPr>
        <w:pStyle w:val="PL"/>
        <w:rPr>
          <w:ins w:id="1758" w:author="Rapp_AfterRAN2#130" w:date="2025-08-08T18:22:00Z"/>
          <w:noProof/>
        </w:rPr>
      </w:pPr>
      <w:ins w:id="1759" w:author="Rapp_AfterRAN2#130" w:date="2025-08-08T18:22:00Z">
        <w:r w:rsidRPr="00537C00">
          <w:rPr>
            <w:noProof/>
          </w:rPr>
          <w:t xml:space="preserve">    refCSI-LoggedMeasurementConfigId-r19    CSI-LoggedMeasurementConfigId-r19,</w:t>
        </w:r>
      </w:ins>
    </w:p>
    <w:p w14:paraId="131CCC8D" w14:textId="77777777" w:rsidR="007041AF" w:rsidRPr="00537C00" w:rsidRDefault="007041AF" w:rsidP="007041AF">
      <w:pPr>
        <w:pStyle w:val="PL"/>
        <w:rPr>
          <w:ins w:id="1760" w:author="Rapp_AfterRAN2#130" w:date="2025-08-08T18:22:00Z"/>
          <w:noProof/>
        </w:rPr>
      </w:pPr>
      <w:ins w:id="1761" w:author="Rapp_AfterRAN2#130" w:date="2025-08-08T18:22:00Z">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52E00B72" w14:textId="77777777" w:rsidR="007041AF" w:rsidRDefault="007041AF" w:rsidP="007041AF">
      <w:pPr>
        <w:pStyle w:val="PL"/>
        <w:rPr>
          <w:ins w:id="1762" w:author="Rapp_AfterRAN2#131" w:date="2025-09-01T20:45:00Z"/>
          <w:noProof/>
        </w:rPr>
      </w:pPr>
      <w:ins w:id="1763" w:author="Rapp_AfterRAN2#130" w:date="2025-08-08T18:22:00Z">
        <w:r w:rsidRPr="00537C00">
          <w:rPr>
            <w:noProof/>
          </w:rPr>
          <w:t xml:space="preserve">    </w:t>
        </w:r>
        <w:r>
          <w:rPr>
            <w:noProof/>
          </w:rPr>
          <w:t>ssb</w:t>
        </w:r>
        <w:r w:rsidRPr="00537C00">
          <w:rPr>
            <w:noProof/>
          </w:rPr>
          <w:t xml:space="preserve">-MeasResultList-r19              </w:t>
        </w:r>
        <w:r>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ins>
    </w:p>
    <w:p w14:paraId="7DF2BE15" w14:textId="61F8DD4F" w:rsidR="00A061E7" w:rsidRPr="00537C00" w:rsidDel="00A061E7" w:rsidRDefault="00A061E7" w:rsidP="007041AF">
      <w:pPr>
        <w:pStyle w:val="PL"/>
        <w:rPr>
          <w:ins w:id="1764" w:author="Rapp_AfterRAN2#130" w:date="2025-08-08T18:22:00Z"/>
          <w:del w:id="1765" w:author="Rapp_AfterRAN2#131" w:date="2025-09-01T20:46:00Z"/>
          <w:noProof/>
        </w:rPr>
      </w:pPr>
      <w:ins w:id="1766" w:author="Rapp_AfterRAN2#131" w:date="2025-09-01T20:46:00Z">
        <w:r w:rsidRPr="00537C00">
          <w:rPr>
            <w:noProof/>
          </w:rPr>
          <w:lastRenderedPageBreak/>
          <w:t xml:space="preserve">    </w:t>
        </w:r>
      </w:ins>
      <w:ins w:id="1767" w:author="Rapp_AfterRAN2#131" w:date="2025-09-01T20:48:00Z">
        <w:r>
          <w:rPr>
            <w:noProof/>
          </w:rPr>
          <w:t>timeGap</w:t>
        </w:r>
      </w:ins>
      <w:ins w:id="1768" w:author="Rapp_AfterRAN2#131" w:date="2025-09-01T20:46:00Z">
        <w:r w:rsidRPr="00537C00">
          <w:rPr>
            <w:noProof/>
          </w:rPr>
          <w:t xml:space="preserve">-r19    </w:t>
        </w:r>
      </w:ins>
      <w:ins w:id="1769" w:author="Rapp_AfterRAN2#131" w:date="2025-09-01T20:48:00Z">
        <w:r>
          <w:rPr>
            <w:noProof/>
          </w:rPr>
          <w:t xml:space="preserve">                      </w:t>
        </w:r>
      </w:ins>
      <w:ins w:id="1770" w:author="Rapp_AfterRAN2#131" w:date="2025-09-01T20:47:00Z">
        <w:r w:rsidRPr="00EE6E73">
          <w:rPr>
            <w:color w:val="993366"/>
          </w:rPr>
          <w:t>ENUMERATED</w:t>
        </w:r>
        <w:r w:rsidRPr="00EE6E73">
          <w:t xml:space="preserve"> {true}</w:t>
        </w:r>
      </w:ins>
      <w:ins w:id="1771" w:author="Rapp_AfterRAN2#131" w:date="2025-09-01T20:46:00Z">
        <w:r>
          <w:rPr>
            <w:noProof/>
          </w:rPr>
          <w:t xml:space="preserve"> </w:t>
        </w:r>
        <w:r w:rsidRPr="00EE6E73">
          <w:t xml:space="preserve">                                   </w:t>
        </w:r>
      </w:ins>
      <w:ins w:id="1772" w:author="Rapp_AfterRAN2#131" w:date="2025-09-01T20:49:00Z">
        <w:r>
          <w:t xml:space="preserve">   </w:t>
        </w:r>
      </w:ins>
      <w:ins w:id="1773" w:author="Rapp_AfterRAN2#131" w:date="2025-09-01T20:46:00Z">
        <w:r w:rsidRPr="00EE6E73">
          <w:rPr>
            <w:color w:val="993366"/>
          </w:rPr>
          <w:t>OPTIONAL</w:t>
        </w:r>
        <w:r w:rsidRPr="00537C00">
          <w:rPr>
            <w:noProof/>
          </w:rPr>
          <w:t>,</w:t>
        </w:r>
      </w:ins>
    </w:p>
    <w:p w14:paraId="78240687" w14:textId="77777777" w:rsidR="007041AF" w:rsidRPr="00537C00" w:rsidRDefault="007041AF" w:rsidP="007041AF">
      <w:pPr>
        <w:pStyle w:val="PL"/>
        <w:rPr>
          <w:ins w:id="1774" w:author="Rapp_AfterRAN2#130" w:date="2025-08-08T18:22:00Z"/>
          <w:noProof/>
        </w:rPr>
      </w:pPr>
      <w:ins w:id="1775" w:author="Rapp_AfterRAN2#130" w:date="2025-08-08T18:22:00Z">
        <w:r w:rsidRPr="00537C00">
          <w:rPr>
            <w:noProof/>
          </w:rPr>
          <w:t xml:space="preserve">    ...</w:t>
        </w:r>
      </w:ins>
    </w:p>
    <w:p w14:paraId="191B5B63" w14:textId="77777777" w:rsidR="007041AF" w:rsidRPr="00537C00" w:rsidRDefault="007041AF" w:rsidP="007041AF">
      <w:pPr>
        <w:pStyle w:val="PL"/>
        <w:rPr>
          <w:ins w:id="1776" w:author="Rapp_AfterRAN2#130" w:date="2025-08-08T18:22:00Z"/>
          <w:noProof/>
        </w:rPr>
      </w:pPr>
      <w:ins w:id="1777" w:author="Rapp_AfterRAN2#130" w:date="2025-08-08T18:22:00Z">
        <w:r w:rsidRPr="00537C00">
          <w:rPr>
            <w:noProof/>
          </w:rPr>
          <w:t>}</w:t>
        </w:r>
      </w:ins>
    </w:p>
    <w:p w14:paraId="498D9FA2" w14:textId="77777777" w:rsidR="007041AF" w:rsidRPr="00537C00" w:rsidRDefault="007041AF" w:rsidP="007041AF">
      <w:pPr>
        <w:pStyle w:val="PL"/>
        <w:rPr>
          <w:ins w:id="1778" w:author="Rapp_AfterRAN2#130" w:date="2025-08-08T18:22:00Z"/>
          <w:noProof/>
        </w:rPr>
      </w:pPr>
    </w:p>
    <w:p w14:paraId="5931EC4E" w14:textId="77777777" w:rsidR="007041AF" w:rsidRPr="00537C00" w:rsidRDefault="007041AF" w:rsidP="007041AF">
      <w:pPr>
        <w:pStyle w:val="PL"/>
        <w:rPr>
          <w:ins w:id="1779" w:author="Rapp_AfterRAN2#130" w:date="2025-08-08T18:22:00Z"/>
          <w:noProof/>
        </w:rPr>
      </w:pPr>
      <w:ins w:id="1780" w:author="Rapp_AfterRAN2#130" w:date="2025-08-08T18:22:00Z">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ins>
    </w:p>
    <w:p w14:paraId="6B436019" w14:textId="77777777" w:rsidR="007041AF" w:rsidRPr="00537C00" w:rsidRDefault="007041AF" w:rsidP="007041AF">
      <w:pPr>
        <w:pStyle w:val="PL"/>
        <w:rPr>
          <w:ins w:id="1781" w:author="Rapp_AfterRAN2#130" w:date="2025-08-08T18:22:00Z"/>
          <w:noProof/>
        </w:rPr>
      </w:pPr>
      <w:ins w:id="1782" w:author="Rapp_AfterRAN2#130" w:date="2025-08-08T18:22:00Z">
        <w:r>
          <w:rPr>
            <w:noProof/>
          </w:rPr>
          <w:t xml:space="preserve">    resourceId</w:t>
        </w:r>
        <w:r w:rsidRPr="00537C00">
          <w:rPr>
            <w:noProof/>
          </w:rPr>
          <w:t xml:space="preserve">-r19 </w:t>
        </w:r>
        <w:r>
          <w:rPr>
            <w:noProof/>
          </w:rPr>
          <w:t xml:space="preserve">  </w:t>
        </w:r>
        <w:r w:rsidRPr="00537C00">
          <w:rPr>
            <w:noProof/>
          </w:rPr>
          <w:t xml:space="preserve">                    NZP-CSI-RS-ResourceId,</w:t>
        </w:r>
      </w:ins>
    </w:p>
    <w:p w14:paraId="12CA9147" w14:textId="77777777" w:rsidR="007041AF" w:rsidRPr="00537C00" w:rsidRDefault="007041AF" w:rsidP="007041AF">
      <w:pPr>
        <w:pStyle w:val="PL"/>
        <w:rPr>
          <w:ins w:id="1783" w:author="Rapp_AfterRAN2#130" w:date="2025-08-08T18:22:00Z"/>
          <w:noProof/>
        </w:rPr>
      </w:pPr>
      <w:ins w:id="1784" w:author="Rapp_AfterRAN2#130" w:date="2025-08-08T18:22:00Z">
        <w:r w:rsidRPr="00537C00">
          <w:rPr>
            <w:noProof/>
          </w:rPr>
          <w:t xml:space="preserve">    l1-RSRP-r19                          RSRP-Range</w:t>
        </w:r>
      </w:ins>
    </w:p>
    <w:p w14:paraId="0033FD61" w14:textId="77777777" w:rsidR="007041AF" w:rsidRPr="00537C00" w:rsidRDefault="007041AF" w:rsidP="007041AF">
      <w:pPr>
        <w:pStyle w:val="PL"/>
        <w:rPr>
          <w:ins w:id="1785" w:author="Rapp_AfterRAN2#130" w:date="2025-08-08T18:22:00Z"/>
          <w:noProof/>
        </w:rPr>
      </w:pPr>
      <w:ins w:id="1786" w:author="Rapp_AfterRAN2#130" w:date="2025-08-08T18:22:00Z">
        <w:r w:rsidRPr="00537C00">
          <w:rPr>
            <w:noProof/>
          </w:rPr>
          <w:t>}</w:t>
        </w:r>
      </w:ins>
    </w:p>
    <w:p w14:paraId="658C28A2" w14:textId="77777777" w:rsidR="007041AF" w:rsidRPr="00537C00" w:rsidRDefault="007041AF" w:rsidP="007041AF">
      <w:pPr>
        <w:pStyle w:val="PL"/>
        <w:rPr>
          <w:ins w:id="1787" w:author="Rapp_AfterRAN2#130" w:date="2025-08-08T18:22:00Z"/>
          <w:noProof/>
        </w:rPr>
      </w:pPr>
    </w:p>
    <w:p w14:paraId="4CFFCA1C" w14:textId="77777777" w:rsidR="007041AF" w:rsidRPr="00537C00" w:rsidRDefault="007041AF" w:rsidP="007041AF">
      <w:pPr>
        <w:pStyle w:val="PL"/>
        <w:rPr>
          <w:ins w:id="1788" w:author="Rapp_AfterRAN2#130" w:date="2025-08-08T18:22:00Z"/>
          <w:noProof/>
        </w:rPr>
      </w:pPr>
      <w:ins w:id="1789" w:author="Rapp_AfterRAN2#130" w:date="2025-08-08T18:22:00Z">
        <w:r>
          <w:rPr>
            <w:noProof/>
          </w:rPr>
          <w:t>SSB</w:t>
        </w:r>
        <w:r w:rsidRPr="00537C00">
          <w:rPr>
            <w:noProof/>
          </w:rPr>
          <w:t xml:space="preserve">-MeasResult-r19 ::=             </w:t>
        </w:r>
        <w:r>
          <w:rPr>
            <w:noProof/>
          </w:rPr>
          <w:t xml:space="preserve"> </w:t>
        </w:r>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ins>
    </w:p>
    <w:p w14:paraId="0BF974AF" w14:textId="77777777" w:rsidR="007041AF" w:rsidRPr="00537C00" w:rsidRDefault="007041AF" w:rsidP="007041AF">
      <w:pPr>
        <w:pStyle w:val="PL"/>
        <w:rPr>
          <w:ins w:id="1790" w:author="Rapp_AfterRAN2#130" w:date="2025-08-08T18:22:00Z"/>
          <w:noProof/>
        </w:rPr>
      </w:pPr>
      <w:ins w:id="1791" w:author="Rapp_AfterRAN2#130" w:date="2025-08-08T18:22:00Z">
        <w:r w:rsidRPr="00537C00">
          <w:rPr>
            <w:noProof/>
          </w:rPr>
          <w:t xml:space="preserve">    ssb-I</w:t>
        </w:r>
        <w:r>
          <w:rPr>
            <w:noProof/>
          </w:rPr>
          <w:t>d</w:t>
        </w:r>
        <w:r w:rsidRPr="00537C00">
          <w:rPr>
            <w:noProof/>
          </w:rPr>
          <w:t>-r19                           SSB-Index</w:t>
        </w:r>
        <w:r>
          <w:rPr>
            <w:noProof/>
          </w:rPr>
          <w:t>,</w:t>
        </w:r>
      </w:ins>
    </w:p>
    <w:p w14:paraId="7BFE0F40" w14:textId="77777777" w:rsidR="007041AF" w:rsidRPr="00537C00" w:rsidRDefault="007041AF" w:rsidP="007041AF">
      <w:pPr>
        <w:pStyle w:val="PL"/>
        <w:rPr>
          <w:ins w:id="1792" w:author="Rapp_AfterRAN2#130" w:date="2025-08-08T18:22:00Z"/>
          <w:noProof/>
        </w:rPr>
      </w:pPr>
      <w:ins w:id="1793" w:author="Rapp_AfterRAN2#130" w:date="2025-08-08T18:22:00Z">
        <w:r w:rsidRPr="00537C00">
          <w:rPr>
            <w:noProof/>
          </w:rPr>
          <w:t xml:space="preserve">    l1-RSRP-r19                          RSRP-Range</w:t>
        </w:r>
      </w:ins>
    </w:p>
    <w:p w14:paraId="5C9BF47F" w14:textId="77777777" w:rsidR="007041AF" w:rsidRPr="00537C00" w:rsidRDefault="007041AF" w:rsidP="007041AF">
      <w:pPr>
        <w:pStyle w:val="PL"/>
        <w:rPr>
          <w:ins w:id="1794" w:author="Rapp_AfterRAN2#130" w:date="2025-08-08T18:22:00Z"/>
          <w:noProof/>
        </w:rPr>
      </w:pPr>
      <w:ins w:id="1795" w:author="Rapp_AfterRAN2#130" w:date="2025-08-08T18:22:00Z">
        <w:r w:rsidRPr="00537C00">
          <w:rPr>
            <w:noProof/>
          </w:rPr>
          <w:t>}</w:t>
        </w:r>
      </w:ins>
    </w:p>
    <w:p w14:paraId="65FF9BDA" w14:textId="77777777" w:rsidR="007041AF" w:rsidRPr="00537C00" w:rsidRDefault="007041AF" w:rsidP="007041AF">
      <w:pPr>
        <w:pStyle w:val="PL"/>
        <w:rPr>
          <w:ins w:id="1796" w:author="Rapp_AfterRAN2#130" w:date="2025-08-08T18:21:00Z"/>
          <w:noProof/>
        </w:rPr>
      </w:pPr>
    </w:p>
    <w:p w14:paraId="2307F73A" w14:textId="77777777" w:rsidR="004364F8" w:rsidRPr="00EE6E73" w:rsidRDefault="004364F8" w:rsidP="004364F8">
      <w:pPr>
        <w:pStyle w:val="PL"/>
      </w:pPr>
      <w:r w:rsidRPr="00EE6E73">
        <w:t xml:space="preserve">TimeSinceFailure-r16 ::= </w:t>
      </w:r>
      <w:r w:rsidRPr="00EE6E73">
        <w:rPr>
          <w:color w:val="993366"/>
        </w:rPr>
        <w:t>INTEGER</w:t>
      </w:r>
      <w:r w:rsidRPr="00EE6E73">
        <w:t xml:space="preserve"> (0..172800)</w:t>
      </w:r>
    </w:p>
    <w:p w14:paraId="03A4258B" w14:textId="77777777" w:rsidR="004364F8" w:rsidRPr="00EE6E73" w:rsidRDefault="004364F8" w:rsidP="004364F8">
      <w:pPr>
        <w:pStyle w:val="PL"/>
        <w:rPr>
          <w:rFonts w:eastAsia="DengXian"/>
        </w:rPr>
      </w:pPr>
    </w:p>
    <w:p w14:paraId="4B41052F" w14:textId="77777777" w:rsidR="004364F8" w:rsidRPr="00EE6E73" w:rsidRDefault="004364F8" w:rsidP="004364F8">
      <w:pPr>
        <w:pStyle w:val="PL"/>
        <w:rPr>
          <w:rFonts w:eastAsia="DengXian"/>
        </w:rPr>
      </w:pPr>
      <w:r w:rsidRPr="00EE6E73">
        <w:t>MobilityHistoryReport-r16 ::=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 xml:space="preserve">TimeUntilReconnection-r16 ::=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 xml:space="preserve">TimeSinceCHO-Reconfig-r17 ::=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 xml:space="preserve">TimeSinceCPAC-Reconfig-r18 ::=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 xml:space="preserve">TimeConnSourceDAPS-Failure-r17 ::=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 xml:space="preserve">UPInterruptionTimeAtHO-r17 ::=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 xml:space="preserve">ElapsedTimeT316-r18 ::=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 xml:space="preserve">ElapsedTimeSCG-Failure-r18 ::=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 xml:space="preserve">TimeSinceSHR-r18 ::=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lastRenderedPageBreak/>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rPr>
          <w:ins w:id="1797" w:author="Rapp_AfterRAN2#129" w:date="2025-04-16T16:15:00Z"/>
        </w:trPr>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ins w:id="1798" w:author="Rapp_AfterRAN2#129" w:date="2025-04-16T16:15:00Z"/>
                <w:rFonts w:ascii="Arial" w:hAnsi="Arial"/>
                <w:b/>
                <w:i/>
                <w:sz w:val="18"/>
                <w:lang w:eastAsia="sv-SE"/>
              </w:rPr>
            </w:pPr>
            <w:ins w:id="1799" w:author="Rapp_AfterRAN2#129" w:date="2025-04-16T16:15:00Z">
              <w:r w:rsidRPr="00537C00" w:rsidDel="00CD7535">
                <w:rPr>
                  <w:rFonts w:ascii="Arial" w:hAnsi="Arial"/>
                  <w:b/>
                  <w:i/>
                  <w:sz w:val="18"/>
                  <w:lang w:eastAsia="sv-SE"/>
                </w:rPr>
                <w:t>csi-LogMeasReport</w:t>
              </w:r>
            </w:ins>
          </w:p>
          <w:p w14:paraId="4A315612" w14:textId="546CFCCA" w:rsidR="00275E0A" w:rsidRPr="00537C00" w:rsidDel="00CD7535" w:rsidRDefault="00275E0A" w:rsidP="007103C9">
            <w:pPr>
              <w:pStyle w:val="TAL"/>
              <w:rPr>
                <w:ins w:id="1800" w:author="Rapp_AfterRAN2#129" w:date="2025-04-16T16:15:00Z"/>
                <w:b/>
                <w:i/>
                <w:lang w:eastAsia="sv-SE"/>
              </w:rPr>
            </w:pPr>
            <w:ins w:id="1801" w:author="Rapp_AfterRAN2#129" w:date="2025-04-16T16:15:00Z">
              <w:r w:rsidRPr="00537C00" w:rsidDel="00CD7535">
                <w:rPr>
                  <w:bCs/>
                  <w:iCs/>
                  <w:lang w:eastAsia="sv-SE"/>
                </w:rPr>
                <w:t>This field is used to provide the logged measurement results</w:t>
              </w:r>
            </w:ins>
            <w:ins w:id="1802" w:author="Rapp_AfterRAN2#129bis" w:date="2025-05-06T15:52:00Z">
              <w:r w:rsidRPr="00537C00" w:rsidDel="00CD7535">
                <w:rPr>
                  <w:bCs/>
                  <w:iCs/>
                  <w:lang w:eastAsia="sv-SE"/>
                </w:rPr>
                <w:t xml:space="preserve"> for network data collection,</w:t>
              </w:r>
            </w:ins>
            <w:ins w:id="1803" w:author="Rapp_AfterRAN2#129" w:date="2025-04-16T16:15:00Z">
              <w:r w:rsidRPr="00537C00" w:rsidDel="00CD7535">
                <w:rPr>
                  <w:bCs/>
                  <w:iCs/>
                  <w:lang w:eastAsia="sv-SE"/>
                </w:rPr>
                <w:t xml:space="preserve"> stored by the UE in accordance with the </w:t>
              </w:r>
              <w:r w:rsidRPr="00537C00" w:rsidDel="00CD7535">
                <w:rPr>
                  <w:bCs/>
                  <w:i/>
                  <w:lang w:eastAsia="sv-SE"/>
                </w:rPr>
                <w:t>CSI-LoggedMeasurementConfig.</w:t>
              </w:r>
            </w:ins>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DengXian"/>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lastRenderedPageBreak/>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lastRenderedPageBreak/>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DengXian"/>
                <w:b/>
                <w:i/>
                <w:iCs/>
                <w:lang w:eastAsia="sv-SE"/>
              </w:rPr>
            </w:pPr>
            <w:r w:rsidRPr="00EE6E73">
              <w:rPr>
                <w:rFonts w:eastAsia="DengXian"/>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DengXian"/>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DengXian"/>
                <w:b/>
                <w:i/>
                <w:iCs/>
                <w:lang w:eastAsia="sv-SE"/>
              </w:rPr>
            </w:pPr>
            <w:r w:rsidRPr="00EE6E73">
              <w:rPr>
                <w:rFonts w:eastAsia="DengXian"/>
                <w:b/>
                <w:i/>
                <w:iCs/>
                <w:lang w:eastAsia="sv-SE"/>
              </w:rPr>
              <w:t>numberOfLBT-Failures</w:t>
            </w:r>
          </w:p>
          <w:p w14:paraId="7497879E" w14:textId="77777777" w:rsidR="004364F8" w:rsidRPr="00EE6E73" w:rsidRDefault="004364F8" w:rsidP="007103C9">
            <w:pPr>
              <w:pStyle w:val="TAL"/>
              <w:rPr>
                <w:b/>
                <w:i/>
                <w:lang w:eastAsia="en-GB"/>
              </w:rPr>
            </w:pPr>
            <w:r w:rsidRPr="00EE6E73">
              <w:rPr>
                <w:rFonts w:eastAsia="DengXian"/>
                <w:lang w:eastAsia="sv-SE"/>
              </w:rPr>
              <w:t>This field is used to indicate the total number of preamble transmission attempts for which LBT failure indication is received in the RA procedure.</w:t>
            </w:r>
            <w:r w:rsidRPr="00EE6E73">
              <w:rPr>
                <w:rFonts w:eastAsia="DengXian"/>
              </w:rPr>
              <w:t xml:space="preserve"> If the number of LBT failure indications received from lower layers during the RA procedure exceeds or equals to 128, UE sets</w:t>
            </w:r>
            <w:r w:rsidRPr="00EE6E73">
              <w:rPr>
                <w:rFonts w:eastAsia="DengXian"/>
                <w:lang w:eastAsia="sv-SE"/>
              </w:rPr>
              <w:t xml:space="preserve"> </w:t>
            </w:r>
            <w:r w:rsidRPr="00EE6E73">
              <w:rPr>
                <w:rFonts w:eastAsia="DengXian"/>
              </w:rPr>
              <w:t>the field to 128.</w:t>
            </w:r>
            <w:r w:rsidRPr="00EE6E73">
              <w:rPr>
                <w:rFonts w:eastAsia="DengXian"/>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SimSun"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Emphasis"/>
                <w:i w:val="0"/>
                <w:iCs w:val="0"/>
              </w:rPr>
              <w:t xml:space="preserve"> </w:t>
            </w:r>
            <w:r w:rsidRPr="00EE6E73">
              <w:rPr>
                <w:rStyle w:val="Emphasis"/>
              </w:rPr>
              <w:t>perRAInfoList-v1660</w:t>
            </w:r>
            <w:r w:rsidRPr="00EE6E73">
              <w:t xml:space="preserve"> is present, it shall contain the same number of entries, listed in the same order as in </w:t>
            </w:r>
            <w:r w:rsidRPr="00EE6E73">
              <w:rPr>
                <w:rStyle w:val="Emphasis"/>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lastRenderedPageBreak/>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lastRenderedPageBreak/>
              <w:t>msgA-RO-FDMCFRA</w:t>
            </w:r>
          </w:p>
          <w:p w14:paraId="2A9BAF4B"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DengXian"/>
                <w:b/>
                <w:i/>
                <w:iCs/>
                <w:lang w:eastAsia="sv-SE"/>
              </w:rPr>
            </w:pPr>
            <w:r w:rsidRPr="00EE6E73">
              <w:rPr>
                <w:rFonts w:eastAsia="DengXian"/>
                <w:b/>
                <w:i/>
                <w:iCs/>
                <w:lang w:eastAsia="sv-SE"/>
              </w:rPr>
              <w:t>onDemandSISuccess</w:t>
            </w:r>
          </w:p>
          <w:p w14:paraId="6D2F1A08" w14:textId="77777777" w:rsidR="004364F8" w:rsidRPr="00EE6E73" w:rsidRDefault="004364F8" w:rsidP="007103C9">
            <w:pPr>
              <w:pStyle w:val="TAL"/>
              <w:rPr>
                <w:b/>
                <w:i/>
                <w:lang w:eastAsia="en-GB"/>
              </w:rPr>
            </w:pPr>
            <w:r w:rsidRPr="00EE6E73">
              <w:rPr>
                <w:rFonts w:eastAsia="DengXian"/>
                <w:lang w:eastAsia="sv-SE"/>
              </w:rPr>
              <w:t xml:space="preserve">This field is set to </w:t>
            </w:r>
            <w:r w:rsidRPr="00EE6E73">
              <w:rPr>
                <w:rFonts w:eastAsia="DengXian"/>
                <w:i/>
                <w:iCs/>
                <w:lang w:eastAsia="sv-SE"/>
              </w:rPr>
              <w:t>true</w:t>
            </w:r>
            <w:r w:rsidRPr="00EE6E73">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DengXian"/>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DengXian"/>
                <w:b/>
                <w:i/>
                <w:lang w:eastAsia="sv-SE"/>
              </w:rPr>
            </w:pPr>
            <w:r w:rsidRPr="00EE6E73">
              <w:rPr>
                <w:rFonts w:eastAsia="DengXian"/>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DengXian"/>
                <w:b/>
                <w:i/>
                <w:lang w:eastAsia="sv-SE"/>
              </w:rPr>
            </w:pPr>
            <w:r w:rsidRPr="00EE6E73">
              <w:rPr>
                <w:rFonts w:eastAsia="DengXian"/>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DengXian"/>
                <w:b/>
                <w:i/>
                <w:iCs/>
                <w:lang w:eastAsia="sv-SE"/>
              </w:rPr>
            </w:pPr>
            <w:r w:rsidRPr="00EE6E73">
              <w:rPr>
                <w:rFonts w:eastAsia="DengXian"/>
                <w:b/>
                <w:i/>
                <w:iCs/>
                <w:lang w:eastAsia="sv-SE"/>
              </w:rPr>
              <w:t>sdt-Failed</w:t>
            </w:r>
          </w:p>
          <w:p w14:paraId="60EB48D2" w14:textId="77777777" w:rsidR="004364F8" w:rsidRPr="00EE6E73" w:rsidRDefault="004364F8" w:rsidP="007103C9">
            <w:pPr>
              <w:pStyle w:val="TAL"/>
              <w:rPr>
                <w:b/>
                <w:i/>
                <w:lang w:eastAsia="sv-SE"/>
              </w:rPr>
            </w:pPr>
            <w:r w:rsidRPr="00EE6E73">
              <w:rPr>
                <w:rFonts w:eastAsia="DengXian"/>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lastRenderedPageBreak/>
              <w:t>ssb-Index</w:t>
            </w:r>
          </w:p>
          <w:p w14:paraId="7AE566D0"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lastRenderedPageBreak/>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SimSun" w:eastAsia="SimSun" w:hAnsi="SimSun" w:cs="SimSun"/>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lastRenderedPageBreak/>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detecting radio link failure or handover failure, 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lastRenderedPageBreak/>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lastRenderedPageBreak/>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lastRenderedPageBreak/>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rPr>
          <w:ins w:id="1804"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ins w:id="1805" w:author="Rapp_AfterRAN2#129" w:date="2025-04-16T16:16:00Z"/>
                <w:szCs w:val="22"/>
                <w:lang w:eastAsia="sv-SE"/>
              </w:rPr>
            </w:pPr>
            <w:ins w:id="1806" w:author="Rapp_AfterRAN2#129" w:date="2025-04-16T16:16:00Z">
              <w:r w:rsidRPr="00537C00" w:rsidDel="00CD7535">
                <w:rPr>
                  <w:i/>
                  <w:iCs/>
                  <w:lang w:eastAsia="ko-KR"/>
                </w:rPr>
                <w:lastRenderedPageBreak/>
                <w:t>CSI-LogMeasReport</w:t>
              </w:r>
              <w:r w:rsidRPr="00537C00" w:rsidDel="00CD7535">
                <w:rPr>
                  <w:iCs/>
                  <w:lang w:eastAsia="en-GB"/>
                </w:rPr>
                <w:t xml:space="preserve"> field descriptions</w:t>
              </w:r>
            </w:ins>
          </w:p>
        </w:tc>
      </w:tr>
      <w:tr w:rsidR="00565FD4" w:rsidRPr="00537C00" w14:paraId="281BF1B7" w14:textId="77777777" w:rsidTr="007103C9">
        <w:trPr>
          <w:ins w:id="1807" w:author="Rapp_AfterRAN2#130" w:date="2025-08-08T18:27:00Z"/>
        </w:trPr>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ins w:id="1808" w:author="Rapp_AfterRAN2#130" w:date="2025-08-08T18:27:00Z"/>
                <w:b/>
                <w:i/>
                <w:lang w:eastAsia="en-GB"/>
              </w:rPr>
            </w:pPr>
            <w:ins w:id="1809" w:author="Rapp_AfterRAN2#130" w:date="2025-08-08T18:27:00Z">
              <w:r w:rsidRPr="00537C00">
                <w:rPr>
                  <w:b/>
                  <w:i/>
                  <w:lang w:eastAsia="en-GB"/>
                </w:rPr>
                <w:t>cellI</w:t>
              </w:r>
              <w:r>
                <w:rPr>
                  <w:b/>
                  <w:i/>
                  <w:lang w:eastAsia="en-GB"/>
                </w:rPr>
                <w:t>d</w:t>
              </w:r>
            </w:ins>
          </w:p>
          <w:p w14:paraId="09FC1E1D" w14:textId="77777777" w:rsidR="00565FD4" w:rsidRPr="00AA2347" w:rsidRDefault="00565FD4" w:rsidP="007103C9">
            <w:pPr>
              <w:pStyle w:val="TAH"/>
              <w:jc w:val="left"/>
              <w:rPr>
                <w:ins w:id="1810" w:author="Rapp_AfterRAN2#130" w:date="2025-08-08T18:27:00Z"/>
                <w:i/>
                <w:iCs/>
                <w:lang w:eastAsia="ko-KR"/>
              </w:rPr>
            </w:pPr>
            <w:ins w:id="1811" w:author="Rapp_AfterRAN2#130" w:date="2025-08-08T18:27:00Z">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ins>
          </w:p>
        </w:tc>
      </w:tr>
      <w:tr w:rsidR="00565FD4" w:rsidRPr="00537C00" w:rsidDel="00CD7535" w14:paraId="03130CDA" w14:textId="77777777" w:rsidTr="007103C9">
        <w:trPr>
          <w:ins w:id="1812"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ins w:id="1813" w:author="Rapp_AfterRAN2#129" w:date="2025-04-16T16:16:00Z"/>
                <w:b/>
                <w:i/>
                <w:lang w:eastAsia="ko-KR"/>
              </w:rPr>
            </w:pPr>
            <w:ins w:id="1814" w:author="Rapp_AfterRAN2#129" w:date="2025-04-16T16:16:00Z">
              <w:r w:rsidRPr="00537C00">
                <w:rPr>
                  <w:b/>
                  <w:i/>
                  <w:lang w:eastAsia="ko-KR"/>
                </w:rPr>
                <w:t>csi-</w:t>
              </w:r>
            </w:ins>
            <w:ins w:id="1815" w:author="Rapp_AfterRAN2#130" w:date="2025-08-08T18:26:00Z">
              <w:r>
                <w:rPr>
                  <w:b/>
                  <w:i/>
                  <w:lang w:eastAsia="ko-KR"/>
                </w:rPr>
                <w:t>More</w:t>
              </w:r>
            </w:ins>
            <w:ins w:id="1816" w:author="Rapp_AfterRAN2#129" w:date="2025-04-16T16:16:00Z">
              <w:r w:rsidRPr="00537C00">
                <w:rPr>
                  <w:b/>
                  <w:i/>
                  <w:lang w:eastAsia="ko-KR"/>
                </w:rPr>
                <w:t>LogMeasAvailable</w:t>
              </w:r>
            </w:ins>
          </w:p>
          <w:p w14:paraId="5B9520AA" w14:textId="77777777" w:rsidR="00565FD4" w:rsidRPr="00537C00" w:rsidDel="00CD7535" w:rsidRDefault="00565FD4" w:rsidP="007103C9">
            <w:pPr>
              <w:pStyle w:val="TAL"/>
              <w:rPr>
                <w:ins w:id="1817" w:author="Rapp_AfterRAN2#129" w:date="2025-04-16T16:16:00Z"/>
                <w:b/>
                <w:i/>
                <w:lang w:eastAsia="ko-KR"/>
              </w:rPr>
            </w:pPr>
            <w:ins w:id="1818" w:author="Rapp_AfterRAN2#129" w:date="2025-04-16T16:16:00Z">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ins>
          </w:p>
        </w:tc>
      </w:tr>
      <w:tr w:rsidR="00565FD4" w:rsidRPr="00537C00" w:rsidDel="00CD7535" w14:paraId="7E6C30E9" w14:textId="77777777" w:rsidTr="007103C9">
        <w:trPr>
          <w:ins w:id="1819"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ins w:id="1820" w:author="Rapp_AfterRAN2#129" w:date="2025-04-16T16:16:00Z"/>
                <w:b/>
                <w:i/>
                <w:lang w:eastAsia="ko-KR"/>
              </w:rPr>
            </w:pPr>
            <w:ins w:id="1821" w:author="Rapp_AfterRAN2#129" w:date="2025-04-16T16:16:00Z">
              <w:r w:rsidRPr="00537C00" w:rsidDel="00CD7535">
                <w:rPr>
                  <w:b/>
                  <w:i/>
                  <w:lang w:eastAsia="ko-KR"/>
                </w:rPr>
                <w:t>csi-RS-MeasResultList</w:t>
              </w:r>
            </w:ins>
          </w:p>
          <w:p w14:paraId="24662A29" w14:textId="77777777" w:rsidR="00565FD4" w:rsidRPr="00537C00" w:rsidDel="00CD7535" w:rsidRDefault="00565FD4" w:rsidP="007103C9">
            <w:pPr>
              <w:pStyle w:val="TAL"/>
              <w:rPr>
                <w:ins w:id="1822" w:author="Rapp_AfterRAN2#129" w:date="2025-04-16T16:16:00Z"/>
                <w:b/>
                <w:bCs/>
                <w:i/>
                <w:iCs/>
              </w:rPr>
            </w:pPr>
            <w:ins w:id="1823" w:author="Rapp_AfterRAN2#129" w:date="2025-04-16T16:16:00Z">
              <w:r w:rsidRPr="00537C00" w:rsidDel="00CD7535">
                <w:t>List of logged L1 radio measurement results associated to CSI-RS resources.</w:t>
              </w:r>
            </w:ins>
          </w:p>
        </w:tc>
      </w:tr>
      <w:tr w:rsidR="00565FD4" w:rsidRPr="00537C00" w:rsidDel="00CD7535" w14:paraId="558A560B" w14:textId="77777777" w:rsidTr="007103C9">
        <w:trPr>
          <w:ins w:id="1824"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ins w:id="1825" w:author="Rapp_AfterRAN2#129" w:date="2025-04-16T16:16:00Z"/>
                <w:b/>
                <w:bCs/>
                <w:i/>
                <w:iCs/>
                <w:lang w:eastAsia="ko-KR"/>
              </w:rPr>
            </w:pPr>
            <w:ins w:id="1826" w:author="Rapp_AfterRAN2#129" w:date="2025-04-16T16:16:00Z">
              <w:r w:rsidRPr="00537C00" w:rsidDel="00CD7535">
                <w:rPr>
                  <w:b/>
                  <w:bCs/>
                  <w:i/>
                  <w:iCs/>
                </w:rPr>
                <w:t>l1-RSRP</w:t>
              </w:r>
            </w:ins>
          </w:p>
          <w:p w14:paraId="700A4873" w14:textId="7D254714" w:rsidR="00565FD4" w:rsidRPr="00537C00" w:rsidDel="00CD7535" w:rsidRDefault="00565FD4" w:rsidP="007103C9">
            <w:pPr>
              <w:pStyle w:val="TAL"/>
              <w:rPr>
                <w:ins w:id="1827" w:author="Rapp_AfterRAN2#129" w:date="2025-04-16T16:16:00Z"/>
                <w:b/>
                <w:i/>
                <w:lang w:eastAsia="ko-KR"/>
              </w:rPr>
            </w:pPr>
            <w:ins w:id="1828" w:author="Rapp_AfterRAN2#129" w:date="2025-04-16T16:16:00Z">
              <w:r w:rsidRPr="00537C00" w:rsidDel="00CD7535">
                <w:rPr>
                  <w:rFonts w:cs="Arial"/>
                  <w:szCs w:val="18"/>
                </w:rPr>
                <w:t xml:space="preserve">Indicates the measured L1 RSRP associated to the </w:t>
              </w:r>
            </w:ins>
            <w:ins w:id="1829" w:author="Rapp_AfterRAN2#130" w:date="2025-08-08T18:32:00Z">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ins>
            <w:ins w:id="1830" w:author="Rapp_AfterRAN2#131" w:date="2025-09-01T19:25:00Z">
              <w:r w:rsidR="00AF2F62">
                <w:rPr>
                  <w:rFonts w:cs="Arial"/>
                  <w:i/>
                  <w:iCs/>
                  <w:szCs w:val="18"/>
                </w:rPr>
                <w:t>I</w:t>
              </w:r>
            </w:ins>
            <w:ins w:id="1831" w:author="Rapp_AfterRAN2#130" w:date="2025-08-08T18:32:00Z">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ins>
          </w:p>
        </w:tc>
      </w:tr>
      <w:tr w:rsidR="00565FD4" w:rsidRPr="00537C00" w:rsidDel="00CD7535" w14:paraId="54B26BAD" w14:textId="77777777" w:rsidTr="007103C9">
        <w:trPr>
          <w:ins w:id="1832"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ins w:id="1833" w:author="Rapp_AfterRAN2#129" w:date="2025-04-16T16:16:00Z"/>
                <w:b/>
                <w:i/>
                <w:lang w:eastAsia="ko-KR"/>
              </w:rPr>
            </w:pPr>
            <w:ins w:id="1834" w:author="Rapp_AfterRAN2#129" w:date="2025-04-16T16:16:00Z">
              <w:r w:rsidRPr="00537C00" w:rsidDel="00CD7535">
                <w:rPr>
                  <w:b/>
                  <w:i/>
                  <w:lang w:eastAsia="ko-KR"/>
                </w:rPr>
                <w:t>refCSI-LoggedMeasurementConfigId</w:t>
              </w:r>
            </w:ins>
          </w:p>
          <w:p w14:paraId="0B6C4C29" w14:textId="236C7A90" w:rsidR="00565FD4" w:rsidRPr="00537C00" w:rsidDel="00CD7535" w:rsidRDefault="00565FD4" w:rsidP="007103C9">
            <w:pPr>
              <w:pStyle w:val="TAL"/>
              <w:rPr>
                <w:ins w:id="1835" w:author="Rapp_AfterRAN2#129" w:date="2025-04-16T16:16:00Z"/>
                <w:b/>
                <w:i/>
                <w:lang w:eastAsia="ko-KR"/>
              </w:rPr>
            </w:pPr>
            <w:ins w:id="1836" w:author="Rapp_AfterRAN2#129" w:date="2025-04-16T16:16:00Z">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ins>
            <w:ins w:id="1837" w:author="Rapp_AfterRAN2#130" w:date="2025-08-08T18:33:00Z">
              <w:r>
                <w:rPr>
                  <w:bCs/>
                  <w:i/>
                  <w:lang w:eastAsia="ko-KR"/>
                </w:rPr>
                <w:t>ssb</w:t>
              </w:r>
            </w:ins>
            <w:ins w:id="1838" w:author="Rapp_AfterRAN2#129" w:date="2025-04-16T16:16:00Z">
              <w:r w:rsidRPr="00537C00" w:rsidDel="00CD7535">
                <w:rPr>
                  <w:bCs/>
                  <w:i/>
                  <w:lang w:eastAsia="ko-KR"/>
                </w:rPr>
                <w:t>-MeasResultList</w:t>
              </w:r>
              <w:r w:rsidRPr="00537C00" w:rsidDel="00CD7535">
                <w:rPr>
                  <w:bCs/>
                  <w:iCs/>
                  <w:lang w:eastAsia="ko-KR"/>
                </w:rPr>
                <w:t>.</w:t>
              </w:r>
            </w:ins>
          </w:p>
        </w:tc>
      </w:tr>
      <w:tr w:rsidR="00565FD4" w:rsidRPr="00537C00" w:rsidDel="00CD7535" w14:paraId="484C61EF" w14:textId="77777777" w:rsidTr="007103C9">
        <w:trPr>
          <w:ins w:id="1839"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ins w:id="1840" w:author="Rapp_AfterRAN2#129" w:date="2025-04-16T16:16:00Z"/>
                <w:b/>
                <w:i/>
                <w:lang w:eastAsia="ko-KR"/>
              </w:rPr>
            </w:pPr>
            <w:ins w:id="1841" w:author="Rapp_AfterRAN2#130" w:date="2025-08-08T18:34:00Z">
              <w:r>
                <w:rPr>
                  <w:b/>
                  <w:i/>
                  <w:lang w:eastAsia="ko-KR"/>
                </w:rPr>
                <w:t>resourceId</w:t>
              </w:r>
            </w:ins>
          </w:p>
          <w:p w14:paraId="4BD51325" w14:textId="48770F5F" w:rsidR="00565FD4" w:rsidRPr="00537C00" w:rsidDel="00CD7535" w:rsidRDefault="00565FD4" w:rsidP="007103C9">
            <w:pPr>
              <w:pStyle w:val="TAL"/>
              <w:rPr>
                <w:ins w:id="1842" w:author="Rapp_AfterRAN2#129" w:date="2025-04-16T16:16:00Z"/>
                <w:b/>
                <w:i/>
                <w:szCs w:val="22"/>
                <w:lang w:eastAsia="sv-SE"/>
              </w:rPr>
            </w:pPr>
            <w:ins w:id="1843" w:author="Rapp_AfterRAN2#129" w:date="2025-04-16T16:16:00Z">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ins>
          </w:p>
        </w:tc>
      </w:tr>
      <w:tr w:rsidR="00565FD4" w:rsidRPr="00537C00" w14:paraId="53C1839B" w14:textId="77777777" w:rsidTr="007103C9">
        <w:trPr>
          <w:ins w:id="1844" w:author="Rapp_AfterRAN2#130" w:date="2025-08-08T18:37:00Z"/>
        </w:trPr>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ins w:id="1845" w:author="Rapp_AfterRAN2#130" w:date="2025-08-08T18:37:00Z"/>
                <w:b/>
                <w:i/>
                <w:lang w:eastAsia="ko-KR"/>
              </w:rPr>
            </w:pPr>
            <w:ins w:id="1846" w:author="Rapp_AfterRAN2#130" w:date="2025-08-08T18:37:00Z">
              <w:r>
                <w:rPr>
                  <w:b/>
                  <w:i/>
                  <w:lang w:eastAsia="ko-KR"/>
                </w:rPr>
                <w:t>ssb</w:t>
              </w:r>
              <w:r w:rsidRPr="00537C00">
                <w:rPr>
                  <w:b/>
                  <w:i/>
                  <w:lang w:eastAsia="ko-KR"/>
                </w:rPr>
                <w:t>-I</w:t>
              </w:r>
              <w:r>
                <w:rPr>
                  <w:b/>
                  <w:i/>
                  <w:lang w:eastAsia="ko-KR"/>
                </w:rPr>
                <w:t>d</w:t>
              </w:r>
            </w:ins>
          </w:p>
          <w:p w14:paraId="3D4323CF" w14:textId="77777777" w:rsidR="00565FD4" w:rsidRDefault="00565FD4" w:rsidP="007103C9">
            <w:pPr>
              <w:pStyle w:val="TAL"/>
              <w:rPr>
                <w:ins w:id="1847" w:author="Rapp_AfterRAN2#130" w:date="2025-08-08T18:37:00Z"/>
                <w:b/>
                <w:i/>
                <w:lang w:eastAsia="ko-KR"/>
              </w:rPr>
            </w:pPr>
            <w:ins w:id="1848" w:author="Rapp_AfterRAN2#130" w:date="2025-08-08T18:37: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r w:rsidR="00565FD4" w:rsidRPr="00537C00" w14:paraId="2D15E7EB" w14:textId="77777777" w:rsidTr="007103C9">
        <w:trPr>
          <w:ins w:id="1849" w:author="Rapp_AfterRAN2#130" w:date="2025-08-08T18:31:00Z"/>
        </w:trPr>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ins w:id="1850" w:author="Rapp_AfterRAN2#130" w:date="2025-08-08T18:31:00Z"/>
                <w:b/>
                <w:i/>
                <w:lang w:eastAsia="ko-KR"/>
              </w:rPr>
            </w:pPr>
            <w:ins w:id="1851" w:author="Rapp_AfterRAN2#130" w:date="2025-08-08T18:31:00Z">
              <w:r>
                <w:rPr>
                  <w:b/>
                  <w:i/>
                  <w:lang w:eastAsia="ko-KR"/>
                </w:rPr>
                <w:t>ssb</w:t>
              </w:r>
              <w:r w:rsidRPr="00537C00">
                <w:rPr>
                  <w:b/>
                  <w:i/>
                  <w:lang w:eastAsia="ko-KR"/>
                </w:rPr>
                <w:t>-MeasResultList</w:t>
              </w:r>
            </w:ins>
          </w:p>
          <w:p w14:paraId="3064FBA0" w14:textId="77777777" w:rsidR="00565FD4" w:rsidRPr="00537C00" w:rsidRDefault="00565FD4" w:rsidP="007103C9">
            <w:pPr>
              <w:pStyle w:val="TAL"/>
              <w:rPr>
                <w:ins w:id="1852" w:author="Rapp_AfterRAN2#130" w:date="2025-08-08T18:31:00Z"/>
                <w:b/>
                <w:i/>
                <w:lang w:eastAsia="ko-KR"/>
              </w:rPr>
            </w:pPr>
            <w:ins w:id="1853" w:author="Rapp_AfterRAN2#130" w:date="2025-08-08T18:31:00Z">
              <w:r w:rsidRPr="00537C00">
                <w:t>List of logged L1 radio measurement results associated to SSBs</w:t>
              </w:r>
              <w:r>
                <w:t>.</w:t>
              </w:r>
            </w:ins>
          </w:p>
        </w:tc>
      </w:tr>
      <w:tr w:rsidR="005F4A35" w:rsidRPr="00537C00" w14:paraId="10695523" w14:textId="77777777" w:rsidTr="007103C9">
        <w:trPr>
          <w:ins w:id="1854" w:author="Rapp_AfterRAN2#131" w:date="2025-09-01T20:50:00Z"/>
        </w:trPr>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ins w:id="1855" w:author="Rapp_AfterRAN2#131" w:date="2025-09-01T20:50:00Z"/>
                <w:b/>
                <w:i/>
                <w:lang w:eastAsia="ko-KR"/>
              </w:rPr>
            </w:pPr>
            <w:ins w:id="1856" w:author="Rapp_AfterRAN2#131" w:date="2025-09-01T20:51:00Z">
              <w:r w:rsidRPr="005F4A35">
                <w:rPr>
                  <w:b/>
                  <w:i/>
                  <w:lang w:eastAsia="ko-KR"/>
                </w:rPr>
                <w:t>timeGap</w:t>
              </w:r>
            </w:ins>
          </w:p>
          <w:p w14:paraId="1ABE44FD" w14:textId="32F915C5" w:rsidR="005F4A35" w:rsidRPr="005F4A35" w:rsidRDefault="00412666" w:rsidP="007103C9">
            <w:pPr>
              <w:pStyle w:val="TAL"/>
              <w:rPr>
                <w:ins w:id="1857" w:author="Rapp_AfterRAN2#131" w:date="2025-09-01T20:50:00Z"/>
                <w:b/>
                <w:i/>
                <w:lang w:eastAsia="ko-KR"/>
              </w:rPr>
            </w:pPr>
            <w:ins w:id="1858" w:author="Rapp_AfterRAN2#131" w:date="2025-09-01T20:51:00Z">
              <w:r>
                <w:t>Indicates that ther</w:t>
              </w:r>
            </w:ins>
            <w:ins w:id="1859" w:author="Rapp_AfterRAN2#131" w:date="2025-09-01T20:52:00Z">
              <w:r>
                <w:t>e was a time gap</w:t>
              </w:r>
            </w:ins>
            <w:ins w:id="1860" w:author="Rapp_AfterRAN2#131" w:date="2025-09-01T20:56:00Z">
              <w:r>
                <w:t>,</w:t>
              </w:r>
            </w:ins>
            <w:ins w:id="1861" w:author="Rapp_AfterRAN2#131" w:date="2025-09-01T20:52:00Z">
              <w:r>
                <w:t xml:space="preserve"> longer than the logging periodicity, between the </w:t>
              </w:r>
            </w:ins>
            <w:ins w:id="1862" w:author="Rapp_AfterRAN2#131" w:date="2025-09-01T20:53:00Z">
              <w:r>
                <w:t xml:space="preserve">reported measurement results in this </w:t>
              </w:r>
            </w:ins>
            <w:ins w:id="1863" w:author="Rapp_AfterRAN2#131" w:date="2025-09-01T20:54:00Z">
              <w:r>
                <w:t xml:space="preserve">instance of </w:t>
              </w:r>
              <w:r w:rsidRPr="00412666">
                <w:rPr>
                  <w:i/>
                  <w:iCs/>
                </w:rPr>
                <w:t>CSI-</w:t>
              </w:r>
            </w:ins>
            <w:ins w:id="1864" w:author="Rapp_AfterRAN2#131" w:date="2025-09-01T21:01:00Z">
              <w:r w:rsidR="00A075FD" w:rsidRPr="001B0CF6">
                <w:rPr>
                  <w:i/>
                  <w:iCs/>
                </w:rPr>
                <w:t>LogMeasInfoList</w:t>
              </w:r>
            </w:ins>
            <w:ins w:id="1865" w:author="Rapp_AfterRAN2#131" w:date="2025-09-01T20:54:00Z">
              <w:r>
                <w:t xml:space="preserve"> and the previous </w:t>
              </w:r>
            </w:ins>
            <w:ins w:id="1866" w:author="Rapp_AfterRAN2#131" w:date="2025-09-01T20:55:00Z">
              <w:r>
                <w:t xml:space="preserve">instance of </w:t>
              </w:r>
              <w:r w:rsidRPr="00412666">
                <w:rPr>
                  <w:i/>
                  <w:iCs/>
                </w:rPr>
                <w:t>CSI-</w:t>
              </w:r>
            </w:ins>
            <w:ins w:id="1867" w:author="Rapp_AfterRAN2#131" w:date="2025-09-01T21:02:00Z">
              <w:r w:rsidR="00A075FD" w:rsidRPr="001B0CF6">
                <w:rPr>
                  <w:i/>
                  <w:iCs/>
                </w:rPr>
                <w:t>LogMeasInfoList</w:t>
              </w:r>
            </w:ins>
            <w:ins w:id="1868" w:author="Rapp_AfterRAN2#131" w:date="2025-09-01T20:55:00Z">
              <w:r>
                <w:t xml:space="preserve"> with the same </w:t>
              </w:r>
              <w:r w:rsidRPr="00412666">
                <w:rPr>
                  <w:i/>
                  <w:iCs/>
                </w:rPr>
                <w:t>refCSI-LoggedMeasurementConfigId</w:t>
              </w:r>
              <w:r>
                <w:t xml:space="preserve"> for the sam</w:t>
              </w:r>
            </w:ins>
            <w:ins w:id="1869" w:author="Rapp_AfterRAN2#131" w:date="2025-09-01T20:56:00Z">
              <w:r>
                <w:t>e serving cell</w:t>
              </w:r>
            </w:ins>
            <w:ins w:id="1870" w:author="Rapp_AfterRAN2#131" w:date="2025-09-01T20:50:00Z">
              <w:r w:rsidR="005F4A35">
                <w:t>.</w:t>
              </w:r>
            </w:ins>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1871" w:name="_Toc60777137"/>
      <w:bookmarkStart w:id="1872" w:name="_Toc193446053"/>
      <w:bookmarkStart w:id="1873" w:name="_Toc193451858"/>
      <w:bookmarkStart w:id="1874" w:name="_Toc1934631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1871"/>
      <w:bookmarkEnd w:id="1872"/>
      <w:bookmarkEnd w:id="1873"/>
      <w:bookmarkEnd w:id="1874"/>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1875" w:name="_Toc60777158"/>
      <w:bookmarkStart w:id="1876" w:name="_Toc193446086"/>
      <w:bookmarkStart w:id="1877" w:name="_Toc193451891"/>
      <w:bookmarkStart w:id="1878" w:name="_Toc193463161"/>
      <w:bookmarkStart w:id="1879" w:name="_Hlk54206873"/>
      <w:r w:rsidRPr="00537C00">
        <w:rPr>
          <w:noProof/>
        </w:rPr>
        <w:t>6.3.2</w:t>
      </w:r>
      <w:r w:rsidRPr="00537C00">
        <w:rPr>
          <w:noProof/>
        </w:rPr>
        <w:tab/>
        <w:t>Radio resource control information elements</w:t>
      </w:r>
      <w:bookmarkEnd w:id="1875"/>
      <w:bookmarkEnd w:id="1876"/>
      <w:bookmarkEnd w:id="1877"/>
      <w:bookmarkEnd w:id="1878"/>
    </w:p>
    <w:p w14:paraId="0BA81516" w14:textId="77777777" w:rsidR="007C732E" w:rsidRDefault="007C732E" w:rsidP="007C732E">
      <w:pPr>
        <w:rPr>
          <w:ins w:id="1880" w:author="Rapp_AfterRAN2#130" w:date="2025-08-08T11:36:00Z"/>
          <w:color w:val="FF0000"/>
        </w:rPr>
      </w:pPr>
      <w:r w:rsidRPr="00537C00">
        <w:rPr>
          <w:color w:val="FF0000"/>
        </w:rPr>
        <w:t>&lt;Text Omitted&gt;</w:t>
      </w:r>
    </w:p>
    <w:p w14:paraId="2E7BA74F" w14:textId="025E8A03" w:rsidR="00265B3F" w:rsidRPr="00537C00" w:rsidRDefault="00265B3F" w:rsidP="00265B3F">
      <w:pPr>
        <w:pStyle w:val="Heading4"/>
        <w:rPr>
          <w:ins w:id="1881" w:author="Rapp_AfterRAN2#130" w:date="2025-08-08T11:36:00Z"/>
          <w:noProof/>
          <w:lang w:eastAsia="ja-JP"/>
        </w:rPr>
      </w:pPr>
      <w:ins w:id="1882" w:author="Rapp_AfterRAN2#130" w:date="2025-08-08T11:36:00Z">
        <w:r w:rsidRPr="00537C00">
          <w:rPr>
            <w:noProof/>
            <w:lang w:eastAsia="ja-JP"/>
          </w:rPr>
          <w:t>–</w:t>
        </w:r>
        <w:r w:rsidRPr="00537C00">
          <w:rPr>
            <w:noProof/>
            <w:lang w:eastAsia="ja-JP"/>
          </w:rPr>
          <w:tab/>
        </w:r>
        <w:r w:rsidR="006F2BAF">
          <w:rPr>
            <w:i/>
            <w:iCs/>
            <w:noProof/>
            <w:lang w:eastAsia="ja-JP"/>
          </w:rPr>
          <w:t>Applicability</w:t>
        </w:r>
      </w:ins>
      <w:ins w:id="1883" w:author="Rapp_AfterRAN2#130" w:date="2025-08-08T11:49:00Z">
        <w:r w:rsidR="001D0BC3">
          <w:rPr>
            <w:i/>
            <w:iCs/>
            <w:noProof/>
            <w:lang w:eastAsia="ja-JP"/>
          </w:rPr>
          <w:t>Set</w:t>
        </w:r>
      </w:ins>
      <w:ins w:id="1884" w:author="Rapp_AfterRAN2#130" w:date="2025-08-08T11:36:00Z">
        <w:r w:rsidRPr="00537C00">
          <w:rPr>
            <w:i/>
            <w:iCs/>
            <w:noProof/>
            <w:lang w:eastAsia="ja-JP"/>
          </w:rPr>
          <w:t>Confi</w:t>
        </w:r>
      </w:ins>
      <w:ins w:id="1885" w:author="Rapp_AfterRAN2#130" w:date="2025-08-08T11:49:00Z">
        <w:r w:rsidR="001D0BC3">
          <w:rPr>
            <w:i/>
            <w:iCs/>
            <w:noProof/>
            <w:lang w:eastAsia="ja-JP"/>
          </w:rPr>
          <w:t>g</w:t>
        </w:r>
      </w:ins>
      <w:ins w:id="1886" w:author="Rapp_AfterRAN2#130" w:date="2025-08-08T11:36:00Z">
        <w:r w:rsidRPr="00537C00">
          <w:rPr>
            <w:i/>
            <w:iCs/>
            <w:noProof/>
            <w:lang w:eastAsia="ja-JP"/>
          </w:rPr>
          <w:t>Id</w:t>
        </w:r>
      </w:ins>
    </w:p>
    <w:p w14:paraId="58CE55FE" w14:textId="07E24DEB" w:rsidR="00265B3F" w:rsidRPr="00537C00" w:rsidRDefault="00265B3F" w:rsidP="00265B3F">
      <w:pPr>
        <w:rPr>
          <w:ins w:id="1887" w:author="Rapp_AfterRAN2#130" w:date="2025-08-08T11:36:00Z"/>
          <w:lang w:eastAsia="ja-JP"/>
        </w:rPr>
      </w:pPr>
      <w:ins w:id="1888" w:author="Rapp_AfterRAN2#130" w:date="2025-08-08T11:36:00Z">
        <w:r w:rsidRPr="00537C00">
          <w:rPr>
            <w:lang w:eastAsia="ja-JP"/>
          </w:rPr>
          <w:t xml:space="preserve">The IE </w:t>
        </w:r>
      </w:ins>
      <w:ins w:id="1889" w:author="Rapp_AfterRAN2#130" w:date="2025-08-08T11:37:00Z">
        <w:r w:rsidR="00B868E6">
          <w:rPr>
            <w:i/>
            <w:lang w:eastAsia="ja-JP"/>
          </w:rPr>
          <w:t>Applicability</w:t>
        </w:r>
      </w:ins>
      <w:ins w:id="1890" w:author="Rapp_AfterRAN2#130" w:date="2025-08-08T11:49:00Z">
        <w:r w:rsidR="001D0BC3">
          <w:rPr>
            <w:i/>
            <w:lang w:eastAsia="ja-JP"/>
          </w:rPr>
          <w:t>Set</w:t>
        </w:r>
      </w:ins>
      <w:ins w:id="1891" w:author="Rapp_AfterRAN2#130" w:date="2025-08-08T11:36:00Z">
        <w:r w:rsidRPr="00537C00">
          <w:rPr>
            <w:i/>
            <w:lang w:eastAsia="ja-JP"/>
          </w:rPr>
          <w:t>ConfigId</w:t>
        </w:r>
        <w:r w:rsidRPr="00537C00">
          <w:rPr>
            <w:lang w:eastAsia="ja-JP"/>
          </w:rPr>
          <w:t xml:space="preserve"> is used to identify a</w:t>
        </w:r>
      </w:ins>
      <w:ins w:id="1892" w:author="Rapp_AfterRAN2#130" w:date="2025-08-08T11:45:00Z">
        <w:r w:rsidR="0071376C">
          <w:rPr>
            <w:lang w:eastAsia="ja-JP"/>
          </w:rPr>
          <w:t xml:space="preserve">n </w:t>
        </w:r>
        <w:r w:rsidR="0071376C" w:rsidRPr="009D4BFA">
          <w:rPr>
            <w:i/>
            <w:lang w:eastAsia="ja-JP"/>
          </w:rPr>
          <w:t>Applicability</w:t>
        </w:r>
      </w:ins>
      <w:ins w:id="1893" w:author="Rapp_AfterRAN2#130" w:date="2025-08-08T11:49:00Z">
        <w:r w:rsidR="001D0BC3">
          <w:rPr>
            <w:i/>
            <w:iCs/>
            <w:lang w:eastAsia="ja-JP"/>
          </w:rPr>
          <w:t>Set</w:t>
        </w:r>
      </w:ins>
      <w:ins w:id="1894" w:author="Rapp_AfterRAN2#130" w:date="2025-08-08T11:45:00Z">
        <w:r w:rsidR="0071376C" w:rsidRPr="00D90C1B">
          <w:rPr>
            <w:i/>
            <w:iCs/>
            <w:lang w:eastAsia="ja-JP"/>
          </w:rPr>
          <w:t>Config</w:t>
        </w:r>
      </w:ins>
      <w:ins w:id="1895" w:author="Rapp_AfterRAN2#130" w:date="2025-08-08T11:36:00Z">
        <w:r w:rsidRPr="00537C00">
          <w:rPr>
            <w:lang w:eastAsia="ja-JP"/>
          </w:rPr>
          <w:t>.</w:t>
        </w:r>
      </w:ins>
    </w:p>
    <w:p w14:paraId="7EC5D85F" w14:textId="38A70B00" w:rsidR="00265B3F" w:rsidRPr="00537C00" w:rsidRDefault="00D210CE" w:rsidP="00265B3F">
      <w:pPr>
        <w:pStyle w:val="TH"/>
        <w:rPr>
          <w:ins w:id="1896" w:author="Rapp_AfterRAN2#130" w:date="2025-08-08T11:36:00Z"/>
          <w:lang w:eastAsia="ja-JP"/>
        </w:rPr>
      </w:pPr>
      <w:ins w:id="1897" w:author="Rapp_AfterRAN2#130" w:date="2025-08-08T11:46:00Z">
        <w:r>
          <w:rPr>
            <w:i/>
            <w:iCs/>
            <w:lang w:eastAsia="ja-JP"/>
          </w:rPr>
          <w:t>Applicability</w:t>
        </w:r>
      </w:ins>
      <w:ins w:id="1898" w:author="Rapp_AfterRAN2#130" w:date="2025-08-08T11:49:00Z">
        <w:r w:rsidR="001D0BC3">
          <w:rPr>
            <w:i/>
            <w:iCs/>
            <w:lang w:eastAsia="ja-JP"/>
          </w:rPr>
          <w:t>Set</w:t>
        </w:r>
      </w:ins>
      <w:ins w:id="1899" w:author="Rapp_AfterRAN2#130" w:date="2025-08-08T11:46:00Z">
        <w:r>
          <w:rPr>
            <w:i/>
            <w:iCs/>
            <w:lang w:eastAsia="ja-JP"/>
          </w:rPr>
          <w:t>Config</w:t>
        </w:r>
      </w:ins>
      <w:ins w:id="1900" w:author="Rapp_AfterRAN2#130" w:date="2025-08-08T11:36:00Z">
        <w:r w:rsidR="00265B3F" w:rsidRPr="00537C00">
          <w:rPr>
            <w:i/>
            <w:iCs/>
            <w:lang w:eastAsia="ja-JP"/>
          </w:rPr>
          <w:t>Id</w:t>
        </w:r>
        <w:r w:rsidR="00265B3F" w:rsidRPr="00537C00">
          <w:rPr>
            <w:lang w:eastAsia="ja-JP"/>
          </w:rPr>
          <w:t xml:space="preserve"> information element</w:t>
        </w:r>
      </w:ins>
    </w:p>
    <w:p w14:paraId="070AB252" w14:textId="77777777" w:rsidR="00265B3F" w:rsidRPr="00537C00" w:rsidRDefault="00265B3F" w:rsidP="00265B3F">
      <w:pPr>
        <w:pStyle w:val="PL"/>
        <w:rPr>
          <w:ins w:id="1901" w:author="Rapp_AfterRAN2#130" w:date="2025-08-08T11:36:00Z"/>
          <w:noProof/>
          <w:color w:val="808080" w:themeColor="background1" w:themeShade="80"/>
        </w:rPr>
      </w:pPr>
      <w:ins w:id="1902" w:author="Rapp_AfterRAN2#130" w:date="2025-08-08T11:36:00Z">
        <w:r w:rsidRPr="00537C00">
          <w:rPr>
            <w:noProof/>
            <w:color w:val="808080" w:themeColor="background1" w:themeShade="80"/>
          </w:rPr>
          <w:t>-- ASN1START</w:t>
        </w:r>
      </w:ins>
    </w:p>
    <w:p w14:paraId="4067A65E" w14:textId="5590C060" w:rsidR="00265B3F" w:rsidRPr="00537C00" w:rsidRDefault="00265B3F" w:rsidP="00265B3F">
      <w:pPr>
        <w:pStyle w:val="PL"/>
        <w:rPr>
          <w:ins w:id="1903" w:author="Rapp_AfterRAN2#130" w:date="2025-08-08T11:36:00Z"/>
          <w:noProof/>
          <w:color w:val="808080" w:themeColor="background1" w:themeShade="80"/>
        </w:rPr>
      </w:pPr>
      <w:ins w:id="1904" w:author="Rapp_AfterRAN2#130" w:date="2025-08-08T11:36:00Z">
        <w:r w:rsidRPr="00537C00">
          <w:rPr>
            <w:noProof/>
            <w:color w:val="808080" w:themeColor="background1" w:themeShade="80"/>
          </w:rPr>
          <w:t>-- TAG-</w:t>
        </w:r>
      </w:ins>
      <w:ins w:id="1905" w:author="Rapp_AfterRAN2#130" w:date="2025-08-08T11:50:00Z">
        <w:r w:rsidR="00B30C86">
          <w:rPr>
            <w:noProof/>
            <w:color w:val="808080" w:themeColor="background1" w:themeShade="80"/>
          </w:rPr>
          <w:t>APPLICABILITYSET</w:t>
        </w:r>
      </w:ins>
      <w:ins w:id="1906" w:author="Rapp_AfterRAN2#130" w:date="2025-08-08T11:36:00Z">
        <w:r w:rsidRPr="00537C00">
          <w:rPr>
            <w:noProof/>
            <w:color w:val="808080" w:themeColor="background1" w:themeShade="80"/>
          </w:rPr>
          <w:t>CONFIGID-START</w:t>
        </w:r>
      </w:ins>
    </w:p>
    <w:p w14:paraId="63662EED" w14:textId="77777777" w:rsidR="00265B3F" w:rsidRPr="00537C00" w:rsidRDefault="00265B3F" w:rsidP="00265B3F">
      <w:pPr>
        <w:pStyle w:val="PL"/>
        <w:rPr>
          <w:ins w:id="1907" w:author="Rapp_AfterRAN2#130" w:date="2025-08-08T11:36:00Z"/>
          <w:noProof/>
        </w:rPr>
      </w:pPr>
    </w:p>
    <w:p w14:paraId="62231E93" w14:textId="7BB9A13A" w:rsidR="00265B3F" w:rsidRPr="00537C00" w:rsidRDefault="00694EAA" w:rsidP="00265B3F">
      <w:pPr>
        <w:pStyle w:val="PL"/>
        <w:rPr>
          <w:ins w:id="1908" w:author="Rapp_AfterRAN2#130" w:date="2025-08-08T11:36:00Z"/>
          <w:noProof/>
        </w:rPr>
      </w:pPr>
      <w:ins w:id="1909" w:author="Rapp_AfterRAN2#130" w:date="2025-08-08T11:51:00Z">
        <w:r>
          <w:rPr>
            <w:noProof/>
          </w:rPr>
          <w:t>ApplicabilitySet</w:t>
        </w:r>
      </w:ins>
      <w:ins w:id="1910" w:author="Rapp_AfterRAN2#130" w:date="2025-08-08T11:36:00Z">
        <w:r w:rsidR="00265B3F" w:rsidRPr="00537C00">
          <w:rPr>
            <w:noProof/>
          </w:rPr>
          <w:t xml:space="preserve">ConfigId-r19 ::=            </w:t>
        </w:r>
        <w:r w:rsidR="00265B3F" w:rsidRPr="00537C00">
          <w:rPr>
            <w:noProof/>
            <w:color w:val="993366"/>
          </w:rPr>
          <w:t>INTEGER</w:t>
        </w:r>
        <w:r w:rsidR="00265B3F" w:rsidRPr="00537C00">
          <w:rPr>
            <w:noProof/>
          </w:rPr>
          <w:t xml:space="preserve"> (0..</w:t>
        </w:r>
      </w:ins>
      <w:ins w:id="1911" w:author="Rapp_AfterRAN2#130" w:date="2025-08-08T11:51:00Z">
        <w:r w:rsidR="002E1014" w:rsidRPr="00537C00">
          <w:rPr>
            <w:noProof/>
          </w:rPr>
          <w:t>maxNrofApplicability</w:t>
        </w:r>
        <w:r w:rsidR="002E1014">
          <w:rPr>
            <w:noProof/>
          </w:rPr>
          <w:t>Sets-1-r19</w:t>
        </w:r>
      </w:ins>
      <w:ins w:id="1912" w:author="Rapp_AfterRAN2#130" w:date="2025-08-08T11:36:00Z">
        <w:r w:rsidR="00265B3F" w:rsidRPr="00537C00">
          <w:rPr>
            <w:noProof/>
          </w:rPr>
          <w:t>)</w:t>
        </w:r>
      </w:ins>
    </w:p>
    <w:p w14:paraId="7858DD7E" w14:textId="77777777" w:rsidR="00265B3F" w:rsidRPr="00537C00" w:rsidRDefault="00265B3F" w:rsidP="00265B3F">
      <w:pPr>
        <w:pStyle w:val="PL"/>
        <w:rPr>
          <w:ins w:id="1913" w:author="Rapp_AfterRAN2#130" w:date="2025-08-08T11:36:00Z"/>
          <w:noProof/>
        </w:rPr>
      </w:pPr>
    </w:p>
    <w:p w14:paraId="043620CA" w14:textId="64B8C331" w:rsidR="00265B3F" w:rsidRPr="00537C00" w:rsidRDefault="00265B3F" w:rsidP="00265B3F">
      <w:pPr>
        <w:pStyle w:val="PL"/>
        <w:rPr>
          <w:ins w:id="1914" w:author="Rapp_AfterRAN2#130" w:date="2025-08-08T11:36:00Z"/>
          <w:noProof/>
          <w:color w:val="808080" w:themeColor="background1" w:themeShade="80"/>
        </w:rPr>
      </w:pPr>
      <w:ins w:id="1915" w:author="Rapp_AfterRAN2#130" w:date="2025-08-08T11:36:00Z">
        <w:r w:rsidRPr="00537C00">
          <w:rPr>
            <w:noProof/>
            <w:color w:val="808080" w:themeColor="background1" w:themeShade="80"/>
          </w:rPr>
          <w:t>-- TAG-</w:t>
        </w:r>
      </w:ins>
      <w:ins w:id="1916" w:author="Rapp_AfterRAN2#130" w:date="2025-08-08T11:50:00Z">
        <w:r w:rsidR="00B30C86">
          <w:rPr>
            <w:noProof/>
            <w:color w:val="808080" w:themeColor="background1" w:themeShade="80"/>
          </w:rPr>
          <w:t>APPLICABILITYSET</w:t>
        </w:r>
        <w:r w:rsidR="00B30C86" w:rsidRPr="00537C00">
          <w:rPr>
            <w:noProof/>
            <w:color w:val="808080" w:themeColor="background1" w:themeShade="80"/>
          </w:rPr>
          <w:t>CONFIGID</w:t>
        </w:r>
      </w:ins>
      <w:ins w:id="1917" w:author="Rapp_AfterRAN2#130" w:date="2025-08-08T11:36:00Z">
        <w:r w:rsidRPr="00537C00">
          <w:rPr>
            <w:noProof/>
            <w:color w:val="808080" w:themeColor="background1" w:themeShade="80"/>
          </w:rPr>
          <w:t>-STOP</w:t>
        </w:r>
      </w:ins>
    </w:p>
    <w:p w14:paraId="2B949C28" w14:textId="77777777" w:rsidR="00265B3F" w:rsidRPr="00537C00" w:rsidRDefault="00265B3F" w:rsidP="00265B3F">
      <w:pPr>
        <w:pStyle w:val="PL"/>
        <w:rPr>
          <w:ins w:id="1918" w:author="Rapp_AfterRAN2#130" w:date="2025-08-08T11:36:00Z"/>
          <w:noProof/>
          <w:color w:val="808080" w:themeColor="background1" w:themeShade="80"/>
        </w:rPr>
      </w:pPr>
      <w:ins w:id="1919" w:author="Rapp_AfterRAN2#130" w:date="2025-08-08T11:36:00Z">
        <w:r w:rsidRPr="00537C00">
          <w:rPr>
            <w:noProof/>
            <w:color w:val="808080" w:themeColor="background1" w:themeShade="80"/>
          </w:rPr>
          <w:t>-- ASN1STOP</w:t>
        </w:r>
      </w:ins>
    </w:p>
    <w:p w14:paraId="7F377BE6" w14:textId="77777777" w:rsidR="00265B3F" w:rsidRPr="00537C00" w:rsidRDefault="00265B3F" w:rsidP="00265B3F">
      <w:pPr>
        <w:rPr>
          <w:ins w:id="1920" w:author="Rapp_AfterRAN2#130" w:date="2025-08-08T11:36:00Z"/>
        </w:rPr>
      </w:pPr>
    </w:p>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Heading4"/>
        <w:rPr>
          <w:ins w:id="1921" w:author="Rapp_AfterRAN2#129" w:date="2025-04-16T16:20:00Z"/>
          <w:noProof/>
          <w:lang w:eastAsia="ja-JP"/>
        </w:rPr>
      </w:pPr>
      <w:ins w:id="1922" w:author="Rapp_AfterRAN2#129" w:date="2025-04-16T16:20:00Z">
        <w:r w:rsidRPr="00537C00">
          <w:rPr>
            <w:noProof/>
            <w:lang w:eastAsia="ja-JP"/>
          </w:rPr>
          <w:t>–</w:t>
        </w:r>
        <w:r w:rsidRPr="00537C00">
          <w:rPr>
            <w:noProof/>
            <w:lang w:eastAsia="ja-JP"/>
          </w:rPr>
          <w:tab/>
        </w:r>
        <w:r w:rsidRPr="00537C00">
          <w:rPr>
            <w:i/>
            <w:iCs/>
            <w:noProof/>
            <w:lang w:eastAsia="ja-JP"/>
          </w:rPr>
          <w:t>ApplicabilityReportList</w:t>
        </w:r>
      </w:ins>
    </w:p>
    <w:p w14:paraId="6DBC728D" w14:textId="68237CDF" w:rsidR="00D0714B" w:rsidRPr="00537C00" w:rsidRDefault="00D0714B" w:rsidP="00D0714B">
      <w:pPr>
        <w:rPr>
          <w:ins w:id="1923" w:author="Rapp_AfterRAN2#129" w:date="2025-04-16T16:20:00Z"/>
        </w:rPr>
      </w:pPr>
      <w:ins w:id="1924"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ins>
      <w:ins w:id="1925" w:author="Rapp_AfterRAN2#130" w:date="2025-08-08T21:05:00Z">
        <w:r w:rsidR="0021488E">
          <w:rPr>
            <w:lang w:eastAsia="ja-JP"/>
          </w:rPr>
          <w:t xml:space="preserve">configurations </w:t>
        </w:r>
        <w:r w:rsidR="00542959">
          <w:rPr>
            <w:lang w:eastAsia="ja-JP"/>
          </w:rPr>
          <w:t>subject to the applicability determination procedure.</w:t>
        </w:r>
      </w:ins>
    </w:p>
    <w:p w14:paraId="718382BB" w14:textId="77777777" w:rsidR="00D0714B" w:rsidRPr="00537C00" w:rsidRDefault="00D0714B" w:rsidP="00D0714B">
      <w:pPr>
        <w:pStyle w:val="TH"/>
        <w:rPr>
          <w:ins w:id="1926" w:author="Rapp_AfterRAN2#129" w:date="2025-04-16T16:20:00Z"/>
          <w:lang w:eastAsia="ja-JP"/>
        </w:rPr>
      </w:pPr>
      <w:ins w:id="1927"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1928" w:author="Rapp_AfterRAN2#129" w:date="2025-04-16T16:20:00Z"/>
          <w:noProof/>
          <w:color w:val="808080" w:themeColor="background1" w:themeShade="80"/>
        </w:rPr>
      </w:pPr>
      <w:ins w:id="1929"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1930" w:author="Rapp_AfterRAN2#129" w:date="2025-04-16T16:20:00Z"/>
          <w:noProof/>
          <w:color w:val="808080" w:themeColor="background1" w:themeShade="80"/>
        </w:rPr>
      </w:pPr>
      <w:ins w:id="1931"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1932" w:author="Rapp_AfterRAN2#129" w:date="2025-04-16T16:20:00Z"/>
          <w:noProof/>
        </w:rPr>
      </w:pPr>
    </w:p>
    <w:p w14:paraId="06A320FB" w14:textId="49A87156" w:rsidR="00D0714B" w:rsidRPr="00537C00" w:rsidRDefault="00D0714B" w:rsidP="00D0714B">
      <w:pPr>
        <w:pStyle w:val="PL"/>
        <w:rPr>
          <w:ins w:id="1933" w:author="Rapp_AfterRAN2#129" w:date="2025-04-16T16:20:00Z"/>
          <w:noProof/>
        </w:rPr>
      </w:pPr>
      <w:ins w:id="1934"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1935" w:author="Rapp_AfterRAN2#130" w:date="2025-07-08T14:55:00Z">
        <w:r w:rsidR="00FA6BEA" w:rsidRPr="00F02BB1">
          <w:rPr>
            <w:noProof/>
          </w:rPr>
          <w:t>maxNrof</w:t>
        </w:r>
      </w:ins>
      <w:ins w:id="1936" w:author="Rapp_AfterRAN2#130" w:date="2025-07-08T14:56:00Z">
        <w:r w:rsidR="00515675" w:rsidRPr="00F02BB1">
          <w:rPr>
            <w:noProof/>
          </w:rPr>
          <w:t>ServingCells</w:t>
        </w:r>
      </w:ins>
      <w:ins w:id="1937" w:author="Rapp_AfterRAN2#129" w:date="2025-04-16T16:20:00Z">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1938" w:author="Rapp_AfterRAN2#129" w:date="2025-04-16T16:20:00Z"/>
          <w:noProof/>
        </w:rPr>
      </w:pPr>
    </w:p>
    <w:p w14:paraId="78353E3F" w14:textId="77777777" w:rsidR="00D0714B" w:rsidRPr="00537C00" w:rsidRDefault="00D0714B" w:rsidP="00D0714B">
      <w:pPr>
        <w:pStyle w:val="PL"/>
        <w:rPr>
          <w:ins w:id="1939" w:author="Rapp_AfterRAN2#129" w:date="2025-04-16T16:20:00Z"/>
          <w:noProof/>
        </w:rPr>
      </w:pPr>
      <w:ins w:id="1940" w:author="Rapp_AfterRAN2#129" w:date="2025-04-16T16:20:00Z">
        <w:r w:rsidRPr="00537C00">
          <w:rPr>
            <w:noProof/>
          </w:rPr>
          <w:t xml:space="preserve">ApplicabilityReport-r19 ::=       </w:t>
        </w:r>
        <w:r w:rsidRPr="00537C00">
          <w:rPr>
            <w:noProof/>
            <w:color w:val="993366"/>
          </w:rPr>
          <w:t>SEQUENCE</w:t>
        </w:r>
        <w:r w:rsidRPr="00537C00">
          <w:rPr>
            <w:noProof/>
          </w:rPr>
          <w:t xml:space="preserve"> {</w:t>
        </w:r>
      </w:ins>
    </w:p>
    <w:p w14:paraId="2DA1E854" w14:textId="0E7C516F" w:rsidR="00D0714B" w:rsidRPr="00537C00" w:rsidRDefault="00D0714B" w:rsidP="00D0714B">
      <w:pPr>
        <w:pStyle w:val="PL"/>
        <w:rPr>
          <w:ins w:id="1941" w:author="Rapp_AfterRAN2#129" w:date="2025-04-16T16:20:00Z"/>
          <w:noProof/>
        </w:rPr>
      </w:pPr>
      <w:ins w:id="1942" w:author="Rapp_AfterRAN2#129" w:date="2025-04-16T16:20:00Z">
        <w:r w:rsidRPr="00537C00">
          <w:rPr>
            <w:noProof/>
          </w:rPr>
          <w:t xml:space="preserve">    </w:t>
        </w:r>
        <w:commentRangeStart w:id="1943"/>
        <w:r w:rsidRPr="00537C00">
          <w:rPr>
            <w:noProof/>
          </w:rPr>
          <w:t xml:space="preserve">applicabilityCellId-r19             </w:t>
        </w:r>
      </w:ins>
      <w:ins w:id="1944" w:author="Rapp_AfterRAN2#130" w:date="2025-07-10T23:58:00Z">
        <w:r w:rsidR="0027422F">
          <w:rPr>
            <w:noProof/>
          </w:rPr>
          <w:t xml:space="preserve">   </w:t>
        </w:r>
      </w:ins>
      <w:ins w:id="1945" w:author="Rapp_AfterRAN2#129" w:date="2025-04-16T16:20:00Z">
        <w:r w:rsidRPr="00537C00">
          <w:rPr>
            <w:noProof/>
          </w:rPr>
          <w:t xml:space="preserve">  ServCellIndex,</w:t>
        </w:r>
      </w:ins>
      <w:commentRangeEnd w:id="1943"/>
      <w:r w:rsidR="000E0D34">
        <w:rPr>
          <w:rStyle w:val="CommentReference"/>
          <w:rFonts w:ascii="Times New Roman" w:hAnsi="Times New Roman"/>
          <w:noProof/>
          <w:lang w:eastAsia="zh-CN"/>
        </w:rPr>
        <w:commentReference w:id="1943"/>
      </w:r>
    </w:p>
    <w:p w14:paraId="375AB8A8" w14:textId="298E8B20" w:rsidR="00D0714B" w:rsidRPr="00537C00" w:rsidRDefault="00D0714B" w:rsidP="00D0714B">
      <w:pPr>
        <w:pStyle w:val="PL"/>
        <w:rPr>
          <w:ins w:id="1946" w:author="Rapp_AfterRAN2#129" w:date="2025-04-16T16:20:00Z"/>
          <w:noProof/>
        </w:rPr>
      </w:pPr>
      <w:ins w:id="1947" w:author="Rapp_AfterRAN2#129" w:date="2025-04-16T16:20:00Z">
        <w:r w:rsidRPr="00537C00">
          <w:rPr>
            <w:noProof/>
          </w:rPr>
          <w:t xml:space="preserve">    applicability</w:t>
        </w:r>
      </w:ins>
      <w:ins w:id="1948" w:author="Rapp_AfterRAN2#130" w:date="2025-08-08T21:11:00Z">
        <w:r w:rsidR="001011D5">
          <w:rPr>
            <w:noProof/>
          </w:rPr>
          <w:t>Info</w:t>
        </w:r>
      </w:ins>
      <w:ins w:id="1949" w:author="Rapp_AfterRAN2#129" w:date="2025-04-16T16:20:00Z">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w:t>
        </w:r>
      </w:ins>
      <w:ins w:id="1950" w:author="Rapp_AfterRAN2#130" w:date="2025-08-08T21:11:00Z">
        <w:r w:rsidR="001011D5">
          <w:rPr>
            <w:noProof/>
          </w:rPr>
          <w:t>Info</w:t>
        </w:r>
      </w:ins>
      <w:ins w:id="1951" w:author="Rapp_AfterRAN2#129" w:date="2025-04-16T16:20:00Z">
        <w:r w:rsidRPr="00537C00">
          <w:rPr>
            <w:noProof/>
          </w:rPr>
          <w:t xml:space="preserve">Report-r19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1952" w:author="Rapp_AfterRAN2#129" w:date="2025-04-16T16:20:00Z"/>
          <w:noProof/>
        </w:rPr>
      </w:pPr>
      <w:ins w:id="1953" w:author="Rapp_AfterRAN2#129" w:date="2025-04-16T16:20:00Z">
        <w:r w:rsidRPr="00537C00">
          <w:rPr>
            <w:noProof/>
          </w:rPr>
          <w:t xml:space="preserve">    ...</w:t>
        </w:r>
      </w:ins>
    </w:p>
    <w:p w14:paraId="522922E3" w14:textId="77777777" w:rsidR="00D0714B" w:rsidRPr="00537C00" w:rsidRDefault="00D0714B" w:rsidP="00D0714B">
      <w:pPr>
        <w:pStyle w:val="PL"/>
        <w:rPr>
          <w:ins w:id="1954" w:author="Rapp_AfterRAN2#129" w:date="2025-04-16T16:20:00Z"/>
          <w:noProof/>
        </w:rPr>
      </w:pPr>
      <w:ins w:id="1955" w:author="Rapp_AfterRAN2#129" w:date="2025-04-16T16:20:00Z">
        <w:r w:rsidRPr="00537C00">
          <w:rPr>
            <w:noProof/>
          </w:rPr>
          <w:t>}</w:t>
        </w:r>
      </w:ins>
    </w:p>
    <w:p w14:paraId="0F2C2E31" w14:textId="77777777" w:rsidR="00D0714B" w:rsidRPr="00537C00" w:rsidRDefault="00D0714B" w:rsidP="00D0714B">
      <w:pPr>
        <w:pStyle w:val="PL"/>
        <w:rPr>
          <w:ins w:id="1956" w:author="Rapp_AfterRAN2#129" w:date="2025-04-16T16:20:00Z"/>
          <w:noProof/>
        </w:rPr>
      </w:pPr>
    </w:p>
    <w:p w14:paraId="2CF4CB78" w14:textId="66462DCB" w:rsidR="00D0714B" w:rsidRPr="00537C00" w:rsidRDefault="00D0714B" w:rsidP="00D0714B">
      <w:pPr>
        <w:pStyle w:val="PL"/>
        <w:rPr>
          <w:ins w:id="1957" w:author="Rapp_AfterRAN2#129" w:date="2025-04-16T16:20:00Z"/>
          <w:noProof/>
        </w:rPr>
      </w:pPr>
      <w:ins w:id="1958" w:author="Rapp_AfterRAN2#129" w:date="2025-04-16T16:20:00Z">
        <w:r w:rsidRPr="00537C00">
          <w:rPr>
            <w:noProof/>
          </w:rPr>
          <w:t>Applicability</w:t>
        </w:r>
      </w:ins>
      <w:ins w:id="1959" w:author="Rapp_AfterRAN2#130" w:date="2025-08-08T21:15:00Z">
        <w:r w:rsidR="00F84907">
          <w:rPr>
            <w:noProof/>
          </w:rPr>
          <w:t>Info</w:t>
        </w:r>
      </w:ins>
      <w:ins w:id="1960" w:author="Rapp_AfterRAN2#129" w:date="2025-04-16T16:20:00Z">
        <w:r w:rsidRPr="00537C00">
          <w:rPr>
            <w:noProof/>
          </w:rPr>
          <w:t xml:space="preserve">Report-r19 ::=    </w:t>
        </w:r>
        <w:r w:rsidRPr="00537C00">
          <w:rPr>
            <w:noProof/>
            <w:color w:val="993366"/>
          </w:rPr>
          <w:t>SEQUENCE</w:t>
        </w:r>
        <w:r w:rsidRPr="00537C00">
          <w:rPr>
            <w:noProof/>
          </w:rPr>
          <w:t xml:space="preserve"> {</w:t>
        </w:r>
      </w:ins>
    </w:p>
    <w:p w14:paraId="53E45A23" w14:textId="02CC30C4" w:rsidR="00ED5337" w:rsidRPr="00537C00" w:rsidRDefault="00D0714B" w:rsidP="00D0714B">
      <w:pPr>
        <w:pStyle w:val="PL"/>
        <w:rPr>
          <w:ins w:id="1961" w:author="Rapp_AfterRAN2#129bis" w:date="2025-05-07T07:20:00Z"/>
          <w:rFonts w:eastAsia="DengXian"/>
          <w:noProof/>
        </w:rPr>
      </w:pPr>
      <w:ins w:id="1962" w:author="Rapp_AfterRAN2#129" w:date="2025-04-16T16:20:00Z">
        <w:r w:rsidRPr="00537C00">
          <w:rPr>
            <w:noProof/>
          </w:rPr>
          <w:t xml:space="preserve">    applicability</w:t>
        </w:r>
      </w:ins>
      <w:ins w:id="1963" w:author="Rapp_AfterRAN2#130" w:date="2025-08-08T21:15:00Z">
        <w:r w:rsidR="00F84907">
          <w:rPr>
            <w:noProof/>
          </w:rPr>
          <w:t>Info</w:t>
        </w:r>
      </w:ins>
      <w:ins w:id="1964" w:author="Rapp_AfterRAN2#129" w:date="2025-04-16T16:20:00Z">
        <w:r w:rsidRPr="00537C00">
          <w:rPr>
            <w:noProof/>
          </w:rPr>
          <w:t xml:space="preserve">ReportId-r19    </w:t>
        </w:r>
        <w:r w:rsidRPr="00537C00" w:rsidDel="004546F1">
          <w:rPr>
            <w:noProof/>
          </w:rPr>
          <w:t xml:space="preserve">     </w:t>
        </w:r>
        <w:r w:rsidRPr="00537C00" w:rsidDel="009A016A">
          <w:rPr>
            <w:noProof/>
          </w:rPr>
          <w:t xml:space="preserve"> </w:t>
        </w:r>
      </w:ins>
      <w:ins w:id="1965" w:author="Rapp_AfterRAN2#129bis" w:date="2025-05-07T07:20:00Z">
        <w:r w:rsidR="00237EF0" w:rsidRPr="00537C00">
          <w:rPr>
            <w:rFonts w:eastAsia="DengXian"/>
            <w:noProof/>
            <w:color w:val="993366"/>
          </w:rPr>
          <w:t>CHOICE</w:t>
        </w:r>
        <w:r w:rsidR="00237EF0" w:rsidRPr="00537C00">
          <w:rPr>
            <w:rFonts w:eastAsia="DengXian"/>
            <w:noProof/>
          </w:rPr>
          <w:t xml:space="preserve"> {</w:t>
        </w:r>
      </w:ins>
    </w:p>
    <w:p w14:paraId="462E80E0" w14:textId="600CE7B6" w:rsidR="00D0714B" w:rsidRPr="00537C00" w:rsidRDefault="00ED5337" w:rsidP="00D0714B">
      <w:pPr>
        <w:pStyle w:val="PL"/>
        <w:rPr>
          <w:ins w:id="1966" w:author="Rapp_AfterRAN2#129bis" w:date="2025-05-07T07:23:00Z"/>
          <w:noProof/>
        </w:rPr>
      </w:pPr>
      <w:ins w:id="1967" w:author="Rapp_AfterRAN2#129bis" w:date="2025-05-07T07:20:00Z">
        <w:r w:rsidRPr="00537C00">
          <w:rPr>
            <w:rFonts w:eastAsia="DengXian"/>
            <w:noProof/>
          </w:rPr>
          <w:t xml:space="preserve">       </w:t>
        </w:r>
        <w:r w:rsidRPr="00537C00" w:rsidDel="004546F1">
          <w:rPr>
            <w:rFonts w:eastAsia="DengXian"/>
            <w:noProof/>
          </w:rPr>
          <w:t xml:space="preserve"> </w:t>
        </w:r>
      </w:ins>
      <w:ins w:id="1968" w:author="Rapp_AfterRAN2#129bis" w:date="2025-05-07T07:22:00Z">
        <w:r w:rsidR="001D54E8" w:rsidRPr="00537C00">
          <w:rPr>
            <w:rFonts w:eastAsia="DengXian"/>
            <w:noProof/>
          </w:rPr>
          <w:t>csi-ReportConfigId</w:t>
        </w:r>
        <w:r w:rsidR="00D577F9" w:rsidRPr="00537C00">
          <w:rPr>
            <w:rFonts w:eastAsia="DengXian"/>
            <w:noProof/>
          </w:rPr>
          <w:t xml:space="preserve">                   </w:t>
        </w:r>
      </w:ins>
      <w:ins w:id="1969" w:author="Rapp_AfterRAN2#130" w:date="2025-07-10T23:56:00Z">
        <w:r w:rsidR="00D577F9" w:rsidRPr="00537C00" w:rsidDel="00283208">
          <w:rPr>
            <w:rFonts w:eastAsia="DengXian"/>
            <w:noProof/>
          </w:rPr>
          <w:t xml:space="preserve"> </w:t>
        </w:r>
      </w:ins>
      <w:ins w:id="1970" w:author="Rapp_AfterRAN2#129bis" w:date="2025-05-07T07:22:00Z">
        <w:r w:rsidR="00D577F9" w:rsidRPr="00537C00" w:rsidDel="00283208">
          <w:rPr>
            <w:rFonts w:eastAsia="DengXian"/>
            <w:noProof/>
          </w:rPr>
          <w:t xml:space="preserve">   </w:t>
        </w:r>
        <w:r w:rsidR="00283208">
          <w:rPr>
            <w:rFonts w:eastAsia="DengXian"/>
            <w:noProof/>
          </w:rPr>
          <w:t xml:space="preserve"> </w:t>
        </w:r>
        <w:r w:rsidR="00D577F9" w:rsidRPr="00537C00">
          <w:rPr>
            <w:rFonts w:eastAsia="DengXian"/>
            <w:noProof/>
          </w:rPr>
          <w:t xml:space="preserve">      </w:t>
        </w:r>
      </w:ins>
      <w:ins w:id="1971" w:author="Rapp_AfterRAN2#129" w:date="2025-04-16T16:20:00Z">
        <w:r w:rsidR="00D0714B" w:rsidRPr="00537C00">
          <w:rPr>
            <w:noProof/>
          </w:rPr>
          <w:t>CSI-ReportConfigId,</w:t>
        </w:r>
      </w:ins>
    </w:p>
    <w:p w14:paraId="3D33C900" w14:textId="7594E2F8" w:rsidR="00D577F9" w:rsidRDefault="00D577F9" w:rsidP="00D0714B">
      <w:pPr>
        <w:pStyle w:val="PL"/>
        <w:rPr>
          <w:ins w:id="1972" w:author="Rapp_AfterRAN2#130" w:date="2025-07-10T14:07:00Z"/>
          <w:noProof/>
        </w:rPr>
      </w:pPr>
      <w:ins w:id="1973" w:author="Rapp_AfterRAN2#129bis" w:date="2025-05-07T07:23:00Z">
        <w:r w:rsidRPr="00537C00">
          <w:rPr>
            <w:noProof/>
          </w:rPr>
          <w:t xml:space="preserve">       </w:t>
        </w:r>
      </w:ins>
      <w:commentRangeStart w:id="1974"/>
      <w:ins w:id="1975" w:author="Rapp_AfterRAN2#130" w:date="2025-08-08T21:16:00Z">
        <w:r w:rsidR="00251399">
          <w:rPr>
            <w:noProof/>
          </w:rPr>
          <w:t>applicabilitySet</w:t>
        </w:r>
      </w:ins>
      <w:ins w:id="1976" w:author="Rapp_AfterRAN2#130" w:date="2025-08-08T21:17:00Z">
        <w:r w:rsidR="00251399">
          <w:rPr>
            <w:noProof/>
          </w:rPr>
          <w:t>Id</w:t>
        </w:r>
      </w:ins>
      <w:commentRangeEnd w:id="1974"/>
      <w:r w:rsidR="000E0D34">
        <w:rPr>
          <w:rStyle w:val="CommentReference"/>
          <w:rFonts w:ascii="Times New Roman" w:hAnsi="Times New Roman"/>
          <w:noProof/>
          <w:lang w:eastAsia="zh-CN"/>
        </w:rPr>
        <w:commentReference w:id="1974"/>
      </w:r>
      <w:ins w:id="1977" w:author="Rapp_AfterRAN2#130" w:date="2025-07-10T14:07:00Z">
        <w:r w:rsidR="00E02BEA">
          <w:rPr>
            <w:noProof/>
          </w:rPr>
          <w:t xml:space="preserve">              </w:t>
        </w:r>
      </w:ins>
      <w:ins w:id="1978" w:author="Rapp_AfterRAN2#131" w:date="2025-09-03T06:17:00Z">
        <w:r w:rsidR="00F607DC">
          <w:rPr>
            <w:noProof/>
          </w:rPr>
          <w:t xml:space="preserve">      </w:t>
        </w:r>
      </w:ins>
      <w:ins w:id="1979" w:author="Rapp_AfterRAN2#130" w:date="2025-07-10T14:07:00Z">
        <w:r w:rsidR="00E02BEA">
          <w:rPr>
            <w:noProof/>
          </w:rPr>
          <w:t xml:space="preserve">     </w:t>
        </w:r>
      </w:ins>
      <w:ins w:id="1980" w:author="Rapp_AfterRAN2#130" w:date="2025-08-08T21:17:00Z">
        <w:r w:rsidR="00251399">
          <w:rPr>
            <w:noProof/>
          </w:rPr>
          <w:t>Applicability</w:t>
        </w:r>
        <w:r w:rsidR="004A624D">
          <w:rPr>
            <w:noProof/>
          </w:rPr>
          <w:t>SetConfigId</w:t>
        </w:r>
      </w:ins>
      <w:ins w:id="1981" w:author="Rapp_AfterRAN2#130" w:date="2025-07-10T14:07:00Z">
        <w:r w:rsidR="00E02BEA" w:rsidRPr="00537C00">
          <w:rPr>
            <w:noProof/>
          </w:rPr>
          <w:t>,</w:t>
        </w:r>
      </w:ins>
    </w:p>
    <w:p w14:paraId="2760067F" w14:textId="6D2534E3" w:rsidR="003C7EB9" w:rsidRDefault="003C7EB9" w:rsidP="00D0714B">
      <w:pPr>
        <w:pStyle w:val="PL"/>
        <w:rPr>
          <w:ins w:id="1982" w:author="Rapp_AfterRAN2#130" w:date="2025-07-10T16:10:00Z"/>
          <w:noProof/>
        </w:rPr>
      </w:pPr>
      <w:ins w:id="1983"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1984" w:author="Rapp_AfterRAN2#129bis" w:date="2025-05-07T07:22:00Z"/>
          <w:noProof/>
        </w:rPr>
      </w:pPr>
      <w:ins w:id="1985"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1986" w:author="Rapp_AfterRAN2#129" w:date="2025-04-16T16:20:00Z"/>
          <w:noProof/>
        </w:rPr>
      </w:pPr>
      <w:ins w:id="1987" w:author="Rapp_AfterRAN2#129bis" w:date="2025-05-07T07:22:00Z">
        <w:r w:rsidRPr="00537C00">
          <w:rPr>
            <w:noProof/>
          </w:rPr>
          <w:t xml:space="preserve">    }</w:t>
        </w:r>
      </w:ins>
    </w:p>
    <w:p w14:paraId="0112F9C1" w14:textId="77777777" w:rsidR="00D0714B" w:rsidRPr="00537C00" w:rsidRDefault="00D0714B" w:rsidP="00D0714B">
      <w:pPr>
        <w:pStyle w:val="PL"/>
        <w:rPr>
          <w:ins w:id="1988" w:author="Rapp_AfterRAN2#129bis" w:date="2025-04-17T09:13:00Z"/>
          <w:noProof/>
        </w:rPr>
      </w:pPr>
      <w:ins w:id="1989"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654AAC9F" w:rsidR="00251AFF" w:rsidRPr="00537C00" w:rsidRDefault="00251AFF" w:rsidP="00D0714B">
      <w:pPr>
        <w:pStyle w:val="PL"/>
        <w:rPr>
          <w:ins w:id="1990" w:author="Rapp_AfterRAN2#129" w:date="2025-04-16T16:20:00Z"/>
          <w:noProof/>
        </w:rPr>
      </w:pPr>
      <w:ins w:id="1991" w:author="Rapp_AfterRAN2#129bis" w:date="2025-04-17T09:13:00Z">
        <w:r w:rsidRPr="00537C00">
          <w:rPr>
            <w:noProof/>
          </w:rPr>
          <w:t xml:space="preserve">    </w:t>
        </w:r>
      </w:ins>
      <w:ins w:id="1992" w:author="Rapp_AfterRAN2#130" w:date="2025-07-02T18:09:00Z">
        <w:r w:rsidR="00EC21CD">
          <w:rPr>
            <w:noProof/>
          </w:rPr>
          <w:t>release</w:t>
        </w:r>
        <w:r w:rsidR="00FB5570">
          <w:rPr>
            <w:noProof/>
          </w:rPr>
          <w:t>ConfigurationPreference</w:t>
        </w:r>
      </w:ins>
      <w:ins w:id="1993" w:author="Rapp_AfterRAN2#129bis" w:date="2025-04-17T09:13:00Z">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ins>
      <w:ins w:id="1994" w:author="Rapp_AfterRAN2#129bis" w:date="2025-04-17T09:14:00Z">
        <w:r w:rsidR="00DB5F70" w:rsidRPr="00537C00">
          <w:rPr>
            <w:noProof/>
            <w:color w:val="993366"/>
          </w:rPr>
          <w:t>ENUMERATED</w:t>
        </w:r>
        <w:r w:rsidR="00DB5F70" w:rsidRPr="00537C00">
          <w:rPr>
            <w:noProof/>
          </w:rPr>
          <w:t xml:space="preserve"> {</w:t>
        </w:r>
      </w:ins>
      <w:ins w:id="1995" w:author="Rapp_AfterRAN2#130" w:date="2025-07-02T18:10:00Z">
        <w:r w:rsidR="00D335FB" w:rsidRPr="00E82453">
          <w:rPr>
            <w:noProof/>
          </w:rPr>
          <w:t>true</w:t>
        </w:r>
      </w:ins>
      <w:ins w:id="1996" w:author="Rapp_AfterRAN2#129bis" w:date="2025-04-17T09:14:00Z">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ins>
    </w:p>
    <w:p w14:paraId="50041590" w14:textId="77777777" w:rsidR="00D0714B" w:rsidRPr="00537C00" w:rsidRDefault="00D0714B" w:rsidP="00D0714B">
      <w:pPr>
        <w:pStyle w:val="PL"/>
        <w:rPr>
          <w:ins w:id="1997" w:author="Rapp_AfterRAN2#129" w:date="2025-04-16T16:20:00Z"/>
          <w:noProof/>
        </w:rPr>
      </w:pPr>
      <w:ins w:id="1998" w:author="Rapp_AfterRAN2#129" w:date="2025-04-16T16:20:00Z">
        <w:r w:rsidRPr="00537C00">
          <w:rPr>
            <w:noProof/>
          </w:rPr>
          <w:t xml:space="preserve">    ...</w:t>
        </w:r>
      </w:ins>
    </w:p>
    <w:p w14:paraId="47BC14D9" w14:textId="77777777" w:rsidR="00D0714B" w:rsidRPr="00537C00" w:rsidRDefault="00D0714B" w:rsidP="00D0714B">
      <w:pPr>
        <w:pStyle w:val="PL"/>
        <w:rPr>
          <w:ins w:id="1999" w:author="Rapp_AfterRAN2#129" w:date="2025-04-16T16:20:00Z"/>
          <w:noProof/>
        </w:rPr>
      </w:pPr>
      <w:ins w:id="2000" w:author="Rapp_AfterRAN2#129" w:date="2025-04-16T16:20:00Z">
        <w:r w:rsidRPr="00537C00">
          <w:rPr>
            <w:noProof/>
          </w:rPr>
          <w:t>}</w:t>
        </w:r>
      </w:ins>
    </w:p>
    <w:p w14:paraId="15789E7A" w14:textId="77777777" w:rsidR="00D0714B" w:rsidRPr="00537C00" w:rsidRDefault="00D0714B" w:rsidP="00D0714B">
      <w:pPr>
        <w:pStyle w:val="PL"/>
        <w:rPr>
          <w:ins w:id="2001" w:author="Rapp_AfterRAN2#129" w:date="2025-04-16T16:20:00Z"/>
          <w:noProof/>
        </w:rPr>
      </w:pPr>
    </w:p>
    <w:p w14:paraId="4F647966" w14:textId="77777777" w:rsidR="00D0714B" w:rsidRPr="00537C00" w:rsidRDefault="00D0714B" w:rsidP="00D0714B">
      <w:pPr>
        <w:pStyle w:val="PL"/>
        <w:rPr>
          <w:ins w:id="2002" w:author="Rapp_AfterRAN2#129" w:date="2025-04-16T16:20:00Z"/>
          <w:noProof/>
          <w:color w:val="808080" w:themeColor="background1" w:themeShade="80"/>
        </w:rPr>
      </w:pPr>
      <w:ins w:id="2003"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2004" w:author="Rapp_AfterRAN2#129" w:date="2025-04-16T16:20:00Z"/>
          <w:noProof/>
          <w:color w:val="808080" w:themeColor="background1" w:themeShade="80"/>
        </w:rPr>
      </w:pPr>
      <w:ins w:id="2005" w:author="Rapp_AfterRAN2#129" w:date="2025-04-16T16:20:00Z">
        <w:r w:rsidRPr="00537C00">
          <w:rPr>
            <w:noProof/>
            <w:color w:val="808080" w:themeColor="background1" w:themeShade="80"/>
          </w:rPr>
          <w:t>-- ASN1STOP</w:t>
        </w:r>
      </w:ins>
    </w:p>
    <w:p w14:paraId="09953476" w14:textId="77777777" w:rsidR="00D0714B" w:rsidRPr="00537C00" w:rsidRDefault="00D0714B" w:rsidP="00D0714B">
      <w:pPr>
        <w:rPr>
          <w:ins w:id="2006" w:author="Rapp_AfterRAN2#129" w:date="2025-04-16T16:20:00Z"/>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rPr>
          <w:ins w:id="2007"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2008" w:author="Rapp_AfterRAN2#129" w:date="2025-04-16T16:20:00Z"/>
                <w:rFonts w:ascii="Arial" w:hAnsi="Arial"/>
                <w:b/>
                <w:sz w:val="18"/>
                <w:lang w:eastAsia="ja-JP"/>
              </w:rPr>
            </w:pPr>
            <w:ins w:id="2009"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2010"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2011" w:author="Rapp_AfterRAN2#129" w:date="2025-04-16T16:20:00Z"/>
                <w:rFonts w:ascii="Arial" w:hAnsi="Arial"/>
                <w:b/>
                <w:i/>
                <w:sz w:val="18"/>
                <w:lang w:eastAsia="ja-JP"/>
              </w:rPr>
            </w:pPr>
            <w:ins w:id="2012" w:author="Rapp_AfterRAN2#129" w:date="2025-04-16T16:20:00Z">
              <w:r w:rsidRPr="00537C00">
                <w:rPr>
                  <w:rFonts w:ascii="Arial" w:hAnsi="Arial"/>
                  <w:b/>
                  <w:i/>
                  <w:sz w:val="18"/>
                  <w:lang w:eastAsia="ja-JP"/>
                </w:rPr>
                <w:t>applicabilityCellId</w:t>
              </w:r>
            </w:ins>
          </w:p>
          <w:p w14:paraId="5B187BD6" w14:textId="63167531" w:rsidR="00D0714B" w:rsidRPr="00537C00" w:rsidRDefault="00D0714B" w:rsidP="00572E56">
            <w:pPr>
              <w:keepNext/>
              <w:keepLines/>
              <w:spacing w:after="0"/>
              <w:rPr>
                <w:ins w:id="2013" w:author="Rapp_AfterRAN2#129" w:date="2025-04-16T16:20:00Z"/>
                <w:lang w:eastAsia="ja-JP"/>
              </w:rPr>
            </w:pPr>
            <w:ins w:id="2014"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tc>
      </w:tr>
      <w:tr w:rsidR="00D0714B" w:rsidRPr="00537C00" w14:paraId="4820A957" w14:textId="77777777">
        <w:trPr>
          <w:ins w:id="2015"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ins w:id="2016" w:author="Rapp_AfterRAN2#129" w:date="2025-04-16T16:20:00Z"/>
                <w:rFonts w:ascii="Arial" w:hAnsi="Arial"/>
                <w:b/>
                <w:i/>
                <w:sz w:val="18"/>
                <w:lang w:eastAsia="ja-JP"/>
              </w:rPr>
            </w:pPr>
            <w:ins w:id="2017" w:author="Rapp_AfterRAN2#129" w:date="2025-04-16T16:20:00Z">
              <w:r w:rsidRPr="00537C00">
                <w:rPr>
                  <w:rFonts w:ascii="Arial" w:hAnsi="Arial"/>
                  <w:b/>
                  <w:i/>
                  <w:sz w:val="18"/>
                  <w:lang w:eastAsia="ja-JP"/>
                </w:rPr>
                <w:t>applicability</w:t>
              </w:r>
            </w:ins>
            <w:ins w:id="2018" w:author="Rapp_AfterRAN2#130" w:date="2025-08-08T21:28:00Z">
              <w:r w:rsidR="00F65A68">
                <w:rPr>
                  <w:rFonts w:ascii="Arial" w:hAnsi="Arial"/>
                  <w:b/>
                  <w:i/>
                  <w:sz w:val="18"/>
                  <w:lang w:eastAsia="ja-JP"/>
                </w:rPr>
                <w:t>Info</w:t>
              </w:r>
            </w:ins>
            <w:ins w:id="2019" w:author="Rapp_AfterRAN2#129" w:date="2025-04-16T16:20:00Z">
              <w:r w:rsidRPr="00537C00">
                <w:rPr>
                  <w:rFonts w:ascii="Arial" w:hAnsi="Arial"/>
                  <w:b/>
                  <w:i/>
                  <w:sz w:val="18"/>
                  <w:lang w:eastAsia="ja-JP"/>
                </w:rPr>
                <w:t>ReportList</w:t>
              </w:r>
            </w:ins>
          </w:p>
          <w:p w14:paraId="0C9841CA" w14:textId="77777777" w:rsidR="00D0714B" w:rsidRPr="00537C00" w:rsidRDefault="00D0714B">
            <w:pPr>
              <w:keepNext/>
              <w:keepLines/>
              <w:spacing w:after="0"/>
              <w:rPr>
                <w:ins w:id="2020" w:author="Rapp_AfterRAN2#129" w:date="2025-04-16T16:20:00Z"/>
                <w:rFonts w:ascii="Arial" w:hAnsi="Arial"/>
                <w:sz w:val="18"/>
                <w:lang w:eastAsia="ja-JP"/>
              </w:rPr>
            </w:pPr>
            <w:ins w:id="2021"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2022"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ins w:id="2023" w:author="Rapp_AfterRAN2#129" w:date="2025-04-16T16:20:00Z"/>
                <w:rFonts w:ascii="Arial" w:hAnsi="Arial"/>
                <w:b/>
                <w:i/>
                <w:sz w:val="18"/>
                <w:lang w:eastAsia="ja-JP"/>
              </w:rPr>
            </w:pPr>
            <w:ins w:id="2024" w:author="Rapp_AfterRAN2#129" w:date="2025-04-16T16:20:00Z">
              <w:r w:rsidRPr="00537C00">
                <w:rPr>
                  <w:rFonts w:ascii="Arial" w:hAnsi="Arial"/>
                  <w:b/>
                  <w:i/>
                  <w:sz w:val="18"/>
                  <w:lang w:eastAsia="ja-JP"/>
                </w:rPr>
                <w:t>applicability</w:t>
              </w:r>
            </w:ins>
            <w:ins w:id="2025" w:author="Rapp_AfterRAN2#130" w:date="2025-08-08T21:28:00Z">
              <w:r w:rsidR="00F65A68">
                <w:rPr>
                  <w:rFonts w:ascii="Arial" w:hAnsi="Arial"/>
                  <w:b/>
                  <w:i/>
                  <w:sz w:val="18"/>
                  <w:lang w:eastAsia="ja-JP"/>
                </w:rPr>
                <w:t>Info</w:t>
              </w:r>
            </w:ins>
            <w:ins w:id="2026" w:author="Rapp_AfterRAN2#129" w:date="2025-04-16T16:20:00Z">
              <w:r w:rsidRPr="00537C00">
                <w:rPr>
                  <w:rFonts w:ascii="Arial" w:hAnsi="Arial"/>
                  <w:b/>
                  <w:i/>
                  <w:sz w:val="18"/>
                  <w:lang w:eastAsia="ja-JP"/>
                </w:rPr>
                <w:t>ReportId</w:t>
              </w:r>
            </w:ins>
          </w:p>
          <w:p w14:paraId="20B52E2F" w14:textId="3C4C09D5" w:rsidR="00D0714B" w:rsidRPr="00537C00" w:rsidRDefault="00D0714B">
            <w:pPr>
              <w:keepNext/>
              <w:keepLines/>
              <w:spacing w:after="0"/>
              <w:rPr>
                <w:ins w:id="2027" w:author="Rapp_AfterRAN2#129" w:date="2025-04-16T16:20:00Z"/>
                <w:rFonts w:ascii="Arial" w:hAnsi="Arial"/>
                <w:bCs/>
                <w:iCs/>
                <w:sz w:val="18"/>
                <w:lang w:eastAsia="ja-JP"/>
              </w:rPr>
            </w:pPr>
            <w:ins w:id="2028" w:author="Rapp_AfterRAN2#129" w:date="2025-04-16T16:20:00Z">
              <w:r w:rsidRPr="00537C00">
                <w:rPr>
                  <w:rFonts w:ascii="Arial" w:hAnsi="Arial"/>
                  <w:bCs/>
                  <w:sz w:val="18"/>
                  <w:szCs w:val="22"/>
                  <w:lang w:eastAsia="en-GB"/>
                </w:rPr>
                <w:t xml:space="preserve">Indicates </w:t>
              </w:r>
            </w:ins>
            <w:ins w:id="2029" w:author="Rapp_AfterRAN2#130" w:date="2025-08-08T21:29:00Z">
              <w:r w:rsidR="00F65A68">
                <w:rPr>
                  <w:rFonts w:ascii="Arial" w:hAnsi="Arial"/>
                  <w:bCs/>
                  <w:sz w:val="18"/>
                  <w:szCs w:val="22"/>
                  <w:lang w:eastAsia="en-GB"/>
                </w:rPr>
                <w:t>the ID of a configuration subject to the applicability determination procedure</w:t>
              </w:r>
            </w:ins>
            <w:ins w:id="2030" w:author="Rapp_AfterRAN2#129" w:date="2025-04-16T16:20:00Z">
              <w:r w:rsidRPr="00537C00">
                <w:rPr>
                  <w:rFonts w:ascii="Arial" w:hAnsi="Arial"/>
                  <w:bCs/>
                  <w:sz w:val="18"/>
                  <w:lang w:eastAsia="ja-JP"/>
                </w:rPr>
                <w:t>.</w:t>
              </w:r>
            </w:ins>
          </w:p>
        </w:tc>
      </w:tr>
      <w:tr w:rsidR="00D0714B" w:rsidRPr="00537C00" w14:paraId="5D2392E3" w14:textId="77777777">
        <w:trPr>
          <w:ins w:id="2031"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2032" w:author="Rapp_AfterRAN2#129" w:date="2025-04-16T16:20:00Z"/>
                <w:rFonts w:ascii="Arial" w:hAnsi="Arial"/>
                <w:b/>
                <w:i/>
                <w:sz w:val="18"/>
                <w:lang w:eastAsia="ja-JP"/>
              </w:rPr>
            </w:pPr>
            <w:ins w:id="2033" w:author="Rapp_AfterRAN2#129" w:date="2025-04-16T16:20:00Z">
              <w:r w:rsidRPr="00537C00">
                <w:rPr>
                  <w:rFonts w:ascii="Arial" w:hAnsi="Arial"/>
                  <w:b/>
                  <w:i/>
                  <w:sz w:val="18"/>
                  <w:lang w:eastAsia="ja-JP"/>
                </w:rPr>
                <w:t>applicabilityStatus</w:t>
              </w:r>
            </w:ins>
          </w:p>
          <w:p w14:paraId="50F8355A" w14:textId="0016B9A7" w:rsidR="00D0714B" w:rsidRPr="00537C00" w:rsidRDefault="00D0714B">
            <w:pPr>
              <w:keepNext/>
              <w:keepLines/>
              <w:spacing w:after="0"/>
              <w:rPr>
                <w:ins w:id="2034" w:author="Rapp_AfterRAN2#129" w:date="2025-04-16T16:20:00Z"/>
                <w:rFonts w:ascii="Arial" w:hAnsi="Arial"/>
                <w:b/>
                <w:i/>
                <w:sz w:val="18"/>
                <w:lang w:eastAsia="ja-JP"/>
              </w:rPr>
            </w:pPr>
            <w:ins w:id="2035" w:author="Rapp_AfterRAN2#129" w:date="2025-04-16T16:20:00Z">
              <w:r w:rsidRPr="00537C00">
                <w:rPr>
                  <w:rFonts w:ascii="Arial" w:hAnsi="Arial"/>
                  <w:bCs/>
                  <w:sz w:val="18"/>
                  <w:szCs w:val="22"/>
                  <w:lang w:eastAsia="en-GB"/>
                </w:rPr>
                <w:t xml:space="preserve">Indicates whether the </w:t>
              </w:r>
            </w:ins>
            <w:ins w:id="2036" w:author="Rapp_AfterRAN2#130" w:date="2025-08-08T21:31:00Z">
              <w:r w:rsidR="00BB269A">
                <w:rPr>
                  <w:rFonts w:ascii="Arial" w:hAnsi="Arial"/>
                  <w:bCs/>
                  <w:sz w:val="18"/>
                  <w:szCs w:val="22"/>
                  <w:lang w:eastAsia="en-GB"/>
                </w:rPr>
                <w:t>configuration</w:t>
              </w:r>
            </w:ins>
            <w:ins w:id="2037" w:author="Rapp_AfterRAN2#130" w:date="2025-08-08T21:32:00Z">
              <w:r w:rsidR="000A3F3A">
                <w:rPr>
                  <w:rFonts w:ascii="Arial" w:hAnsi="Arial"/>
                  <w:bCs/>
                  <w:sz w:val="18"/>
                  <w:szCs w:val="22"/>
                  <w:lang w:eastAsia="en-GB"/>
                </w:rPr>
                <w:t xml:space="preserve"> </w:t>
              </w:r>
            </w:ins>
            <w:ins w:id="2038" w:author="Rapp_AfterRAN2#129" w:date="2025-04-16T16:20:00Z">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ins>
            <w:ins w:id="2039" w:author="Rapp_AfterRAN2#130" w:date="2025-08-08T21:30:00Z">
              <w:r w:rsidR="00AA7A1F">
                <w:rPr>
                  <w:rFonts w:ascii="Arial" w:hAnsi="Arial"/>
                  <w:bCs/>
                  <w:i/>
                  <w:iCs/>
                  <w:sz w:val="18"/>
                  <w:szCs w:val="22"/>
                  <w:lang w:eastAsia="en-GB"/>
                </w:rPr>
                <w:t>Info</w:t>
              </w:r>
            </w:ins>
            <w:ins w:id="2040" w:author="Rapp_AfterRAN2#129" w:date="2025-04-16T16:20:00Z">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p>
        </w:tc>
      </w:tr>
      <w:tr w:rsidR="00770188" w:rsidRPr="00537C00" w14:paraId="5D151572" w14:textId="77777777">
        <w:trPr>
          <w:ins w:id="2041"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ins w:id="2042" w:author="Rapp_AfterRAN2#129bis" w:date="2025-04-17T09:18:00Z"/>
                <w:rFonts w:ascii="Arial" w:hAnsi="Arial"/>
                <w:b/>
                <w:i/>
                <w:sz w:val="18"/>
                <w:lang w:eastAsia="ja-JP"/>
              </w:rPr>
            </w:pPr>
            <w:ins w:id="2043" w:author="Rapp_AfterRAN2#130" w:date="2025-07-02T18:14:00Z">
              <w:r>
                <w:rPr>
                  <w:rFonts w:ascii="Arial" w:hAnsi="Arial"/>
                  <w:b/>
                  <w:i/>
                  <w:sz w:val="18"/>
                  <w:lang w:eastAsia="ja-JP"/>
                </w:rPr>
                <w:t>releaseConfigurationPreference</w:t>
              </w:r>
            </w:ins>
          </w:p>
          <w:p w14:paraId="1BB07F6C" w14:textId="038BEB2A" w:rsidR="00B244AD" w:rsidRPr="00537C00" w:rsidRDefault="00B244AD" w:rsidP="007F1D3C">
            <w:pPr>
              <w:keepNext/>
              <w:keepLines/>
              <w:spacing w:after="0"/>
              <w:rPr>
                <w:ins w:id="2044" w:author="Rapp_AfterRAN2#129bis" w:date="2025-04-17T09:18:00Z"/>
                <w:lang w:eastAsia="ja-JP"/>
              </w:rPr>
            </w:pPr>
            <w:ins w:id="2045" w:author="Rapp_AfterRAN2#129bis" w:date="2025-04-17T09:18:00Z">
              <w:r w:rsidRPr="00537C00">
                <w:rPr>
                  <w:rFonts w:ascii="Arial" w:hAnsi="Arial"/>
                  <w:bCs/>
                  <w:iCs/>
                  <w:sz w:val="18"/>
                  <w:lang w:eastAsia="ja-JP"/>
                </w:rPr>
                <w:t>Indic</w:t>
              </w:r>
            </w:ins>
            <w:ins w:id="2046" w:author="Rapp_AfterRAN2#129bis" w:date="2025-04-17T09:19:00Z">
              <w:r w:rsidRPr="00537C00">
                <w:rPr>
                  <w:rFonts w:ascii="Arial" w:hAnsi="Arial"/>
                  <w:bCs/>
                  <w:iCs/>
                  <w:sz w:val="18"/>
                  <w:lang w:eastAsia="ja-JP"/>
                </w:rPr>
                <w:t xml:space="preserve">ates </w:t>
              </w:r>
            </w:ins>
            <w:ins w:id="2047" w:author="Rapp_AfterRAN2#130" w:date="2025-07-02T18:15:00Z">
              <w:r w:rsidR="00961D96">
                <w:rPr>
                  <w:rFonts w:ascii="Arial" w:hAnsi="Arial"/>
                  <w:bCs/>
                  <w:iCs/>
                  <w:sz w:val="18"/>
                  <w:lang w:eastAsia="ja-JP"/>
                </w:rPr>
                <w:t>the UE</w:t>
              </w:r>
            </w:ins>
            <w:ins w:id="2048" w:author="Rapp_AfterRAN2#131" w:date="2025-09-03T06:43:00Z">
              <w:r w:rsidR="00116966" w:rsidRPr="001A4BDB">
                <w:rPr>
                  <w:bCs/>
                  <w:szCs w:val="22"/>
                  <w:lang w:eastAsia="en-GB"/>
                </w:rPr>
                <w:t>'</w:t>
              </w:r>
            </w:ins>
            <w:ins w:id="2049" w:author="Rapp_AfterRAN2#130" w:date="2025-07-02T18:15:00Z">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ins>
            <w:ins w:id="2050" w:author="Rapp_AfterRAN2#130" w:date="2025-07-02T18:16:00Z">
              <w:r w:rsidR="009B0FA7">
                <w:rPr>
                  <w:rFonts w:ascii="Arial" w:hAnsi="Arial"/>
                  <w:bCs/>
                  <w:sz w:val="18"/>
                  <w:szCs w:val="22"/>
                  <w:lang w:eastAsia="en-GB"/>
                </w:rPr>
                <w:t>configuration</w:t>
              </w:r>
            </w:ins>
            <w:ins w:id="2051"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2052"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due to </w:t>
              </w:r>
            </w:ins>
            <w:ins w:id="2053" w:author="Rapp_AfterRAN2#130" w:date="2025-07-08T15:01:00Z">
              <w:r w:rsidR="00100CBB">
                <w:rPr>
                  <w:rFonts w:ascii="Arial" w:hAnsi="Arial"/>
                  <w:bCs/>
                  <w:sz w:val="18"/>
                  <w:szCs w:val="22"/>
                  <w:lang w:eastAsia="en-GB"/>
                </w:rPr>
                <w:t>model unavailability</w:t>
              </w:r>
            </w:ins>
            <w:ins w:id="2054" w:author="Rapp_AfterRAN2#130" w:date="2025-07-08T15:00:00Z">
              <w:r w:rsidR="00491EEA">
                <w:rPr>
                  <w:rFonts w:ascii="Arial" w:hAnsi="Arial"/>
                  <w:bCs/>
                  <w:sz w:val="18"/>
                  <w:szCs w:val="22"/>
                  <w:lang w:eastAsia="en-GB"/>
                </w:rPr>
                <w:t>)</w:t>
              </w:r>
            </w:ins>
            <w:ins w:id="2055"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2056" w:author="Rapp_AfterRAN2#129bis" w:date="2025-04-17T09:20:00Z">
              <w:r w:rsidR="00434200" w:rsidRPr="00537C00">
                <w:rPr>
                  <w:rFonts w:ascii="Arial" w:hAnsi="Arial"/>
                  <w:bCs/>
                  <w:sz w:val="18"/>
                  <w:szCs w:val="22"/>
                  <w:lang w:eastAsia="en-GB"/>
                </w:rPr>
                <w:t xml:space="preserve"> is</w:t>
              </w:r>
            </w:ins>
            <w:ins w:id="2057" w:author="Rapp_AfterRAN2#130" w:date="2025-07-02T18:16:00Z">
              <w:r w:rsidR="001A4BDB">
                <w:rPr>
                  <w:rFonts w:ascii="Arial" w:hAnsi="Arial"/>
                  <w:bCs/>
                  <w:sz w:val="18"/>
                  <w:szCs w:val="22"/>
                  <w:lang w:eastAsia="en-GB"/>
                </w:rPr>
                <w:t xml:space="preserve"> set to</w:t>
              </w:r>
            </w:ins>
            <w:ins w:id="2058" w:author="Rapp_AfterRAN2#129bis" w:date="2025-04-17T09:20:00Z">
              <w:r w:rsidR="00434200" w:rsidRPr="00537C00">
                <w:rPr>
                  <w:rFonts w:ascii="Arial" w:hAnsi="Arial"/>
                  <w:bCs/>
                  <w:sz w:val="18"/>
                  <w:szCs w:val="22"/>
                  <w:lang w:eastAsia="en-GB"/>
                </w:rPr>
                <w:t xml:space="preserve"> </w:t>
              </w:r>
            </w:ins>
            <w:ins w:id="2059" w:author="Rapp_AfterRAN2#130" w:date="2025-07-02T18:17:00Z">
              <w:r w:rsidR="001A4BDB" w:rsidRPr="001A4BDB">
                <w:rPr>
                  <w:rFonts w:ascii="Arial" w:hAnsi="Arial"/>
                  <w:bCs/>
                  <w:sz w:val="18"/>
                  <w:szCs w:val="22"/>
                  <w:lang w:eastAsia="en-GB"/>
                </w:rPr>
                <w:t>'</w:t>
              </w:r>
            </w:ins>
            <w:ins w:id="2060" w:author="Rapp_AfterRAN2#129bis" w:date="2025-04-17T09:20:00Z">
              <w:r w:rsidR="00434200" w:rsidRPr="00537C00">
                <w:rPr>
                  <w:rFonts w:ascii="Arial" w:hAnsi="Arial"/>
                  <w:bCs/>
                  <w:sz w:val="18"/>
                  <w:szCs w:val="22"/>
                  <w:lang w:eastAsia="en-GB"/>
                </w:rPr>
                <w:t>inapplicable</w:t>
              </w:r>
            </w:ins>
            <w:ins w:id="2061" w:author="Rapp_AfterRAN2#130" w:date="2025-07-02T18:17:00Z">
              <w:r w:rsidR="001A4BDB" w:rsidRPr="001A4BDB">
                <w:rPr>
                  <w:rFonts w:ascii="Arial" w:hAnsi="Arial"/>
                  <w:bCs/>
                  <w:sz w:val="18"/>
                  <w:szCs w:val="22"/>
                  <w:lang w:eastAsia="en-GB"/>
                </w:rPr>
                <w:t>'</w:t>
              </w:r>
            </w:ins>
            <w:ins w:id="2062" w:author="Rapp_AfterRAN2#129bis" w:date="2025-04-17T09:21:00Z">
              <w:r w:rsidR="00434200" w:rsidRPr="00537C00">
                <w:rPr>
                  <w:rFonts w:ascii="Arial" w:hAnsi="Arial"/>
                  <w:bCs/>
                  <w:sz w:val="18"/>
                  <w:szCs w:val="22"/>
                  <w:lang w:eastAsia="en-GB"/>
                </w:rPr>
                <w:t>.</w:t>
              </w:r>
            </w:ins>
          </w:p>
        </w:tc>
      </w:tr>
    </w:tbl>
    <w:p w14:paraId="38C6FC76" w14:textId="77777777" w:rsidR="00D0714B" w:rsidRDefault="00D0714B" w:rsidP="00D0714B">
      <w:pPr>
        <w:rPr>
          <w:ins w:id="2063"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rPr>
          <w:ins w:id="2064" w:author="Rapp_AfterRAN2#130" w:date="2025-07-11T06:45:00Z"/>
        </w:rPr>
      </w:pPr>
      <w:ins w:id="2065" w:author="Rapp_AfterRAN2#130" w:date="2025-07-11T06:45:00Z">
        <w:r>
          <w:t>–</w:t>
        </w:r>
        <w:r>
          <w:tab/>
        </w:r>
        <w:r>
          <w:rPr>
            <w:i/>
          </w:rPr>
          <w:t>AssociatedId</w:t>
        </w:r>
      </w:ins>
    </w:p>
    <w:p w14:paraId="01649B5B" w14:textId="61D0E727" w:rsidR="00B12473" w:rsidRDefault="00B12473" w:rsidP="00B12473">
      <w:pPr>
        <w:rPr>
          <w:ins w:id="2066" w:author="Rapp_AfterRAN2#130" w:date="2025-07-11T06:45:00Z"/>
        </w:rPr>
      </w:pPr>
      <w:ins w:id="2067" w:author="Rapp_AfterRAN2#130" w:date="2025-07-11T06:45:00Z">
        <w:r w:rsidRPr="000B7163">
          <w:t xml:space="preserve">The IE </w:t>
        </w:r>
        <w:r>
          <w:rPr>
            <w:i/>
          </w:rPr>
          <w:t>Associated</w:t>
        </w:r>
        <w:r w:rsidRPr="000B7163">
          <w:rPr>
            <w:i/>
          </w:rPr>
          <w:t>I</w:t>
        </w:r>
        <w:r>
          <w:rPr>
            <w:i/>
          </w:rPr>
          <w:t>d</w:t>
        </w:r>
        <w:r w:rsidRPr="000B7163">
          <w:t xml:space="preserve"> </w:t>
        </w:r>
      </w:ins>
      <w:ins w:id="2068" w:author="Rapp_AfterRAN2#130" w:date="2025-07-11T06:56:00Z">
        <w:r w:rsidR="007F16B4">
          <w:t>indicates</w:t>
        </w:r>
      </w:ins>
      <w:ins w:id="2069"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2070" w:author="Rapp_AfterRAN2#130" w:date="2025-07-11T06:55:00Z">
        <w:r w:rsidR="002B04E0">
          <w:t>value</w:t>
        </w:r>
      </w:ins>
      <w:ins w:id="2071" w:author="Rapp_AfterRAN2#130" w:date="2025-07-11T06:45:00Z">
        <w:r>
          <w:t>.</w:t>
        </w:r>
      </w:ins>
      <w:ins w:id="2072" w:author="Rapp_AfterRAN2#131" w:date="2025-09-02T07:16:00Z">
        <w:r w:rsidR="0050747A">
          <w:t xml:space="preserve"> </w:t>
        </w:r>
        <w:commentRangeStart w:id="2073"/>
        <w:commentRangeStart w:id="2074"/>
        <w:commentRangeStart w:id="2075"/>
        <w:commentRangeStart w:id="2076"/>
        <w:commentRangeStart w:id="2077"/>
        <w:r w:rsidR="0050747A">
          <w:t xml:space="preserve">The </w:t>
        </w:r>
        <w:r w:rsidR="0050747A" w:rsidRPr="0050747A">
          <w:rPr>
            <w:i/>
            <w:iCs/>
          </w:rPr>
          <w:t>AssociatedID</w:t>
        </w:r>
        <w:r w:rsidR="0050747A" w:rsidRPr="0050747A">
          <w:t xml:space="preserve"> </w:t>
        </w:r>
      </w:ins>
      <w:ins w:id="2078" w:author="Rapp_AfterRAN2#131" w:date="2025-09-02T07:18:00Z">
        <w:r w:rsidR="0050747A">
          <w:t xml:space="preserve">value </w:t>
        </w:r>
      </w:ins>
      <w:ins w:id="2079" w:author="Rapp_AfterRAN2#131" w:date="2025-09-02T07:17:00Z">
        <w:r w:rsidR="0050747A">
          <w:t>is</w:t>
        </w:r>
      </w:ins>
      <w:ins w:id="2080" w:author="Rapp_AfterRAN2#131" w:date="2025-09-02T07:16:00Z">
        <w:r w:rsidR="0050747A" w:rsidRPr="0050747A">
          <w:t xml:space="preserve"> unique</w:t>
        </w:r>
        <w:r w:rsidR="001A5B4D">
          <w:t xml:space="preserve"> within a </w:t>
        </w:r>
        <w:r w:rsidR="0050747A" w:rsidRPr="0050747A">
          <w:t>PLMN</w:t>
        </w:r>
      </w:ins>
      <w:ins w:id="2081" w:author="Rapp_AfterRAN2#131" w:date="2025-09-02T07:18:00Z">
        <w:r w:rsidR="0050747A">
          <w:t xml:space="preserve">, i.e. it can </w:t>
        </w:r>
      </w:ins>
      <w:ins w:id="2082" w:author="Rapp_AfterRAN2#131" w:date="2025-09-02T07:16:00Z">
        <w:r w:rsidR="0050747A" w:rsidRPr="0050747A">
          <w:t xml:space="preserve">only be associated with one </w:t>
        </w:r>
      </w:ins>
      <w:ins w:id="2083" w:author="Rapp_AfterRAN2#131" w:date="2025-09-02T07:19:00Z">
        <w:r w:rsidR="00860EDE">
          <w:t>same/</w:t>
        </w:r>
      </w:ins>
      <w:ins w:id="2084" w:author="Rapp_AfterRAN2#131" w:date="2025-09-02T07:16:00Z">
        <w:r w:rsidR="0050747A" w:rsidRPr="0050747A">
          <w:t>similar beam deployment</w:t>
        </w:r>
      </w:ins>
      <w:ins w:id="2085" w:author="Rapp_AfterRAN2#131" w:date="2025-09-03T07:22:00Z">
        <w:r w:rsidR="00050FBB">
          <w:t xml:space="preserve"> within the same PLMN</w:t>
        </w:r>
      </w:ins>
      <w:ins w:id="2086" w:author="Rapp_AfterRAN2#131" w:date="2025-09-02T07:17:00Z">
        <w:r w:rsidR="0050747A">
          <w:t>.</w:t>
        </w:r>
      </w:ins>
      <w:commentRangeEnd w:id="2073"/>
      <w:r w:rsidR="00347472">
        <w:rPr>
          <w:rStyle w:val="CommentReference"/>
        </w:rPr>
        <w:commentReference w:id="2073"/>
      </w:r>
      <w:commentRangeEnd w:id="2074"/>
      <w:r w:rsidR="00640B33">
        <w:rPr>
          <w:rStyle w:val="CommentReference"/>
        </w:rPr>
        <w:commentReference w:id="2074"/>
      </w:r>
      <w:commentRangeEnd w:id="2075"/>
      <w:r w:rsidR="00960C0B">
        <w:rPr>
          <w:rStyle w:val="CommentReference"/>
        </w:rPr>
        <w:commentReference w:id="2075"/>
      </w:r>
      <w:commentRangeEnd w:id="2076"/>
      <w:r w:rsidR="00F01F81">
        <w:rPr>
          <w:rStyle w:val="CommentReference"/>
        </w:rPr>
        <w:commentReference w:id="2076"/>
      </w:r>
      <w:commentRangeEnd w:id="2077"/>
      <w:r w:rsidR="003221F9">
        <w:rPr>
          <w:rStyle w:val="CommentReference"/>
        </w:rPr>
        <w:commentReference w:id="2077"/>
      </w:r>
    </w:p>
    <w:p w14:paraId="0BA8AAC8" w14:textId="77777777" w:rsidR="00B12473" w:rsidRPr="00F20880" w:rsidRDefault="00B12473" w:rsidP="008D1AF3">
      <w:pPr>
        <w:pStyle w:val="TH"/>
        <w:rPr>
          <w:ins w:id="2087" w:author="Rapp_AfterRAN2#130" w:date="2025-07-11T06:45:00Z"/>
          <w:lang w:eastAsia="ja-JP"/>
        </w:rPr>
      </w:pPr>
      <w:ins w:id="2088"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2089" w:author="Rapp_AfterRAN2#130" w:date="2025-07-11T06:45:00Z"/>
          <w:color w:val="808080"/>
        </w:rPr>
      </w:pPr>
      <w:ins w:id="2090" w:author="Rapp_AfterRAN2#130" w:date="2025-07-11T06:45:00Z">
        <w:r w:rsidRPr="006141D9">
          <w:rPr>
            <w:color w:val="808080"/>
          </w:rPr>
          <w:t>-- ASN1START</w:t>
        </w:r>
      </w:ins>
    </w:p>
    <w:p w14:paraId="54ECAA4A" w14:textId="77777777" w:rsidR="00B12473" w:rsidRPr="006141D9" w:rsidRDefault="00B12473" w:rsidP="002C0E72">
      <w:pPr>
        <w:pStyle w:val="PL"/>
        <w:rPr>
          <w:ins w:id="2091" w:author="Rapp_AfterRAN2#130" w:date="2025-07-11T06:45:00Z"/>
          <w:color w:val="808080"/>
        </w:rPr>
      </w:pPr>
      <w:ins w:id="2092" w:author="Rapp_AfterRAN2#130" w:date="2025-07-11T06:45:00Z">
        <w:r w:rsidRPr="006141D9">
          <w:rPr>
            <w:color w:val="808080"/>
          </w:rPr>
          <w:t>-- TAG-ASSOCIATEDID-START</w:t>
        </w:r>
      </w:ins>
    </w:p>
    <w:p w14:paraId="164DA9A9" w14:textId="77777777" w:rsidR="00B12473" w:rsidRPr="00F20880" w:rsidRDefault="00B12473" w:rsidP="008D1AF3">
      <w:pPr>
        <w:pStyle w:val="PL"/>
        <w:rPr>
          <w:ins w:id="2093" w:author="Rapp_AfterRAN2#130" w:date="2025-07-11T06:45:00Z"/>
        </w:rPr>
      </w:pPr>
    </w:p>
    <w:p w14:paraId="3C726487" w14:textId="33E20D5C" w:rsidR="00B12473" w:rsidRPr="005F19F9" w:rsidRDefault="00B12473" w:rsidP="008D1AF3">
      <w:pPr>
        <w:pStyle w:val="PL"/>
        <w:rPr>
          <w:ins w:id="2094" w:author="Rapp_AfterRAN2#130" w:date="2025-07-11T06:45:00Z"/>
          <w:lang w:val="pt-BR"/>
        </w:rPr>
      </w:pPr>
      <w:ins w:id="2095" w:author="Rapp_AfterRAN2#130" w:date="2025-07-11T06:45:00Z">
        <w:r w:rsidRPr="005F19F9">
          <w:rPr>
            <w:lang w:val="pt-BR"/>
          </w:rPr>
          <w:t xml:space="preserve">AssociatedId-r19 ::=        </w:t>
        </w:r>
      </w:ins>
      <w:ins w:id="2096" w:author="Rapp_AfterRAN2#131" w:date="2025-09-03T05:01:00Z">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ins>
    </w:p>
    <w:p w14:paraId="0B87685C" w14:textId="77777777" w:rsidR="00B12473" w:rsidRPr="005F19F9" w:rsidRDefault="00B12473" w:rsidP="008D1AF3">
      <w:pPr>
        <w:pStyle w:val="PL"/>
        <w:rPr>
          <w:ins w:id="2097" w:author="Rapp_AfterRAN2#130" w:date="2025-07-11T06:45:00Z"/>
          <w:lang w:val="pt-BR"/>
        </w:rPr>
      </w:pPr>
    </w:p>
    <w:p w14:paraId="64BB58AD" w14:textId="77777777" w:rsidR="00B12473" w:rsidRPr="006141D9" w:rsidRDefault="00B12473" w:rsidP="002C0E72">
      <w:pPr>
        <w:pStyle w:val="PL"/>
        <w:rPr>
          <w:ins w:id="2098" w:author="Rapp_AfterRAN2#130" w:date="2025-07-11T06:45:00Z"/>
          <w:color w:val="808080"/>
        </w:rPr>
      </w:pPr>
      <w:ins w:id="2099" w:author="Rapp_AfterRAN2#130" w:date="2025-07-11T06:45:00Z">
        <w:r w:rsidRPr="006141D9">
          <w:rPr>
            <w:color w:val="808080"/>
          </w:rPr>
          <w:t>-- TAG-ASSOCIATEDID-STOP</w:t>
        </w:r>
      </w:ins>
    </w:p>
    <w:p w14:paraId="0245DB17" w14:textId="77777777" w:rsidR="00B12473" w:rsidRPr="006141D9" w:rsidRDefault="00B12473" w:rsidP="002C0E72">
      <w:pPr>
        <w:pStyle w:val="PL"/>
        <w:rPr>
          <w:ins w:id="2100" w:author="Rapp_AfterRAN2#130" w:date="2025-07-11T06:45:00Z"/>
          <w:color w:val="808080"/>
        </w:rPr>
      </w:pPr>
      <w:ins w:id="2101" w:author="Rapp_AfterRAN2#130" w:date="2025-07-11T06:45:00Z">
        <w:r w:rsidRPr="006141D9">
          <w:rPr>
            <w:color w:val="808080"/>
          </w:rPr>
          <w:t>-- ASN1STOP</w:t>
        </w:r>
      </w:ins>
    </w:p>
    <w:p w14:paraId="4CF2A698" w14:textId="77777777" w:rsidR="00B12473" w:rsidRDefault="00B12473" w:rsidP="00B12473">
      <w:pPr>
        <w:rPr>
          <w:ins w:id="2102" w:author="Rapp_AfterRAN2#130" w:date="2025-07-11T06:45:00Z"/>
          <w:lang w:eastAsia="ja-JP"/>
        </w:rPr>
      </w:pPr>
    </w:p>
    <w:p w14:paraId="571EDD49" w14:textId="417FE52E" w:rsidR="00B12473" w:rsidRPr="00537C00" w:rsidDel="00B12473" w:rsidRDefault="00B12473" w:rsidP="00D0714B">
      <w:pPr>
        <w:rPr>
          <w:ins w:id="2103" w:author="Rapp_AfterRAN2#129" w:date="2025-04-16T16:20:00Z"/>
          <w:del w:id="2104"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ins w:id="2105" w:author="Rapp_AfterRAN2#129" w:date="2025-04-16T16:21:00Z"/>
          <w:noProof/>
        </w:rPr>
      </w:pPr>
      <w:bookmarkStart w:id="2106" w:name="_Toc60777216"/>
      <w:bookmarkStart w:id="2107" w:name="_Toc193446156"/>
      <w:bookmarkStart w:id="2108" w:name="_Toc193451961"/>
      <w:bookmarkStart w:id="2109" w:name="_Toc193463231"/>
      <w:bookmarkEnd w:id="1879"/>
      <w:ins w:id="2110" w:author="Rapp_AfterRAN2#129" w:date="2025-04-16T16:21:00Z">
        <w:r w:rsidRPr="00537C00">
          <w:rPr>
            <w:noProof/>
          </w:rPr>
          <w:t>–</w:t>
        </w:r>
        <w:r w:rsidRPr="00537C00">
          <w:rPr>
            <w:noProof/>
          </w:rPr>
          <w:tab/>
        </w:r>
        <w:r w:rsidRPr="00537C00">
          <w:rPr>
            <w:i/>
            <w:noProof/>
          </w:rPr>
          <w:t>CSI-LoggedMeasurementConfig</w:t>
        </w:r>
      </w:ins>
    </w:p>
    <w:p w14:paraId="40F43ADD" w14:textId="777EC5A9" w:rsidR="004A1FF1" w:rsidRPr="00537C00" w:rsidRDefault="004A1FF1" w:rsidP="004A1FF1">
      <w:pPr>
        <w:rPr>
          <w:ins w:id="2111" w:author="Rapp_AfterRAN2#129" w:date="2025-04-16T16:21:00Z"/>
        </w:rPr>
      </w:pPr>
      <w:ins w:id="2112" w:author="Rapp_AfterRAN2#129" w:date="2025-04-16T16:21:00Z">
        <w:r w:rsidRPr="00537C00">
          <w:t xml:space="preserve">The IE </w:t>
        </w:r>
        <w:r w:rsidRPr="00537C00">
          <w:rPr>
            <w:i/>
            <w:iCs/>
          </w:rPr>
          <w:t>CSI-LoggedMeasurement</w:t>
        </w:r>
        <w:r w:rsidRPr="00537C00">
          <w:rPr>
            <w:i/>
          </w:rPr>
          <w:t>Config</w:t>
        </w:r>
        <w:r w:rsidRPr="00537C00">
          <w:t xml:space="preserve"> </w:t>
        </w:r>
      </w:ins>
      <w:ins w:id="2113" w:author="Rapp_AfterRAN2#131" w:date="2025-09-01T14:39:00Z">
        <w:r w:rsidR="0013507A" w:rsidRPr="008F4D91">
          <w:t>is used to configure a CSI logged measurement configuration. It</w:t>
        </w:r>
        <w:r w:rsidR="0013507A" w:rsidRPr="00A454C2">
          <w:t xml:space="preserve"> </w:t>
        </w:r>
      </w:ins>
      <w:ins w:id="2114" w:author="Rapp_AfterRAN2#129" w:date="2025-04-16T16:21:00Z">
        <w:r w:rsidRPr="00537C00">
          <w:t xml:space="preserve">defines a group of one or more </w:t>
        </w:r>
        <w:r w:rsidRPr="00537C00">
          <w:rPr>
            <w:iCs/>
          </w:rPr>
          <w:t>CSI resources for which the UE logs the associated L1 radio measurements</w:t>
        </w:r>
        <w:r w:rsidRPr="00537C00">
          <w:t>.</w:t>
        </w:r>
      </w:ins>
    </w:p>
    <w:p w14:paraId="7482FD02" w14:textId="77777777" w:rsidR="004A1FF1" w:rsidRPr="00537C00" w:rsidRDefault="004A1FF1" w:rsidP="004A1FF1">
      <w:pPr>
        <w:pStyle w:val="TH"/>
        <w:rPr>
          <w:ins w:id="2115" w:author="Rapp_AfterRAN2#129" w:date="2025-04-16T16:21:00Z"/>
          <w:lang w:eastAsia="ja-JP"/>
        </w:rPr>
      </w:pPr>
      <w:ins w:id="2116" w:author="Rapp_AfterRAN2#129" w:date="2025-04-16T16:21:00Z">
        <w:r w:rsidRPr="00537C00">
          <w:rPr>
            <w:i/>
            <w:iCs/>
            <w:lang w:eastAsia="ja-JP"/>
          </w:rPr>
          <w:t>CSI-LoggedMeasurementConfig</w:t>
        </w:r>
        <w:r w:rsidRPr="00537C00">
          <w:rPr>
            <w:lang w:eastAsia="ja-JP"/>
          </w:rPr>
          <w:t xml:space="preserve"> information element</w:t>
        </w:r>
      </w:ins>
    </w:p>
    <w:p w14:paraId="603135ED" w14:textId="77777777" w:rsidR="004A1FF1" w:rsidRPr="00537C00" w:rsidRDefault="004A1FF1" w:rsidP="004A1FF1">
      <w:pPr>
        <w:pStyle w:val="PL"/>
        <w:rPr>
          <w:ins w:id="2117" w:author="Rapp_AfterRAN2#129" w:date="2025-04-16T16:21:00Z"/>
          <w:noProof/>
          <w:color w:val="808080" w:themeColor="background1" w:themeShade="80"/>
        </w:rPr>
      </w:pPr>
      <w:ins w:id="2118"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119" w:author="Rapp_AfterRAN2#129" w:date="2025-04-16T16:21:00Z"/>
          <w:noProof/>
          <w:color w:val="808080" w:themeColor="background1" w:themeShade="80"/>
        </w:rPr>
      </w:pPr>
      <w:ins w:id="2120"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121" w:author="Rapp_AfterRAN2#129" w:date="2025-04-16T16:21:00Z"/>
          <w:noProof/>
        </w:rPr>
      </w:pPr>
    </w:p>
    <w:p w14:paraId="32B5A324" w14:textId="77777777" w:rsidR="004A1FF1" w:rsidRPr="00537C00" w:rsidRDefault="004A1FF1" w:rsidP="004A1FF1">
      <w:pPr>
        <w:pStyle w:val="PL"/>
        <w:rPr>
          <w:ins w:id="2122" w:author="Rapp_AfterRAN2#129" w:date="2025-04-16T16:21:00Z"/>
          <w:noProof/>
        </w:rPr>
      </w:pPr>
      <w:commentRangeStart w:id="2123"/>
      <w:ins w:id="2124" w:author="Rapp_AfterRAN2#129" w:date="2025-04-16T16:21:00Z">
        <w:r w:rsidRPr="00537C00">
          <w:rPr>
            <w:noProof/>
          </w:rPr>
          <w:t xml:space="preserve">CSI-LoggedMeasurementConfig-r19 ::=   </w:t>
        </w:r>
      </w:ins>
      <w:commentRangeEnd w:id="2123"/>
      <w:r w:rsidR="000E0D34">
        <w:rPr>
          <w:rStyle w:val="CommentReference"/>
          <w:rFonts w:ascii="Times New Roman" w:hAnsi="Times New Roman"/>
          <w:noProof/>
          <w:lang w:eastAsia="zh-CN"/>
        </w:rPr>
        <w:commentReference w:id="2123"/>
      </w:r>
      <w:ins w:id="2125" w:author="Rapp_AfterRAN2#129" w:date="2025-04-16T16:21:00Z">
        <w:r w:rsidRPr="00537C00">
          <w:rPr>
            <w:noProof/>
          </w:rPr>
          <w:t xml:space="preserve">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126" w:author="Rapp_AfterRAN2#129" w:date="2025-04-16T16:21:00Z"/>
          <w:noProof/>
        </w:rPr>
      </w:pPr>
      <w:ins w:id="2127" w:author="Rapp_AfterRAN2#129" w:date="2025-04-16T16:21:00Z">
        <w:r w:rsidRPr="00537C00">
          <w:rPr>
            <w:noProof/>
          </w:rPr>
          <w:lastRenderedPageBreak/>
          <w:t xml:space="preserve">    csi-LoggedMeasurementConfigId-r19         CSI-LoggedMeasurementConfigId-r19,</w:t>
        </w:r>
      </w:ins>
    </w:p>
    <w:p w14:paraId="2AEA81B6" w14:textId="77777777" w:rsidR="004A1FF1" w:rsidRPr="00537C00" w:rsidRDefault="004A1FF1" w:rsidP="004A1FF1">
      <w:pPr>
        <w:pStyle w:val="PL"/>
        <w:rPr>
          <w:ins w:id="2128" w:author="Rapp_AfterRAN2#129" w:date="2025-04-16T16:21:00Z"/>
          <w:noProof/>
        </w:rPr>
      </w:pPr>
      <w:ins w:id="2129" w:author="Rapp_AfterRAN2#129" w:date="2025-04-16T16:21:00Z">
        <w:r w:rsidRPr="00537C00">
          <w:rPr>
            <w:noProof/>
          </w:rPr>
          <w:t xml:space="preserve">    csi-LoggedResourceConfig-r19              CSI-ResourceConfigId,</w:t>
        </w:r>
      </w:ins>
    </w:p>
    <w:p w14:paraId="309CDA12" w14:textId="6E898D59" w:rsidR="00177E9D" w:rsidRDefault="00177E9D" w:rsidP="00147A80">
      <w:pPr>
        <w:pStyle w:val="PL"/>
        <w:rPr>
          <w:ins w:id="2130" w:author="Rapp_AfterRAN2#131" w:date="2025-09-01T16:39:00Z"/>
        </w:rPr>
      </w:pPr>
      <w:ins w:id="2131" w:author="Rapp_AfterRAN2#131" w:date="2025-09-01T16:39:00Z">
        <w:r w:rsidRPr="00537C00">
          <w:rPr>
            <w:noProof/>
          </w:rPr>
          <w:t xml:space="preserve">    </w:t>
        </w:r>
      </w:ins>
      <w:commentRangeStart w:id="2132"/>
      <w:ins w:id="2133" w:author="Rapp_AfterRAN2#131" w:date="2025-09-01T16:49:00Z">
        <w:r w:rsidR="007203C9">
          <w:rPr>
            <w:noProof/>
          </w:rPr>
          <w:t>loggingP</w:t>
        </w:r>
      </w:ins>
      <w:ins w:id="2134" w:author="Rapp_AfterRAN2#131" w:date="2025-09-01T16:39:00Z">
        <w:r>
          <w:rPr>
            <w:noProof/>
          </w:rPr>
          <w:t>eriodicity</w:t>
        </w:r>
        <w:r w:rsidRPr="00537C00">
          <w:rPr>
            <w:noProof/>
          </w:rPr>
          <w:t xml:space="preserve">-r19                    </w:t>
        </w:r>
      </w:ins>
      <w:ins w:id="2135" w:author="Rapp_AfterRAN2#131" w:date="2025-09-01T16:49:00Z">
        <w:r w:rsidR="007203C9" w:rsidRPr="00EE6E73">
          <w:rPr>
            <w:color w:val="993366"/>
          </w:rPr>
          <w:t>ENUMERATED</w:t>
        </w:r>
        <w:r w:rsidR="007203C9" w:rsidRPr="00EE6E73">
          <w:t xml:space="preserve"> {</w:t>
        </w:r>
      </w:ins>
      <w:ins w:id="2136" w:author="Rapp_AfterRAN2#131" w:date="2025-09-01T16:50:00Z">
        <w:r w:rsidR="007203C9">
          <w:t>2</w:t>
        </w:r>
      </w:ins>
      <w:ins w:id="2137" w:author="Rapp_AfterRAN2#131" w:date="2025-09-01T16:49:00Z">
        <w:r w:rsidR="007203C9" w:rsidRPr="00EE6E73">
          <w:t xml:space="preserve">, </w:t>
        </w:r>
      </w:ins>
      <w:ins w:id="2138" w:author="Rapp_AfterRAN2#131" w:date="2025-09-01T16:50:00Z">
        <w:r w:rsidR="007203C9">
          <w:t>3</w:t>
        </w:r>
      </w:ins>
      <w:ins w:id="2139" w:author="Rapp_AfterRAN2#131" w:date="2025-09-01T16:49:00Z">
        <w:r w:rsidR="007203C9" w:rsidRPr="00EE6E73">
          <w:t xml:space="preserve">, </w:t>
        </w:r>
      </w:ins>
      <w:ins w:id="2140" w:author="Rapp_AfterRAN2#131" w:date="2025-09-01T16:50:00Z">
        <w:r w:rsidR="007203C9">
          <w:t>4</w:t>
        </w:r>
      </w:ins>
      <w:ins w:id="2141" w:author="Rapp_AfterRAN2#131" w:date="2025-09-01T16:49:00Z">
        <w:r w:rsidR="007203C9" w:rsidRPr="00EE6E73">
          <w:t xml:space="preserve">, </w:t>
        </w:r>
      </w:ins>
      <w:ins w:id="2142" w:author="Rapp_AfterRAN2#131" w:date="2025-09-01T17:03:00Z">
        <w:r w:rsidR="00BA5E0D">
          <w:t xml:space="preserve">5, </w:t>
        </w:r>
      </w:ins>
      <w:ins w:id="2143" w:author="Rapp_AfterRAN2#131" w:date="2025-09-01T16:51:00Z">
        <w:r w:rsidR="007203C9">
          <w:t>spare4</w:t>
        </w:r>
      </w:ins>
      <w:ins w:id="2144" w:author="Rapp_AfterRAN2#131" w:date="2025-09-01T16:49:00Z">
        <w:r w:rsidR="007203C9" w:rsidRPr="00EE6E73">
          <w:t xml:space="preserve">, </w:t>
        </w:r>
      </w:ins>
      <w:ins w:id="2145" w:author="Rapp_AfterRAN2#131" w:date="2025-09-01T16:51:00Z">
        <w:r w:rsidR="007203C9">
          <w:t>spare3</w:t>
        </w:r>
      </w:ins>
      <w:ins w:id="2146" w:author="Rapp_AfterRAN2#131" w:date="2025-09-01T16:49:00Z">
        <w:r w:rsidR="007203C9" w:rsidRPr="00EE6E73">
          <w:t xml:space="preserve">, </w:t>
        </w:r>
      </w:ins>
      <w:ins w:id="2147" w:author="Rapp_AfterRAN2#131" w:date="2025-09-01T16:51:00Z">
        <w:r w:rsidR="007203C9">
          <w:t>spare2</w:t>
        </w:r>
      </w:ins>
      <w:ins w:id="2148" w:author="Rapp_AfterRAN2#131" w:date="2025-09-01T16:49:00Z">
        <w:r w:rsidR="007203C9" w:rsidRPr="00EE6E73">
          <w:t xml:space="preserve">, </w:t>
        </w:r>
        <w:r w:rsidR="007203C9">
          <w:t>spare</w:t>
        </w:r>
      </w:ins>
      <w:ins w:id="2149" w:author="Rapp_AfterRAN2#131" w:date="2025-09-01T16:51:00Z">
        <w:r w:rsidR="007203C9">
          <w:t>1</w:t>
        </w:r>
      </w:ins>
      <w:commentRangeEnd w:id="2132"/>
      <w:ins w:id="2150" w:author="Rapp_AfterRAN2#131" w:date="2025-09-03T06:46:00Z">
        <w:r w:rsidR="00D1709A">
          <w:rPr>
            <w:rStyle w:val="CommentReference"/>
            <w:rFonts w:ascii="Times New Roman" w:hAnsi="Times New Roman"/>
            <w:noProof/>
            <w:lang w:eastAsia="zh-CN"/>
          </w:rPr>
          <w:commentReference w:id="2132"/>
        </w:r>
      </w:ins>
      <w:ins w:id="2151" w:author="Rapp_AfterRAN2#131" w:date="2025-09-01T16:49:00Z">
        <w:r w:rsidR="007203C9" w:rsidRPr="00EE6E73">
          <w:t>}</w:t>
        </w:r>
      </w:ins>
      <w:ins w:id="2152" w:author="Rapp_AfterRAN2#131" w:date="2025-09-01T16:42:00Z">
        <w:r>
          <w:rPr>
            <w:color w:val="993366"/>
          </w:rPr>
          <w:t xml:space="preserve"> </w:t>
        </w:r>
      </w:ins>
      <w:ins w:id="2153" w:author="Rapp_AfterRAN2#131" w:date="2025-09-01T16:51:00Z">
        <w:r w:rsidR="007203C9">
          <w:rPr>
            <w:color w:val="993366"/>
          </w:rPr>
          <w:t xml:space="preserve">               </w:t>
        </w:r>
      </w:ins>
      <w:ins w:id="2154" w:author="Rapp_AfterRAN2#131" w:date="2025-09-01T16:42:00Z">
        <w:r w:rsidRPr="00D839FF">
          <w:rPr>
            <w:color w:val="993366"/>
          </w:rPr>
          <w:t>OPTIONAL</w:t>
        </w:r>
        <w:r w:rsidRPr="00266E61">
          <w:t>,</w:t>
        </w:r>
        <w:r>
          <w:t xml:space="preserve">  </w:t>
        </w:r>
        <w:r w:rsidRPr="00D839FF">
          <w:rPr>
            <w:color w:val="808080"/>
          </w:rPr>
          <w:t xml:space="preserve">-- Need </w:t>
        </w:r>
        <w:r>
          <w:rPr>
            <w:color w:val="808080"/>
          </w:rPr>
          <w:t>M</w:t>
        </w:r>
      </w:ins>
    </w:p>
    <w:p w14:paraId="1AA8C4CB" w14:textId="3F9C0F8A" w:rsidR="00147A80" w:rsidRDefault="00147A80" w:rsidP="00147A80">
      <w:pPr>
        <w:pStyle w:val="PL"/>
        <w:rPr>
          <w:ins w:id="2155" w:author="Rapp_AfterRAN2#131" w:date="2025-09-01T14:35:00Z"/>
        </w:rPr>
      </w:pPr>
      <w:ins w:id="2156" w:author="Rapp_AfterRAN2#131" w:date="2025-09-01T14:35:00Z">
        <w:r w:rsidRPr="00C75525">
          <w:t xml:space="preserve">    eventTriggeredConfig-r19                  </w:t>
        </w:r>
        <w:r w:rsidRPr="00266E61">
          <w:t>EventTrigger</w:t>
        </w:r>
        <w:r>
          <w:t>ed</w:t>
        </w:r>
        <w:r w:rsidRPr="00266E61">
          <w:t>Config</w:t>
        </w:r>
        <w:r>
          <w:t>-r19</w:t>
        </w:r>
        <w:r>
          <w:rPr>
            <w:color w:val="993366"/>
          </w:rPr>
          <w:t xml:space="preserve">                                               </w:t>
        </w:r>
        <w:r w:rsidRPr="00D839FF">
          <w:rPr>
            <w:color w:val="993366"/>
          </w:rPr>
          <w:t>OPTIONAL</w:t>
        </w:r>
        <w:r w:rsidRPr="00266E61">
          <w:t>,</w:t>
        </w:r>
        <w:r>
          <w:t xml:space="preserve">  </w:t>
        </w:r>
        <w:r w:rsidRPr="00D839FF">
          <w:rPr>
            <w:color w:val="808080"/>
          </w:rPr>
          <w:t>-- Need R</w:t>
        </w:r>
      </w:ins>
    </w:p>
    <w:p w14:paraId="7DB5ABF3" w14:textId="77777777" w:rsidR="004A1FF1" w:rsidRPr="00537C00" w:rsidRDefault="004A1FF1" w:rsidP="004A1FF1">
      <w:pPr>
        <w:pStyle w:val="PL"/>
        <w:rPr>
          <w:ins w:id="2157" w:author="Rapp_AfterRAN2#129" w:date="2025-04-16T16:21:00Z"/>
          <w:noProof/>
        </w:rPr>
      </w:pPr>
      <w:ins w:id="2158" w:author="Rapp_AfterRAN2#129" w:date="2025-04-16T16:21:00Z">
        <w:r w:rsidRPr="00537C00">
          <w:rPr>
            <w:noProof/>
          </w:rPr>
          <w:t xml:space="preserve">    ...</w:t>
        </w:r>
      </w:ins>
    </w:p>
    <w:p w14:paraId="3D9295EB" w14:textId="77777777" w:rsidR="004A1FF1" w:rsidRPr="00537C00" w:rsidRDefault="004A1FF1" w:rsidP="004A1FF1">
      <w:pPr>
        <w:pStyle w:val="PL"/>
        <w:rPr>
          <w:ins w:id="2159" w:author="Rapp_AfterRAN2#129" w:date="2025-04-16T16:21:00Z"/>
          <w:noProof/>
        </w:rPr>
      </w:pPr>
      <w:ins w:id="2160" w:author="Rapp_AfterRAN2#129" w:date="2025-04-16T16:21:00Z">
        <w:r w:rsidRPr="00537C00">
          <w:rPr>
            <w:noProof/>
          </w:rPr>
          <w:t>}</w:t>
        </w:r>
      </w:ins>
    </w:p>
    <w:p w14:paraId="753AC20F" w14:textId="77777777" w:rsidR="00721516" w:rsidRDefault="00721516" w:rsidP="004A1FF1">
      <w:pPr>
        <w:pStyle w:val="PL"/>
        <w:rPr>
          <w:ins w:id="2161" w:author="Rapp_AfterRAN2#131" w:date="2025-09-01T14:34:00Z"/>
          <w:noProof/>
        </w:rPr>
      </w:pPr>
    </w:p>
    <w:p w14:paraId="174823C1" w14:textId="77777777" w:rsidR="00147A80" w:rsidRPr="00537C00" w:rsidRDefault="00147A80" w:rsidP="00147A80">
      <w:pPr>
        <w:pStyle w:val="PL"/>
        <w:rPr>
          <w:ins w:id="2162" w:author="Rapp_AfterRAN2#131" w:date="2025-09-01T14:34:00Z"/>
          <w:noProof/>
        </w:rPr>
      </w:pPr>
      <w:commentRangeStart w:id="2163"/>
      <w:ins w:id="2164" w:author="Rapp_AfterRAN2#131" w:date="2025-09-01T14:34:00Z">
        <w:r w:rsidRPr="00266E61">
          <w:t>EventTrigger</w:t>
        </w:r>
        <w:r>
          <w:t>ed</w:t>
        </w:r>
        <w:r w:rsidRPr="00266E61">
          <w:t>Config</w:t>
        </w:r>
        <w:r w:rsidRPr="00537C00">
          <w:rPr>
            <w:noProof/>
          </w:rPr>
          <w:t xml:space="preserve">-r19 ::=          </w:t>
        </w:r>
        <w:r w:rsidRPr="00537C00">
          <w:rPr>
            <w:noProof/>
            <w:color w:val="993366"/>
          </w:rPr>
          <w:t>SEQUENCE</w:t>
        </w:r>
        <w:r w:rsidRPr="00537C00">
          <w:rPr>
            <w:noProof/>
          </w:rPr>
          <w:t xml:space="preserve"> {</w:t>
        </w:r>
      </w:ins>
    </w:p>
    <w:p w14:paraId="4590716A" w14:textId="77777777" w:rsidR="00147A80" w:rsidRDefault="00147A80" w:rsidP="00147A80">
      <w:pPr>
        <w:pStyle w:val="PL"/>
        <w:rPr>
          <w:ins w:id="2165" w:author="Rapp_AfterRAN2#131" w:date="2025-09-01T14:34:00Z"/>
        </w:rPr>
      </w:pPr>
      <w:ins w:id="2166" w:author="Rapp_AfterRAN2#131" w:date="2025-09-01T14:34:00Z">
        <w:r>
          <w:t xml:space="preserve">    threshold-r19                     </w:t>
        </w:r>
        <w:r w:rsidRPr="00C75525">
          <w:rPr>
            <w:color w:val="993366"/>
          </w:rPr>
          <w:t>C</w:t>
        </w:r>
        <w:r>
          <w:rPr>
            <w:color w:val="993366"/>
          </w:rPr>
          <w:t>HOICE</w:t>
        </w:r>
        <w:r w:rsidRPr="00C75525">
          <w:t xml:space="preserve"> {</w:t>
        </w:r>
      </w:ins>
    </w:p>
    <w:p w14:paraId="515BC23A" w14:textId="77777777" w:rsidR="00147A80" w:rsidRDefault="00147A80" w:rsidP="00147A80">
      <w:pPr>
        <w:pStyle w:val="PL"/>
        <w:rPr>
          <w:ins w:id="2167" w:author="Rapp_AfterRAN2#131" w:date="2025-09-01T14:34:00Z"/>
        </w:rPr>
      </w:pPr>
      <w:ins w:id="2168" w:author="Rapp_AfterRAN2#131" w:date="2025-09-01T14:34:00Z">
        <w:r>
          <w:t xml:space="preserve">        aboveThreshold-r19               MeasTriggerQuantity,</w:t>
        </w:r>
      </w:ins>
    </w:p>
    <w:p w14:paraId="4837194A" w14:textId="77777777" w:rsidR="00147A80" w:rsidRDefault="00147A80" w:rsidP="00147A80">
      <w:pPr>
        <w:pStyle w:val="PL"/>
        <w:rPr>
          <w:ins w:id="2169" w:author="Rapp_AfterRAN2#131" w:date="2025-09-01T14:34:00Z"/>
        </w:rPr>
      </w:pPr>
      <w:ins w:id="2170" w:author="Rapp_AfterRAN2#131" w:date="2025-09-01T14:34:00Z">
        <w:r>
          <w:t xml:space="preserve">        belowThreshold-r19               MeasTriggerQuantity</w:t>
        </w:r>
      </w:ins>
    </w:p>
    <w:p w14:paraId="04D20D25" w14:textId="77777777" w:rsidR="00147A80" w:rsidRDefault="00147A80" w:rsidP="00147A80">
      <w:pPr>
        <w:pStyle w:val="PL"/>
        <w:rPr>
          <w:ins w:id="2171" w:author="Rapp_AfterRAN2#131" w:date="2025-09-01T14:34:00Z"/>
        </w:rPr>
      </w:pPr>
      <w:ins w:id="2172" w:author="Rapp_AfterRAN2#131" w:date="2025-09-01T14:34:00Z">
        <w:r>
          <w:t xml:space="preserve">    }</w:t>
        </w:r>
      </w:ins>
    </w:p>
    <w:p w14:paraId="094EEF14" w14:textId="77777777" w:rsidR="00147A80" w:rsidRPr="00EE6E73" w:rsidRDefault="00147A80" w:rsidP="00147A80">
      <w:pPr>
        <w:pStyle w:val="PL"/>
        <w:rPr>
          <w:ins w:id="2173" w:author="Rapp_AfterRAN2#131" w:date="2025-09-01T14:34:00Z"/>
        </w:rPr>
      </w:pPr>
      <w:ins w:id="2174" w:author="Rapp_AfterRAN2#131" w:date="2025-09-01T14:34:00Z">
        <w:r w:rsidRPr="00EE6E73">
          <w:t xml:space="preserve">    hysteresis                        Hysteresis,</w:t>
        </w:r>
      </w:ins>
    </w:p>
    <w:p w14:paraId="3436934E" w14:textId="77777777" w:rsidR="00147A80" w:rsidRDefault="00147A80" w:rsidP="00147A80">
      <w:pPr>
        <w:pStyle w:val="PL"/>
        <w:rPr>
          <w:ins w:id="2175" w:author="Rapp_AfterRAN2#131" w:date="2025-09-01T14:34:00Z"/>
        </w:rPr>
      </w:pPr>
      <w:ins w:id="2176" w:author="Rapp_AfterRAN2#131" w:date="2025-09-01T14:34:00Z">
        <w:r>
          <w:t xml:space="preserve">    timeToTrigger                     TimeToTrigger,</w:t>
        </w:r>
      </w:ins>
    </w:p>
    <w:p w14:paraId="2CBDE44A" w14:textId="77777777" w:rsidR="00147A80" w:rsidRDefault="00147A80" w:rsidP="00147A80">
      <w:pPr>
        <w:pStyle w:val="PL"/>
        <w:rPr>
          <w:ins w:id="2177" w:author="Rapp_AfterRAN2#131" w:date="2025-09-01T14:34:00Z"/>
        </w:rPr>
      </w:pPr>
      <w:ins w:id="2178" w:author="Rapp_AfterRAN2#131" w:date="2025-09-01T14:34:00Z">
        <w:r>
          <w:t xml:space="preserve">    ...</w:t>
        </w:r>
      </w:ins>
    </w:p>
    <w:p w14:paraId="0BEBB344" w14:textId="77777777" w:rsidR="00147A80" w:rsidRDefault="00147A80" w:rsidP="00147A80">
      <w:pPr>
        <w:pStyle w:val="PL"/>
        <w:rPr>
          <w:ins w:id="2179" w:author="Rapp_AfterRAN2#131" w:date="2025-09-01T14:34:00Z"/>
        </w:rPr>
      </w:pPr>
      <w:ins w:id="2180" w:author="Rapp_AfterRAN2#131" w:date="2025-09-01T14:34:00Z">
        <w:r w:rsidRPr="00C75525">
          <w:t>}</w:t>
        </w:r>
      </w:ins>
      <w:commentRangeEnd w:id="2163"/>
      <w:r w:rsidR="000E0D34">
        <w:rPr>
          <w:rStyle w:val="CommentReference"/>
          <w:rFonts w:ascii="Times New Roman" w:hAnsi="Times New Roman"/>
          <w:noProof/>
          <w:lang w:eastAsia="zh-CN"/>
        </w:rPr>
        <w:commentReference w:id="2163"/>
      </w:r>
    </w:p>
    <w:p w14:paraId="12472DDD" w14:textId="77777777" w:rsidR="00147A80" w:rsidRPr="00537C00" w:rsidRDefault="00147A80" w:rsidP="004A1FF1">
      <w:pPr>
        <w:pStyle w:val="PL"/>
        <w:rPr>
          <w:ins w:id="2181" w:author="Rapp_AfterRAN2#129" w:date="2025-04-16T16:21:00Z"/>
          <w:noProof/>
        </w:rPr>
      </w:pPr>
    </w:p>
    <w:p w14:paraId="551C9866" w14:textId="77777777" w:rsidR="004A1FF1" w:rsidRPr="00537C00" w:rsidRDefault="004A1FF1" w:rsidP="004A1FF1">
      <w:pPr>
        <w:pStyle w:val="PL"/>
        <w:rPr>
          <w:ins w:id="2182" w:author="Rapp_AfterRAN2#129" w:date="2025-04-16T16:21:00Z"/>
          <w:noProof/>
          <w:color w:val="808080" w:themeColor="background1" w:themeShade="80"/>
        </w:rPr>
      </w:pPr>
      <w:ins w:id="2183"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184" w:author="Rapp_AfterRAN2#129" w:date="2025-04-16T16:21:00Z"/>
          <w:noProof/>
          <w:color w:val="808080" w:themeColor="background1" w:themeShade="80"/>
        </w:rPr>
      </w:pPr>
      <w:ins w:id="2185" w:author="Rapp_AfterRAN2#129" w:date="2025-04-16T16:21:00Z">
        <w:r w:rsidRPr="00537C00">
          <w:rPr>
            <w:noProof/>
            <w:color w:val="808080" w:themeColor="background1" w:themeShade="80"/>
          </w:rPr>
          <w:t>-- ASN1STOP</w:t>
        </w:r>
      </w:ins>
    </w:p>
    <w:p w14:paraId="1D1F6591" w14:textId="09F4BB9C" w:rsidR="004A1FF1" w:rsidRPr="00537C00" w:rsidRDefault="004A1FF1" w:rsidP="004A1FF1">
      <w:pPr>
        <w:rPr>
          <w:ins w:id="2186" w:author="Rapp_AfterRAN2#129" w:date="2025-04-16T16:21:00Z"/>
        </w:rPr>
      </w:pPr>
    </w:p>
    <w:tbl>
      <w:tblPr>
        <w:tblStyle w:val="TableGrid"/>
        <w:tblW w:w="14173" w:type="dxa"/>
        <w:tblLook w:val="04A0" w:firstRow="1" w:lastRow="0" w:firstColumn="1" w:lastColumn="0" w:noHBand="0" w:noVBand="1"/>
      </w:tblPr>
      <w:tblGrid>
        <w:gridCol w:w="14173"/>
      </w:tblGrid>
      <w:tr w:rsidR="004A1FF1" w:rsidRPr="00537C00" w14:paraId="7D363DC3" w14:textId="77777777">
        <w:trPr>
          <w:ins w:id="2187" w:author="Rapp_AfterRAN2#129" w:date="2025-04-16T16:21:00Z"/>
        </w:trPr>
        <w:tc>
          <w:tcPr>
            <w:tcW w:w="14173" w:type="dxa"/>
          </w:tcPr>
          <w:p w14:paraId="58883A6D" w14:textId="77777777" w:rsidR="004A1FF1" w:rsidRPr="00537C00" w:rsidRDefault="004A1FF1">
            <w:pPr>
              <w:pStyle w:val="TAH"/>
              <w:rPr>
                <w:ins w:id="2188" w:author="Rapp_AfterRAN2#129" w:date="2025-04-16T16:21:00Z"/>
              </w:rPr>
            </w:pPr>
            <w:ins w:id="2189"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190" w:author="Rapp_AfterRAN2#129" w:date="2025-04-16T16:21:00Z"/>
        </w:trPr>
        <w:tc>
          <w:tcPr>
            <w:tcW w:w="14173" w:type="dxa"/>
          </w:tcPr>
          <w:p w14:paraId="24EC5DB3" w14:textId="77777777" w:rsidR="004A1FF1" w:rsidRPr="00537C00" w:rsidRDefault="004A1FF1">
            <w:pPr>
              <w:pStyle w:val="TAL"/>
              <w:rPr>
                <w:ins w:id="2191" w:author="Rapp_AfterRAN2#129" w:date="2025-04-16T16:21:00Z"/>
                <w:b/>
                <w:i/>
              </w:rPr>
            </w:pPr>
            <w:ins w:id="2192" w:author="Rapp_AfterRAN2#129" w:date="2025-04-16T16:21:00Z">
              <w:r w:rsidRPr="00537C00">
                <w:rPr>
                  <w:b/>
                  <w:i/>
                </w:rPr>
                <w:t>csi-LoggedMeasurementConfigId</w:t>
              </w:r>
            </w:ins>
          </w:p>
          <w:p w14:paraId="1AD3593F" w14:textId="77777777" w:rsidR="004A1FF1" w:rsidRPr="00537C00" w:rsidRDefault="004A1FF1">
            <w:pPr>
              <w:pStyle w:val="TAL"/>
              <w:rPr>
                <w:ins w:id="2193" w:author="Rapp_AfterRAN2#129" w:date="2025-04-16T16:21:00Z"/>
                <w:b/>
                <w:i/>
              </w:rPr>
            </w:pPr>
            <w:ins w:id="2194"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195" w:author="Rapp_AfterRAN2#129" w:date="2025-04-16T16:21:00Z"/>
        </w:trPr>
        <w:tc>
          <w:tcPr>
            <w:tcW w:w="14173" w:type="dxa"/>
          </w:tcPr>
          <w:p w14:paraId="3D70FBF2" w14:textId="77777777" w:rsidR="004A1FF1" w:rsidRPr="00537C00" w:rsidRDefault="004A1FF1">
            <w:pPr>
              <w:pStyle w:val="TAL"/>
              <w:rPr>
                <w:ins w:id="2196" w:author="Rapp_AfterRAN2#129" w:date="2025-04-16T16:21:00Z"/>
                <w:b/>
                <w:i/>
              </w:rPr>
            </w:pPr>
            <w:ins w:id="2197" w:author="Rapp_AfterRAN2#129" w:date="2025-04-16T16:21:00Z">
              <w:r w:rsidRPr="00537C00">
                <w:rPr>
                  <w:b/>
                  <w:i/>
                </w:rPr>
                <w:t>csi-LoggedResourceConfig</w:t>
              </w:r>
            </w:ins>
          </w:p>
          <w:p w14:paraId="327E4B7B" w14:textId="77777777" w:rsidR="004A1FF1" w:rsidRPr="00537C00" w:rsidRDefault="004A1FF1">
            <w:pPr>
              <w:pStyle w:val="TAL"/>
              <w:rPr>
                <w:ins w:id="2198" w:author="Rapp_AfterRAN2#129" w:date="2025-04-16T16:21:00Z"/>
                <w:b/>
                <w:i/>
              </w:rPr>
            </w:pPr>
            <w:ins w:id="2199"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147A80" w:rsidRPr="00537C00" w14:paraId="2CB102CD" w14:textId="77777777">
        <w:trPr>
          <w:ins w:id="2200" w:author="Rapp_AfterRAN2#131" w:date="2025-09-01T14:36:00Z"/>
        </w:trPr>
        <w:tc>
          <w:tcPr>
            <w:tcW w:w="14173" w:type="dxa"/>
          </w:tcPr>
          <w:p w14:paraId="60D3E8DF" w14:textId="77777777" w:rsidR="00147A80" w:rsidRPr="00537C00" w:rsidRDefault="00147A80" w:rsidP="00147A80">
            <w:pPr>
              <w:pStyle w:val="TAL"/>
              <w:rPr>
                <w:ins w:id="2201" w:author="Rapp_AfterRAN2#131" w:date="2025-09-01T14:36:00Z"/>
                <w:del w:id="2202" w:author="Rapp_AfterRAN2#129bis" w:date="2025-05-06T11:08:00Z"/>
                <w:b/>
                <w:i/>
              </w:rPr>
            </w:pPr>
            <w:ins w:id="2203" w:author="Rapp_AfterRAN2#131" w:date="2025-09-01T14:36:00Z">
              <w:r>
                <w:rPr>
                  <w:b/>
                  <w:i/>
                </w:rPr>
                <w:t>eventTriggeredConfig</w:t>
              </w:r>
            </w:ins>
          </w:p>
          <w:p w14:paraId="047236E8" w14:textId="59E5D435" w:rsidR="00147A80" w:rsidRPr="00537C00" w:rsidRDefault="00147A80" w:rsidP="00147A80">
            <w:pPr>
              <w:pStyle w:val="TAL"/>
              <w:rPr>
                <w:ins w:id="2204" w:author="Rapp_AfterRAN2#131" w:date="2025-09-01T14:36:00Z"/>
                <w:b/>
                <w:i/>
              </w:rPr>
            </w:pPr>
            <w:ins w:id="2205" w:author="Rapp_AfterRAN2#131" w:date="2025-09-01T14:36:00Z">
              <w:r w:rsidRPr="006D0C02">
                <w:rPr>
                  <w:rFonts w:eastAsia="MS Mincho"/>
                </w:rPr>
                <w:t>This field is used</w:t>
              </w:r>
              <w:r w:rsidRPr="006D0C02">
                <w:t xml:space="preserve"> to </w:t>
              </w:r>
              <w:r>
                <w:t xml:space="preserve">configure the UE with event-triggered measurement logging. If this field is included and </w:t>
              </w:r>
              <w:r>
                <w:rPr>
                  <w:i/>
                  <w:iCs/>
                </w:rPr>
                <w:t>threshold</w:t>
              </w:r>
              <w:r>
                <w:t xml:space="preserve"> is set to </w:t>
              </w:r>
              <w:r>
                <w:rPr>
                  <w:i/>
                  <w:iCs/>
                </w:rPr>
                <w:t>aboveThreshold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t>
              </w:r>
              <w:r>
                <w:rPr>
                  <w:bCs/>
                  <w:iCs/>
                  <w:lang w:eastAsia="en-GB"/>
                </w:rPr>
                <w:t>when the entering</w:t>
              </w:r>
              <w:r w:rsidRPr="006D0C02">
                <w:rPr>
                  <w:bCs/>
                  <w:iCs/>
                  <w:lang w:eastAsia="en-GB"/>
                </w:rPr>
                <w:t xml:space="preserve"> condition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commentRangeStart w:id="2206"/>
              <w:r w:rsidRPr="006D0C02">
                <w:rPr>
                  <w:bCs/>
                  <w:iCs/>
                  <w:lang w:eastAsia="en-GB"/>
                </w:rPr>
                <w:t>met</w:t>
              </w:r>
              <w:r>
                <w:rPr>
                  <w:bCs/>
                  <w:iCs/>
                  <w:lang w:eastAsia="en-GB"/>
                </w:rPr>
                <w:t xml:space="preserve"> </w:t>
              </w:r>
            </w:ins>
            <w:commentRangeEnd w:id="2206"/>
            <w:r w:rsidR="00560B4B">
              <w:rPr>
                <w:rStyle w:val="CommentReference"/>
                <w:rFonts w:ascii="Times New Roman" w:hAnsi="Times New Roman"/>
              </w:rPr>
              <w:commentReference w:id="2206"/>
            </w:r>
            <w:ins w:id="2207" w:author="Rapp_AfterRAN2#131" w:date="2025-09-01T14:36:00Z">
              <w:r>
                <w:rPr>
                  <w:bCs/>
                  <w:iCs/>
                  <w:lang w:eastAsia="en-GB"/>
                </w:rPr>
                <w:t xml:space="preserve">and stops logging when the corresponding leaving condition as specified in 5.5.4.2 is met. </w:t>
              </w:r>
              <w:r>
                <w:t xml:space="preserve">If this field is included and </w:t>
              </w:r>
              <w:r>
                <w:rPr>
                  <w:i/>
                  <w:iCs/>
                </w:rPr>
                <w:t>threshold</w:t>
              </w:r>
              <w:r>
                <w:t xml:space="preserve"> is set to </w:t>
              </w:r>
              <w:r w:rsidRPr="00AE3850">
                <w:rPr>
                  <w:i/>
                  <w:iCs/>
                </w:rPr>
                <w:t>below</w:t>
              </w:r>
              <w:r w:rsidRPr="00BC4CDC">
                <w:rPr>
                  <w:i/>
                  <w:iCs/>
                </w:rPr>
                <w:t>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when the </w:t>
              </w:r>
              <w:r>
                <w:rPr>
                  <w:bCs/>
                  <w:iCs/>
                  <w:lang w:eastAsia="en-GB"/>
                </w:rPr>
                <w:t>entering</w:t>
              </w:r>
              <w:r w:rsidRPr="006D0C02">
                <w:rPr>
                  <w:bCs/>
                  <w:iCs/>
                  <w:lang w:eastAsia="en-GB"/>
                </w:rPr>
                <w:t xml:space="preserve"> condition as specified</w:t>
              </w:r>
              <w:r w:rsidRPr="006D0C02">
                <w:rPr>
                  <w:lang w:eastAsia="en-GB"/>
                </w:rPr>
                <w:t xml:space="preserve"> in </w:t>
              </w:r>
              <w:r w:rsidRPr="006D0C02">
                <w:rPr>
                  <w:bCs/>
                  <w:iCs/>
                  <w:lang w:eastAsia="en-GB"/>
                </w:rPr>
                <w:t>5.5.4.3 is met</w:t>
              </w:r>
              <w:r>
                <w:rPr>
                  <w:bCs/>
                  <w:iCs/>
                  <w:lang w:eastAsia="en-GB"/>
                </w:rPr>
                <w:t xml:space="preserve"> and stops logging when the corresponding leaving condition as specified in 5.5.4.3 is met.</w:t>
              </w:r>
              <w:r w:rsidRPr="006D0C02">
                <w:rPr>
                  <w:bCs/>
                  <w:iCs/>
                  <w:lang w:eastAsia="en-GB"/>
                </w:rPr>
                <w:t xml:space="preserve"> </w:t>
              </w:r>
              <w:r>
                <w:t xml:space="preserve">If this field is not included, the UE starts the measurement logging according to </w:t>
              </w:r>
              <w:r w:rsidRPr="006112FB">
                <w:rPr>
                  <w:i/>
                  <w:iCs/>
                </w:rPr>
                <w:t>csi-LoggedResourceConfig</w:t>
              </w:r>
              <w:r>
                <w:t xml:space="preserve"> upon </w:t>
              </w:r>
              <w:r w:rsidRPr="00E67998">
                <w:rPr>
                  <w:bCs/>
                  <w:iCs/>
                  <w:lang w:eastAsia="en-GB"/>
                </w:rPr>
                <w:t>reception</w:t>
              </w:r>
              <w:r>
                <w:rPr>
                  <w:bCs/>
                  <w:iCs/>
                  <w:lang w:eastAsia="en-GB"/>
                </w:rPr>
                <w:t>.</w:t>
              </w:r>
            </w:ins>
          </w:p>
        </w:tc>
      </w:tr>
      <w:tr w:rsidR="00BA5E0D" w:rsidRPr="00537C00" w14:paraId="44DD4F30" w14:textId="77777777">
        <w:trPr>
          <w:ins w:id="2208" w:author="Rapp_AfterRAN2#131" w:date="2025-09-01T16:58:00Z"/>
        </w:trPr>
        <w:tc>
          <w:tcPr>
            <w:tcW w:w="14173" w:type="dxa"/>
          </w:tcPr>
          <w:p w14:paraId="4E236F7E" w14:textId="79AF573C" w:rsidR="00BA5E0D" w:rsidRDefault="00BA5E0D" w:rsidP="00147A80">
            <w:pPr>
              <w:pStyle w:val="TAL"/>
              <w:rPr>
                <w:ins w:id="2209" w:author="Rapp_AfterRAN2#131" w:date="2025-09-01T16:58:00Z"/>
                <w:b/>
                <w:i/>
              </w:rPr>
            </w:pPr>
            <w:ins w:id="2210" w:author="Rapp_AfterRAN2#131" w:date="2025-09-01T16:58:00Z">
              <w:r w:rsidRPr="00BA5E0D">
                <w:rPr>
                  <w:b/>
                  <w:i/>
                </w:rPr>
                <w:t>loggingPeriodicity</w:t>
              </w:r>
            </w:ins>
          </w:p>
          <w:p w14:paraId="0E71F554" w14:textId="0461877A" w:rsidR="00BA5E0D" w:rsidRPr="00A442F4" w:rsidRDefault="00BA5E0D" w:rsidP="00A442F4">
            <w:pPr>
              <w:pStyle w:val="TAL"/>
              <w:rPr>
                <w:ins w:id="2211" w:author="Rapp_AfterRAN2#131" w:date="2025-09-01T16:58:00Z"/>
                <w:bCs/>
                <w:iCs/>
                <w:highlight w:val="yellow"/>
                <w:lang w:eastAsia="en-GB"/>
              </w:rPr>
            </w:pPr>
            <w:ins w:id="2212" w:author="Rapp_AfterRAN2#131" w:date="2025-09-01T16:59:00Z">
              <w:r>
                <w:rPr>
                  <w:rFonts w:eastAsia="MS Mincho"/>
                </w:rPr>
                <w:t xml:space="preserve">The periodicity </w:t>
              </w:r>
            </w:ins>
            <w:ins w:id="2213" w:author="Rapp_AfterRAN2#131" w:date="2025-09-01T17:00:00Z">
              <w:r>
                <w:rPr>
                  <w:rFonts w:eastAsia="MS Mincho"/>
                </w:rPr>
                <w:t xml:space="preserve">that the UE shall use for the logging of the </w:t>
              </w:r>
            </w:ins>
            <w:ins w:id="2214" w:author="Rapp_AfterRAN2#131" w:date="2025-09-01T17:01:00Z">
              <w:r w:rsidRPr="008F4D91">
                <w:t>CSI measurement</w:t>
              </w:r>
              <w:r>
                <w:t>s</w:t>
              </w:r>
            </w:ins>
            <w:ins w:id="2215" w:author="Rapp_AfterRAN2#131" w:date="2025-09-01T16:58:00Z">
              <w:r>
                <w:rPr>
                  <w:bCs/>
                  <w:iCs/>
                  <w:lang w:eastAsia="en-GB"/>
                </w:rPr>
                <w:t>.</w:t>
              </w:r>
            </w:ins>
            <w:ins w:id="2216" w:author="Rapp_AfterRAN2#131" w:date="2025-09-01T17:01:00Z">
              <w:r>
                <w:rPr>
                  <w:bCs/>
                  <w:iCs/>
                  <w:lang w:eastAsia="en-GB"/>
                </w:rPr>
                <w:t xml:space="preserve"> The </w:t>
              </w:r>
              <w:r w:rsidRPr="00BA5E0D">
                <w:rPr>
                  <w:bCs/>
                  <w:i/>
                  <w:lang w:eastAsia="en-GB"/>
                </w:rPr>
                <w:t>loggingPerio</w:t>
              </w:r>
            </w:ins>
            <w:ins w:id="2217" w:author="Rapp_AfterRAN2#131" w:date="2025-09-01T17:02:00Z">
              <w:r w:rsidRPr="00BA5E0D">
                <w:rPr>
                  <w:bCs/>
                  <w:i/>
                  <w:lang w:eastAsia="en-GB"/>
                </w:rPr>
                <w:t>dicity</w:t>
              </w:r>
              <w:r w:rsidRPr="00BA5E0D">
                <w:rPr>
                  <w:bCs/>
                  <w:iCs/>
                  <w:lang w:eastAsia="en-GB"/>
                </w:rPr>
                <w:t xml:space="preserve"> </w:t>
              </w:r>
            </w:ins>
            <w:ins w:id="2218" w:author="Rapp_AfterRAN2#131" w:date="2025-09-01T17:01:00Z">
              <w:r>
                <w:rPr>
                  <w:bCs/>
                  <w:iCs/>
                  <w:lang w:eastAsia="en-GB"/>
                </w:rPr>
                <w:t xml:space="preserve">is given as </w:t>
              </w:r>
            </w:ins>
            <w:ins w:id="2219" w:author="Rapp_AfterRAN2#131" w:date="2025-09-01T17:02:00Z">
              <w:r w:rsidRPr="00913050">
                <w:rPr>
                  <w:bCs/>
                  <w:iCs/>
                  <w:lang w:eastAsia="en-GB"/>
                </w:rPr>
                <w:t xml:space="preserve">a multiple </w:t>
              </w:r>
            </w:ins>
            <w:ins w:id="2220" w:author="Rapp_AfterRAN2#131" w:date="2025-09-01T17:09:00Z">
              <w:r w:rsidR="00A442F4" w:rsidRPr="00913050">
                <w:rPr>
                  <w:bCs/>
                  <w:iCs/>
                  <w:lang w:eastAsia="en-GB"/>
                </w:rPr>
                <w:t>of</w:t>
              </w:r>
            </w:ins>
            <w:ins w:id="2221" w:author="Rapp_AfterRAN2#131" w:date="2025-09-01T17:02:00Z">
              <w:r w:rsidRPr="00913050">
                <w:rPr>
                  <w:bCs/>
                  <w:iCs/>
                  <w:lang w:eastAsia="en-GB"/>
                </w:rPr>
                <w:t xml:space="preserve"> the peri</w:t>
              </w:r>
            </w:ins>
            <w:ins w:id="2222" w:author="Rapp_AfterRAN2#131" w:date="2025-09-01T17:10:00Z">
              <w:r w:rsidR="00A442F4" w:rsidRPr="00913050">
                <w:rPr>
                  <w:bCs/>
                  <w:iCs/>
                  <w:lang w:eastAsia="en-GB"/>
                </w:rPr>
                <w:t>o</w:t>
              </w:r>
            </w:ins>
            <w:ins w:id="2223" w:author="Rapp_AfterRAN2#131" w:date="2025-09-01T17:02:00Z">
              <w:r w:rsidRPr="00913050">
                <w:rPr>
                  <w:bCs/>
                  <w:iCs/>
                  <w:lang w:eastAsia="en-GB"/>
                </w:rPr>
                <w:t>d</w:t>
              </w:r>
            </w:ins>
            <w:ins w:id="2224" w:author="Rapp_AfterRAN2#131" w:date="2025-09-01T17:10:00Z">
              <w:r w:rsidR="00A442F4" w:rsidRPr="00913050">
                <w:rPr>
                  <w:bCs/>
                  <w:iCs/>
                  <w:lang w:eastAsia="en-GB"/>
                </w:rPr>
                <w:t>i</w:t>
              </w:r>
            </w:ins>
            <w:ins w:id="2225" w:author="Rapp_AfterRAN2#131" w:date="2025-09-01T17:02:00Z">
              <w:r w:rsidRPr="00913050">
                <w:rPr>
                  <w:bCs/>
                  <w:iCs/>
                  <w:lang w:eastAsia="en-GB"/>
                </w:rPr>
                <w:t xml:space="preserve">city </w:t>
              </w:r>
            </w:ins>
            <w:ins w:id="2226" w:author="Rapp_AfterRAN2#131" w:date="2025-09-01T17:10:00Z">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ins>
            <w:ins w:id="2227" w:author="Rapp_AfterRAN2#131" w:date="2025-09-01T17:03:00Z">
              <w:r>
                <w:rPr>
                  <w:bCs/>
                  <w:iCs/>
                  <w:lang w:eastAsia="en-GB"/>
                </w:rPr>
                <w:t xml:space="preserve">. </w:t>
              </w:r>
            </w:ins>
            <w:ins w:id="2228" w:author="Rapp_AfterRAN2#131" w:date="2025-09-01T17:11:00Z">
              <w:r w:rsidR="00A442F4">
                <w:rPr>
                  <w:bCs/>
                  <w:iCs/>
                  <w:lang w:eastAsia="en-GB"/>
                </w:rPr>
                <w:t xml:space="preserve">If </w:t>
              </w:r>
              <w:r w:rsidR="00A442F4" w:rsidRPr="00BA5E0D">
                <w:rPr>
                  <w:bCs/>
                  <w:i/>
                  <w:lang w:eastAsia="en-GB"/>
                </w:rPr>
                <w:t>loggingPeriodicity</w:t>
              </w:r>
              <w:r w:rsidR="00A442F4">
                <w:rPr>
                  <w:bCs/>
                  <w:iCs/>
                  <w:lang w:eastAsia="en-GB"/>
                </w:rPr>
                <w:t xml:space="preserve"> is </w:t>
              </w:r>
            </w:ins>
            <w:ins w:id="2229" w:author="Rapp_AfterRAN2#131" w:date="2025-09-01T17:13:00Z">
              <w:r w:rsidR="00A442F4">
                <w:rPr>
                  <w:bCs/>
                  <w:iCs/>
                  <w:lang w:eastAsia="en-GB"/>
                </w:rPr>
                <w:t xml:space="preserve">included and </w:t>
              </w:r>
            </w:ins>
            <w:ins w:id="2230" w:author="Rapp_AfterRAN2#131" w:date="2025-09-01T17:11:00Z">
              <w:r w:rsidR="00A442F4">
                <w:rPr>
                  <w:bCs/>
                  <w:iCs/>
                  <w:lang w:eastAsia="en-GB"/>
                </w:rPr>
                <w:t xml:space="preserve">set to </w:t>
              </w:r>
            </w:ins>
            <w:ins w:id="2231" w:author="Rapp_AfterRAN2#131" w:date="2025-09-02T18:05:00Z">
              <w:r w:rsidR="004F658D" w:rsidRPr="001A4BDB">
                <w:rPr>
                  <w:bCs/>
                  <w:szCs w:val="22"/>
                  <w:lang w:eastAsia="en-GB"/>
                </w:rPr>
                <w:t>'</w:t>
              </w:r>
            </w:ins>
            <w:ins w:id="2232" w:author="Rapp_AfterRAN2#131" w:date="2025-09-01T17:11:00Z">
              <w:r w:rsidR="00A442F4">
                <w:rPr>
                  <w:bCs/>
                  <w:iCs/>
                  <w:lang w:eastAsia="en-GB"/>
                </w:rPr>
                <w:t>2</w:t>
              </w:r>
            </w:ins>
            <w:ins w:id="2233" w:author="Rapp_AfterRAN2#131" w:date="2025-09-02T18:05:00Z">
              <w:r w:rsidR="004F658D" w:rsidRPr="001A4BDB">
                <w:rPr>
                  <w:bCs/>
                  <w:szCs w:val="22"/>
                  <w:lang w:eastAsia="en-GB"/>
                </w:rPr>
                <w:t>'</w:t>
              </w:r>
            </w:ins>
            <w:ins w:id="2234" w:author="Rapp_AfterRAN2#131" w:date="2025-09-01T17:11:00Z">
              <w:r w:rsidR="00A442F4">
                <w:rPr>
                  <w:bCs/>
                  <w:iCs/>
                  <w:lang w:eastAsia="en-GB"/>
                </w:rPr>
                <w:t xml:space="preserve">, the UE performs </w:t>
              </w:r>
            </w:ins>
            <w:ins w:id="2235" w:author="Rapp_AfterRAN2#131" w:date="2025-09-01T17:13:00Z">
              <w:r w:rsidR="00A442F4">
                <w:rPr>
                  <w:bCs/>
                  <w:iCs/>
                  <w:lang w:eastAsia="en-GB"/>
                </w:rPr>
                <w:t xml:space="preserve">the </w:t>
              </w:r>
            </w:ins>
            <w:ins w:id="2236" w:author="Rapp_AfterRAN2#131" w:date="2025-09-01T17:11:00Z">
              <w:r w:rsidR="00A442F4">
                <w:rPr>
                  <w:bCs/>
                  <w:iCs/>
                  <w:lang w:eastAsia="en-GB"/>
                </w:rPr>
                <w:t xml:space="preserve">logging of </w:t>
              </w:r>
            </w:ins>
            <w:ins w:id="2237" w:author="Rapp_AfterRAN2#131" w:date="2025-09-01T17:12:00Z">
              <w:r w:rsidR="00A442F4">
                <w:rPr>
                  <w:bCs/>
                  <w:iCs/>
                  <w:lang w:eastAsia="en-GB"/>
                </w:rPr>
                <w:t xml:space="preserve">CSI measurements for </w:t>
              </w:r>
            </w:ins>
            <w:ins w:id="2238" w:author="Rapp_AfterRAN2#131" w:date="2025-09-01T17:11:00Z">
              <w:r w:rsidR="00A442F4">
                <w:rPr>
                  <w:bCs/>
                  <w:iCs/>
                  <w:lang w:eastAsia="en-GB"/>
                </w:rPr>
                <w:t xml:space="preserve">every </w:t>
              </w:r>
            </w:ins>
            <w:ins w:id="2239" w:author="Rapp_AfterRAN2#131" w:date="2025-09-01T17:12:00Z">
              <w:r w:rsidR="00A442F4">
                <w:rPr>
                  <w:bCs/>
                  <w:iCs/>
                  <w:lang w:eastAsia="en-GB"/>
                </w:rPr>
                <w:t>2</w:t>
              </w:r>
              <w:r w:rsidR="00A442F4" w:rsidRPr="00A442F4">
                <w:rPr>
                  <w:bCs/>
                  <w:iCs/>
                  <w:vertAlign w:val="superscript"/>
                  <w:lang w:eastAsia="en-GB"/>
                </w:rPr>
                <w:t>nd</w:t>
              </w:r>
              <w:r w:rsidR="00A442F4">
                <w:rPr>
                  <w:bCs/>
                  <w:iCs/>
                  <w:lang w:eastAsia="en-GB"/>
                </w:rPr>
                <w:t xml:space="preserve"> occasion of the resources, </w:t>
              </w:r>
            </w:ins>
            <w:ins w:id="2240" w:author="Rapp_AfterRAN2#131" w:date="2025-09-01T17:13:00Z">
              <w:r w:rsidR="00A442F4">
                <w:rPr>
                  <w:bCs/>
                  <w:iCs/>
                  <w:lang w:eastAsia="en-GB"/>
                </w:rPr>
                <w:t xml:space="preserve">if it is set to </w:t>
              </w:r>
            </w:ins>
            <w:ins w:id="2241" w:author="Rapp_AfterRAN2#131" w:date="2025-09-02T18:05:00Z">
              <w:r w:rsidR="004F658D" w:rsidRPr="001A4BDB">
                <w:rPr>
                  <w:bCs/>
                  <w:szCs w:val="22"/>
                  <w:lang w:eastAsia="en-GB"/>
                </w:rPr>
                <w:t>'</w:t>
              </w:r>
            </w:ins>
            <w:ins w:id="2242" w:author="Rapp_AfterRAN2#131" w:date="2025-09-01T17:13:00Z">
              <w:r w:rsidR="00A442F4">
                <w:rPr>
                  <w:bCs/>
                  <w:iCs/>
                  <w:lang w:eastAsia="en-GB"/>
                </w:rPr>
                <w:t>3</w:t>
              </w:r>
            </w:ins>
            <w:ins w:id="2243" w:author="Rapp_AfterRAN2#131" w:date="2025-09-02T18:06:00Z">
              <w:r w:rsidR="004F658D" w:rsidRPr="001A4BDB">
                <w:rPr>
                  <w:bCs/>
                  <w:szCs w:val="22"/>
                  <w:lang w:eastAsia="en-GB"/>
                </w:rPr>
                <w:t>'</w:t>
              </w:r>
            </w:ins>
            <w:ins w:id="2244" w:author="Rapp_AfterRAN2#131" w:date="2025-09-01T17:13:00Z">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ins>
            <w:ins w:id="2245" w:author="Rapp_AfterRAN2#131" w:date="2025-09-01T17:03:00Z">
              <w:r>
                <w:rPr>
                  <w:bCs/>
                  <w:iCs/>
                  <w:lang w:eastAsia="en-GB"/>
                </w:rPr>
                <w:t xml:space="preserve">If </w:t>
              </w:r>
            </w:ins>
            <w:ins w:id="2246" w:author="Rapp_AfterRAN2#131" w:date="2025-09-01T17:04:00Z">
              <w:r w:rsidRPr="00BA5E0D">
                <w:rPr>
                  <w:bCs/>
                  <w:i/>
                  <w:lang w:eastAsia="en-GB"/>
                </w:rPr>
                <w:t>loggingPeriodicity</w:t>
              </w:r>
              <w:r>
                <w:rPr>
                  <w:bCs/>
                  <w:iCs/>
                  <w:lang w:eastAsia="en-GB"/>
                </w:rPr>
                <w:t xml:space="preserve"> is not included, the UE performs </w:t>
              </w:r>
            </w:ins>
            <w:ins w:id="2247" w:author="Rapp_AfterRAN2#131" w:date="2025-09-01T17:11:00Z">
              <w:r w:rsidR="00A442F4">
                <w:rPr>
                  <w:bCs/>
                  <w:iCs/>
                  <w:lang w:eastAsia="en-GB"/>
                </w:rPr>
                <w:t xml:space="preserve">the </w:t>
              </w:r>
            </w:ins>
            <w:ins w:id="2248" w:author="Rapp_AfterRAN2#131" w:date="2025-09-01T17:04:00Z">
              <w:r>
                <w:rPr>
                  <w:bCs/>
                  <w:iCs/>
                  <w:lang w:eastAsia="en-GB"/>
                </w:rPr>
                <w:t xml:space="preserve">logging </w:t>
              </w:r>
            </w:ins>
            <w:ins w:id="2249" w:author="Rapp_AfterRAN2#131" w:date="2025-09-01T17:14:00Z">
              <w:r w:rsidR="00A442F4">
                <w:rPr>
                  <w:bCs/>
                  <w:iCs/>
                  <w:lang w:eastAsia="en-GB"/>
                </w:rPr>
                <w:t xml:space="preserve">of CSI measurements </w:t>
              </w:r>
            </w:ins>
            <w:ins w:id="2250" w:author="Rapp_AfterRAN2#131" w:date="2025-09-01T17:04:00Z">
              <w:r>
                <w:rPr>
                  <w:bCs/>
                  <w:iCs/>
                  <w:lang w:eastAsia="en-GB"/>
                </w:rPr>
                <w:t xml:space="preserve">according to the periodicity </w:t>
              </w:r>
            </w:ins>
            <w:ins w:id="2251" w:author="Rapp_AfterRAN2#131" w:date="2025-09-01T17:11:00Z">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ins>
            <w:ins w:id="2252" w:author="Rapp_AfterRAN2#131" w:date="2025-09-01T17:14:00Z">
              <w:r w:rsidR="00A442F4">
                <w:rPr>
                  <w:bCs/>
                  <w:iCs/>
                  <w:lang w:eastAsia="en-GB"/>
                </w:rPr>
                <w:t>, i.e. for every occasion of the resources.</w:t>
              </w:r>
            </w:ins>
          </w:p>
        </w:tc>
      </w:tr>
    </w:tbl>
    <w:p w14:paraId="48BDDCBF" w14:textId="77777777" w:rsidR="004A1FF1" w:rsidRPr="00537C00" w:rsidRDefault="004A1FF1" w:rsidP="004A1FF1">
      <w:pPr>
        <w:rPr>
          <w:ins w:id="2253" w:author="Rapp_AfterRAN2#129" w:date="2025-04-16T16:21:00Z"/>
        </w:rPr>
      </w:pPr>
    </w:p>
    <w:p w14:paraId="36CA769C" w14:textId="77777777" w:rsidR="004A1FF1" w:rsidRPr="00537C00" w:rsidRDefault="004A1FF1" w:rsidP="004A1FF1">
      <w:pPr>
        <w:pStyle w:val="Heading4"/>
        <w:rPr>
          <w:ins w:id="2254" w:author="Rapp_AfterRAN2#129" w:date="2025-04-16T16:21:00Z"/>
          <w:noProof/>
          <w:lang w:eastAsia="ja-JP"/>
        </w:rPr>
      </w:pPr>
      <w:ins w:id="2255" w:author="Rapp_AfterRAN2#129" w:date="2025-04-16T16:21:00Z">
        <w:r w:rsidRPr="00537C00">
          <w:rPr>
            <w:noProof/>
            <w:lang w:eastAsia="ja-JP"/>
          </w:rPr>
          <w:t>–</w:t>
        </w:r>
        <w:r w:rsidRPr="00537C00">
          <w:rPr>
            <w:noProof/>
            <w:lang w:eastAsia="ja-JP"/>
          </w:rPr>
          <w:tab/>
        </w:r>
        <w:r w:rsidRPr="00537C00">
          <w:rPr>
            <w:i/>
            <w:iCs/>
            <w:noProof/>
            <w:lang w:eastAsia="ja-JP"/>
          </w:rPr>
          <w:t>CSI-LoggedMeasurementConfigId</w:t>
        </w:r>
      </w:ins>
    </w:p>
    <w:p w14:paraId="103515BE" w14:textId="77777777" w:rsidR="004A1FF1" w:rsidRPr="00537C00" w:rsidRDefault="004A1FF1" w:rsidP="004A1FF1">
      <w:pPr>
        <w:rPr>
          <w:ins w:id="2256" w:author="Rapp_AfterRAN2#129" w:date="2025-04-16T16:21:00Z"/>
          <w:lang w:eastAsia="ja-JP"/>
        </w:rPr>
      </w:pPr>
      <w:ins w:id="2257"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258" w:author="Rapp_AfterRAN2#129" w:date="2025-04-16T16:21:00Z"/>
          <w:lang w:eastAsia="ja-JP"/>
        </w:rPr>
      </w:pPr>
      <w:ins w:id="2259" w:author="Rapp_AfterRAN2#129" w:date="2025-04-16T16:21:00Z">
        <w:r w:rsidRPr="00537C00">
          <w:rPr>
            <w:i/>
            <w:iCs/>
            <w:lang w:eastAsia="ja-JP"/>
          </w:rPr>
          <w:t>CSI-LoggedMeasurementConfigId</w:t>
        </w:r>
        <w:r w:rsidRPr="00537C00">
          <w:rPr>
            <w:lang w:eastAsia="ja-JP"/>
          </w:rPr>
          <w:t xml:space="preserve"> information element</w:t>
        </w:r>
      </w:ins>
    </w:p>
    <w:p w14:paraId="2B2D34C7" w14:textId="77777777" w:rsidR="004A1FF1" w:rsidRPr="00537C00" w:rsidRDefault="004A1FF1" w:rsidP="004A1FF1">
      <w:pPr>
        <w:pStyle w:val="PL"/>
        <w:rPr>
          <w:ins w:id="2260" w:author="Rapp_AfterRAN2#129" w:date="2025-04-16T16:21:00Z"/>
          <w:noProof/>
          <w:color w:val="808080" w:themeColor="background1" w:themeShade="80"/>
        </w:rPr>
      </w:pPr>
      <w:ins w:id="2261"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262" w:author="Rapp_AfterRAN2#129" w:date="2025-04-16T16:21:00Z"/>
          <w:noProof/>
          <w:color w:val="808080" w:themeColor="background1" w:themeShade="80"/>
        </w:rPr>
      </w:pPr>
      <w:ins w:id="2263"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264" w:author="Rapp_AfterRAN2#129" w:date="2025-04-16T16:21:00Z"/>
          <w:noProof/>
        </w:rPr>
      </w:pPr>
    </w:p>
    <w:p w14:paraId="51C62EBF" w14:textId="77777777" w:rsidR="004A1FF1" w:rsidRPr="00537C00" w:rsidRDefault="004A1FF1" w:rsidP="004A1FF1">
      <w:pPr>
        <w:pStyle w:val="PL"/>
        <w:rPr>
          <w:ins w:id="2265" w:author="Rapp_AfterRAN2#129" w:date="2025-04-16T16:21:00Z"/>
          <w:noProof/>
        </w:rPr>
      </w:pPr>
      <w:ins w:id="2266"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267" w:author="Rapp_AfterRAN2#129" w:date="2025-04-16T16:21:00Z"/>
          <w:noProof/>
        </w:rPr>
      </w:pPr>
    </w:p>
    <w:p w14:paraId="763F862A" w14:textId="77777777" w:rsidR="004A1FF1" w:rsidRPr="00537C00" w:rsidRDefault="004A1FF1" w:rsidP="004A1FF1">
      <w:pPr>
        <w:pStyle w:val="PL"/>
        <w:rPr>
          <w:ins w:id="2268" w:author="Rapp_AfterRAN2#129" w:date="2025-04-16T16:21:00Z"/>
          <w:noProof/>
          <w:color w:val="808080" w:themeColor="background1" w:themeShade="80"/>
        </w:rPr>
      </w:pPr>
      <w:ins w:id="2269"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270" w:author="Rapp_AfterRAN2#129" w:date="2025-04-16T16:21:00Z"/>
          <w:noProof/>
          <w:color w:val="808080" w:themeColor="background1" w:themeShade="80"/>
        </w:rPr>
      </w:pPr>
      <w:ins w:id="2271"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272" w:author="Rapp_AfterRAN2#129" w:date="2025-04-16T16:21:00Z"/>
        </w:rPr>
      </w:pPr>
    </w:p>
    <w:p w14:paraId="4808F512" w14:textId="77777777" w:rsidR="0069456A" w:rsidRPr="00EE6E73" w:rsidRDefault="0069456A" w:rsidP="0069456A">
      <w:pPr>
        <w:pStyle w:val="Heading4"/>
      </w:pPr>
      <w:bookmarkStart w:id="2273" w:name="_Toc201295518"/>
      <w:bookmarkStart w:id="2274" w:name="MCCQCTEMPBM_00000240"/>
      <w:bookmarkEnd w:id="2106"/>
      <w:bookmarkEnd w:id="2107"/>
      <w:bookmarkEnd w:id="2108"/>
      <w:bookmarkEnd w:id="2109"/>
      <w:r w:rsidRPr="00EE6E73">
        <w:t>–</w:t>
      </w:r>
      <w:r w:rsidRPr="00EE6E73">
        <w:tab/>
      </w:r>
      <w:r w:rsidRPr="00EE6E73">
        <w:rPr>
          <w:i/>
        </w:rPr>
        <w:t>CSI-MeasConfig</w:t>
      </w:r>
      <w:bookmarkEnd w:id="2273"/>
    </w:p>
    <w:bookmarkEnd w:id="2274"/>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 xml:space="preserve">CSI-MeasConfig ::=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nzp-CSI-RS-ResourceToAddModList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nzp-CSI-RS-ResourceToReleaseList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NZP-CSI-RS-ResourceId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nzp-CSI-RS-ResourceSetToAddModList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w:t>
      </w:r>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nzp-CSI-RS-ResourceSetToReleaseList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NZP-CSI-RS-ResourceSetId</w:t>
      </w:r>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csi-IM-ResourceToAddModList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csi-IM-ResourceToReleaseList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CSI-IM-ResourceId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csi-IM-ResourceSetToAddModList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csi-IM-ResourceSetToReleaseList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CSI-IM-ResourceSetId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csi-SSB-ResourceSetToAddModList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csi-SSB-ResourceSetToReleaseList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csi-ResourceConfigToAddModList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w:t>
      </w:r>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csi-ResourceConfigToReleaseList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CSI-ResourceConfigId</w:t>
      </w:r>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csi-ReportConfigToAddModList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csi-ReportConfigToReleaseList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CSI-ReportConfigId</w:t>
      </w:r>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reportTriggerSize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aperiodicTriggerStateList           SetupRelease { CSI-AperiodicTriggerStateList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semiPersistentOnPUSCH-TriggerStateList    SetupRelease { CSI-SemiPersistentOnPUSCH-TriggerStateList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lastRenderedPageBreak/>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430C107" w14:textId="18F0D01D" w:rsidR="00BF48D1" w:rsidRDefault="0069456A" w:rsidP="00BF48D1">
      <w:pPr>
        <w:pStyle w:val="PL"/>
        <w:rPr>
          <w:ins w:id="2275" w:author="Rapp_AfterRAN2#131" w:date="2025-09-01T14:43:00Z"/>
        </w:rPr>
      </w:pPr>
      <w:r w:rsidRPr="00EE6E73">
        <w:t xml:space="preserve">    ]]</w:t>
      </w:r>
      <w:ins w:id="2276" w:author="Rapp_AfterRAN2#131" w:date="2025-09-01T14:43:00Z">
        <w:r w:rsidR="00BF48D1">
          <w:t>,</w:t>
        </w:r>
      </w:ins>
    </w:p>
    <w:p w14:paraId="5D69E123" w14:textId="77777777" w:rsidR="00BF48D1" w:rsidRDefault="00BF48D1" w:rsidP="00BF48D1">
      <w:pPr>
        <w:pStyle w:val="PL"/>
        <w:rPr>
          <w:ins w:id="2277" w:author="Rapp_AfterRAN2#131" w:date="2025-09-01T14:43:00Z"/>
        </w:rPr>
      </w:pPr>
      <w:ins w:id="2278" w:author="Rapp_AfterRAN2#131" w:date="2025-09-01T14:43:00Z">
        <w:r>
          <w:t xml:space="preserve">    [[</w:t>
        </w:r>
      </w:ins>
    </w:p>
    <w:p w14:paraId="41EEF360" w14:textId="77777777" w:rsidR="00BF48D1" w:rsidRPr="00D839FF" w:rsidRDefault="00BF48D1" w:rsidP="00BF48D1">
      <w:pPr>
        <w:pStyle w:val="PL"/>
        <w:rPr>
          <w:ins w:id="2279" w:author="Rapp_AfterRAN2#131" w:date="2025-09-01T14:43:00Z"/>
        </w:rPr>
      </w:pPr>
      <w:ins w:id="2280" w:author="Rapp_AfterRAN2#131" w:date="2025-09-01T14:43:00Z">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ins>
    </w:p>
    <w:p w14:paraId="06FB86CA" w14:textId="77777777" w:rsidR="00BF48D1" w:rsidRPr="00D839FF" w:rsidRDefault="00BF48D1" w:rsidP="00BF48D1">
      <w:pPr>
        <w:pStyle w:val="PL"/>
        <w:rPr>
          <w:ins w:id="2281" w:author="Rapp_AfterRAN2#131" w:date="2025-09-01T14:43:00Z"/>
          <w:color w:val="808080"/>
        </w:rPr>
      </w:pPr>
      <w:ins w:id="2282" w:author="Rapp_AfterRAN2#131" w:date="2025-09-01T14:43:00Z">
        <w:r w:rsidRPr="00D839FF">
          <w:t xml:space="preserve">                                                                                                                  </w:t>
        </w:r>
        <w:r w:rsidRPr="00D839FF">
          <w:rPr>
            <w:color w:val="993366"/>
          </w:rPr>
          <w:t>OPTIONAL</w:t>
        </w:r>
        <w:r w:rsidRPr="00D839FF">
          <w:t xml:space="preserve">, </w:t>
        </w:r>
        <w:r w:rsidRPr="00D839FF">
          <w:rPr>
            <w:color w:val="808080"/>
          </w:rPr>
          <w:t>-- Need N</w:t>
        </w:r>
      </w:ins>
    </w:p>
    <w:p w14:paraId="7A6EAFD9" w14:textId="77777777" w:rsidR="00BF48D1" w:rsidRPr="001227AB" w:rsidRDefault="00BF48D1" w:rsidP="00BF48D1">
      <w:pPr>
        <w:pStyle w:val="PL"/>
        <w:rPr>
          <w:ins w:id="2283" w:author="Rapp_AfterRAN2#131" w:date="2025-09-01T14:43:00Z"/>
        </w:rPr>
      </w:pPr>
      <w:ins w:id="2284" w:author="Rapp_AfterRAN2#131" w:date="2025-09-01T14:43:00Z">
        <w:r w:rsidRPr="00D839FF">
          <w:t xml:space="preserve">    </w:t>
        </w:r>
        <w:r>
          <w:t>csi</w:t>
        </w:r>
        <w:r w:rsidRPr="00D839FF">
          <w:t>-</w:t>
        </w:r>
        <w:r>
          <w:t>LoggedMeasurement</w:t>
        </w:r>
        <w:r w:rsidRPr="00D839FF">
          <w:t>ConfigToReleaseList-r1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ins>
    </w:p>
    <w:p w14:paraId="06FF2F73" w14:textId="035D0814" w:rsidR="00BF48D1" w:rsidRPr="00EE6E73" w:rsidRDefault="00BF48D1" w:rsidP="00BF48D1">
      <w:pPr>
        <w:pStyle w:val="PL"/>
      </w:pPr>
      <w:ins w:id="2285" w:author="Rapp_AfterRAN2#131" w:date="2025-09-01T14:43:00Z">
        <w:r>
          <w:t xml:space="preserve">    ]]</w:t>
        </w:r>
      </w:ins>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rPr>
          <w:ins w:id="2286" w:author="Rapp_AfterRAN2#131" w:date="2025-09-01T14:46:00Z"/>
        </w:trPr>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ins w:id="2287" w:author="Rapp_AfterRAN2#131" w:date="2025-09-01T14:46:00Z"/>
                <w:rFonts w:ascii="Arial" w:hAnsi="Arial"/>
                <w:b/>
                <w:i/>
                <w:sz w:val="18"/>
                <w:szCs w:val="22"/>
                <w:lang w:eastAsia="sv-SE"/>
              </w:rPr>
            </w:pPr>
            <w:ins w:id="2288" w:author="Rapp_AfterRAN2#131" w:date="2025-09-01T14:46:00Z">
              <w:r w:rsidRPr="002B0F54">
                <w:rPr>
                  <w:rFonts w:ascii="Arial" w:hAnsi="Arial"/>
                  <w:b/>
                  <w:i/>
                  <w:sz w:val="18"/>
                  <w:szCs w:val="22"/>
                  <w:lang w:eastAsia="sv-SE"/>
                </w:rPr>
                <w:t>csi-LoggedMeasurementConfigToAddModList</w:t>
              </w:r>
            </w:ins>
          </w:p>
          <w:p w14:paraId="6460C7A9" w14:textId="1F9771EB" w:rsidR="00BF48D1" w:rsidRPr="00EE6E73" w:rsidRDefault="00BF48D1" w:rsidP="00BF48D1">
            <w:pPr>
              <w:pStyle w:val="TAL"/>
              <w:rPr>
                <w:ins w:id="2289" w:author="Rapp_AfterRAN2#131" w:date="2025-09-01T14:46:00Z"/>
                <w:b/>
                <w:i/>
                <w:szCs w:val="22"/>
                <w:lang w:eastAsia="sv-SE"/>
              </w:rPr>
            </w:pPr>
            <w:ins w:id="2290" w:author="Rapp_AfterRAN2#131" w:date="2025-09-01T14:46:00Z">
              <w:r w:rsidRPr="002B0F54">
                <w:rPr>
                  <w:bCs/>
                  <w:iCs/>
                  <w:szCs w:val="22"/>
                  <w:lang w:eastAsia="sv-SE"/>
                </w:rPr>
                <w:t>Configured CSI</w:t>
              </w:r>
              <w:r>
                <w:rPr>
                  <w:bCs/>
                  <w:iCs/>
                  <w:szCs w:val="22"/>
                  <w:lang w:eastAsia="sv-SE"/>
                </w:rPr>
                <w:t xml:space="preserve"> logged measurements for network data collection</w:t>
              </w:r>
              <w:r w:rsidRPr="002B0F54">
                <w:rPr>
                  <w:bCs/>
                  <w:iCs/>
                  <w:szCs w:val="22"/>
                  <w:lang w:eastAsia="sv-SE"/>
                </w:rPr>
                <w:t>.</w:t>
              </w:r>
            </w:ins>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Heading4"/>
      </w:pPr>
      <w:bookmarkStart w:id="2291" w:name="_Toc201295519"/>
      <w:bookmarkStart w:id="2292" w:name="MCCQCTEMPBM_00000241"/>
      <w:r w:rsidRPr="00EE6E73">
        <w:lastRenderedPageBreak/>
        <w:t>–</w:t>
      </w:r>
      <w:r w:rsidRPr="00EE6E73">
        <w:tab/>
      </w:r>
      <w:r w:rsidRPr="00EE6E73">
        <w:rPr>
          <w:i/>
        </w:rPr>
        <w:t>CSI-ReportConfig</w:t>
      </w:r>
      <w:bookmarkEnd w:id="2291"/>
    </w:p>
    <w:bookmarkEnd w:id="2292"/>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 xml:space="preserve">CSI-ReportConfig ::=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reportConfigId                          CSI-ReportConfigId,</w:t>
      </w:r>
    </w:p>
    <w:p w14:paraId="41E2873D" w14:textId="77777777" w:rsidR="00986703" w:rsidRPr="00EE6E73" w:rsidRDefault="00986703" w:rsidP="00986703">
      <w:pPr>
        <w:pStyle w:val="PL"/>
        <w:rPr>
          <w:color w:val="808080"/>
        </w:rPr>
      </w:pPr>
      <w:r w:rsidRPr="00EE6E73">
        <w:t xml:space="preserve">    carrier                                 ServCellIndex                   </w:t>
      </w:r>
      <w:r w:rsidRPr="00EE6E73">
        <w:rPr>
          <w:color w:val="993366"/>
        </w:rPr>
        <w:t>OPTIONAL</w:t>
      </w:r>
      <w:r w:rsidRPr="00EE6E73">
        <w:t xml:space="preserve">,   </w:t>
      </w:r>
      <w:r w:rsidRPr="00EE6E73">
        <w:rPr>
          <w:color w:val="808080"/>
        </w:rPr>
        <w:t>-- Need S</w:t>
      </w:r>
    </w:p>
    <w:p w14:paraId="2A6B0002" w14:textId="77777777" w:rsidR="00986703" w:rsidRPr="00EE6E73" w:rsidRDefault="00986703" w:rsidP="00986703">
      <w:pPr>
        <w:pStyle w:val="PL"/>
      </w:pPr>
      <w:r w:rsidRPr="00EE6E73">
        <w:t xml:space="preserve">    resourcesForChannelMeasurement          CSI-ResourceConfigId,</w:t>
      </w:r>
    </w:p>
    <w:p w14:paraId="65EC2630" w14:textId="77777777" w:rsidR="00986703" w:rsidRPr="00EE6E73" w:rsidRDefault="00986703" w:rsidP="00986703">
      <w:pPr>
        <w:pStyle w:val="PL"/>
        <w:rPr>
          <w:color w:val="808080"/>
        </w:rPr>
      </w:pPr>
      <w:r w:rsidRPr="00EE6E73">
        <w:t xml:space="preserve">    csi-IM-ResourcesForInterference         CSI-ResourceConfigId            </w:t>
      </w:r>
      <w:r w:rsidRPr="00EE6E73">
        <w:rPr>
          <w:color w:val="993366"/>
        </w:rPr>
        <w:t>OPTIONAL</w:t>
      </w:r>
      <w:r w:rsidRPr="00EE6E73">
        <w:t xml:space="preserve">,   </w:t>
      </w:r>
      <w:r w:rsidRPr="00EE6E73">
        <w:rPr>
          <w:color w:val="808080"/>
        </w:rPr>
        <w:t>-- Need R</w:t>
      </w:r>
    </w:p>
    <w:p w14:paraId="2F81FAFF" w14:textId="77777777" w:rsidR="00986703" w:rsidRPr="00EE6E73" w:rsidRDefault="00986703" w:rsidP="00986703">
      <w:pPr>
        <w:pStyle w:val="PL"/>
        <w:rPr>
          <w:color w:val="808080"/>
        </w:rPr>
      </w:pPr>
      <w:r w:rsidRPr="00EE6E73">
        <w:t xml:space="preserve">    nzp-CSI-RS-ResourcesForInterference     CSI-ResourceConfigId            </w:t>
      </w:r>
      <w:r w:rsidRPr="00EE6E73">
        <w:rPr>
          <w:color w:val="993366"/>
        </w:rPr>
        <w:t>OPTIONAL</w:t>
      </w:r>
      <w:r w:rsidRPr="00EE6E73">
        <w:t xml:space="preserve">,   </w:t>
      </w:r>
      <w:r w:rsidRPr="00EE6E73">
        <w:rPr>
          <w:color w:val="808080"/>
        </w:rPr>
        <w:t>-- Need R</w:t>
      </w:r>
    </w:p>
    <w:p w14:paraId="2886D045" w14:textId="77777777" w:rsidR="00986703" w:rsidRPr="00EE6E73" w:rsidRDefault="00986703" w:rsidP="00986703">
      <w:pPr>
        <w:pStyle w:val="PL"/>
      </w:pPr>
      <w:r w:rsidRPr="00EE6E73">
        <w:t xml:space="preserve">    reportConfigType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reportSlotConfig                        CSI-ReportPeriodicityAndOffset,</w:t>
      </w:r>
    </w:p>
    <w:p w14:paraId="42DCD6B6"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semiPersistentOnPUCCH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reportSlotConfig                        CSI-ReportPeriodicityAndOffset,</w:t>
      </w:r>
    </w:p>
    <w:p w14:paraId="574F934D"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semiPersistentOnPUSCH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reportSlotConfig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 maxNrofUL-Allocations))</w:t>
      </w:r>
      <w:r w:rsidRPr="00EE6E73">
        <w:rPr>
          <w:color w:val="993366"/>
        </w:rPr>
        <w:t xml:space="preserve"> OF</w:t>
      </w:r>
      <w:r w:rsidRPr="00EE6E73">
        <w:t xml:space="preserve"> </w:t>
      </w:r>
      <w:r w:rsidRPr="00EE6E73">
        <w:rPr>
          <w:color w:val="993366"/>
        </w:rPr>
        <w:t>INTEGER</w:t>
      </w:r>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EE6E73" w:rsidRDefault="00986703" w:rsidP="00986703">
      <w:pPr>
        <w:pStyle w:val="PL"/>
      </w:pPr>
      <w:r w:rsidRPr="00EE6E73">
        <w:t xml:space="preserve">        }</w:t>
      </w:r>
    </w:p>
    <w:p w14:paraId="4733882F" w14:textId="77777777" w:rsidR="00986703" w:rsidRPr="00EE6E73" w:rsidRDefault="00986703" w:rsidP="00986703">
      <w:pPr>
        <w:pStyle w:val="PL"/>
      </w:pPr>
      <w:r w:rsidRPr="00EE6E73">
        <w:t xml:space="preserve">    },</w:t>
      </w:r>
    </w:p>
    <w:p w14:paraId="1EFC41AD" w14:textId="77777777" w:rsidR="00986703" w:rsidRPr="00EE6E73" w:rsidRDefault="00986703" w:rsidP="00986703">
      <w:pPr>
        <w:pStyle w:val="PL"/>
      </w:pPr>
      <w:r w:rsidRPr="00EE6E73">
        <w:t xml:space="preserve">    reportQuantity                          </w:t>
      </w:r>
      <w:r w:rsidRPr="00EE6E73">
        <w:rPr>
          <w:color w:val="993366"/>
        </w:rPr>
        <w:t>CHOICE</w:t>
      </w:r>
      <w:r w:rsidRPr="00EE6E73">
        <w:t xml:space="preserve"> {</w:t>
      </w:r>
    </w:p>
    <w:p w14:paraId="4E705214" w14:textId="77777777" w:rsidR="00986703" w:rsidRPr="00EE6E73" w:rsidRDefault="00986703" w:rsidP="00986703">
      <w:pPr>
        <w:pStyle w:val="PL"/>
      </w:pPr>
      <w:r w:rsidRPr="00EE6E73">
        <w:t xml:space="preserve">        none                                    </w:t>
      </w:r>
      <w:r w:rsidRPr="00EE6E73">
        <w:rPr>
          <w:color w:val="993366"/>
        </w:rPr>
        <w:t>NULL</w:t>
      </w:r>
      <w:r w:rsidRPr="00EE6E73">
        <w:t>,</w:t>
      </w:r>
    </w:p>
    <w:p w14:paraId="4609A700" w14:textId="77777777" w:rsidR="00986703" w:rsidRPr="00EE6E73" w:rsidRDefault="00986703" w:rsidP="00986703">
      <w:pPr>
        <w:pStyle w:val="PL"/>
      </w:pPr>
      <w:r w:rsidRPr="00EE6E73">
        <w:t xml:space="preserve">        cri-RI-PMI-CQI                          </w:t>
      </w:r>
      <w:r w:rsidRPr="00EE6E73">
        <w:rPr>
          <w:color w:val="993366"/>
        </w:rPr>
        <w:t>NULL</w:t>
      </w:r>
      <w:r w:rsidRPr="00EE6E73">
        <w:t>,</w:t>
      </w:r>
    </w:p>
    <w:p w14:paraId="7B588DC1" w14:textId="77777777" w:rsidR="00986703" w:rsidRPr="00EE6E73" w:rsidRDefault="00986703" w:rsidP="00986703">
      <w:pPr>
        <w:pStyle w:val="PL"/>
      </w:pPr>
      <w:r w:rsidRPr="00EE6E73">
        <w:t xml:space="preserve">        cri-RI-i1                               </w:t>
      </w:r>
      <w:r w:rsidRPr="00EE6E73">
        <w:rPr>
          <w:color w:val="993366"/>
        </w:rPr>
        <w:t>NULL</w:t>
      </w:r>
      <w:r w:rsidRPr="00EE6E73">
        <w:t>,</w:t>
      </w:r>
    </w:p>
    <w:p w14:paraId="0F430E64" w14:textId="77777777" w:rsidR="00986703" w:rsidRPr="00EE6E73" w:rsidRDefault="00986703" w:rsidP="00986703">
      <w:pPr>
        <w:pStyle w:val="PL"/>
      </w:pPr>
      <w:r w:rsidRPr="00EE6E73">
        <w:t xml:space="preserve">        cri-RI-i1-CQI                           </w:t>
      </w:r>
      <w:r w:rsidRPr="00EE6E73">
        <w:rPr>
          <w:color w:val="993366"/>
        </w:rPr>
        <w:t>SEQUENCE</w:t>
      </w:r>
      <w:r w:rsidRPr="00EE6E73">
        <w:t xml:space="preserve"> {</w:t>
      </w:r>
    </w:p>
    <w:p w14:paraId="1A8BCDC0" w14:textId="77777777" w:rsidR="00986703" w:rsidRPr="00EE6E73" w:rsidRDefault="00986703" w:rsidP="00986703">
      <w:pPr>
        <w:pStyle w:val="PL"/>
        <w:rPr>
          <w:color w:val="808080"/>
        </w:rPr>
      </w:pPr>
      <w:r w:rsidRPr="00EE6E73">
        <w:t xml:space="preserve">            pdsch-BundleSizeForCSI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EE6E73" w:rsidRDefault="00986703" w:rsidP="00986703">
      <w:pPr>
        <w:pStyle w:val="PL"/>
      </w:pPr>
      <w:r w:rsidRPr="00EE6E73">
        <w:t xml:space="preserve">        },</w:t>
      </w:r>
    </w:p>
    <w:p w14:paraId="2275CA07" w14:textId="77777777" w:rsidR="00986703" w:rsidRPr="00EE6E73" w:rsidRDefault="00986703" w:rsidP="00986703">
      <w:pPr>
        <w:pStyle w:val="PL"/>
      </w:pPr>
      <w:r w:rsidRPr="00EE6E73">
        <w:t xml:space="preserve">        cri-RI-CQI                              </w:t>
      </w:r>
      <w:r w:rsidRPr="00EE6E73">
        <w:rPr>
          <w:color w:val="993366"/>
        </w:rPr>
        <w:t>NULL</w:t>
      </w:r>
      <w:r w:rsidRPr="00EE6E73">
        <w:t>,</w:t>
      </w:r>
    </w:p>
    <w:p w14:paraId="1BD43E1F" w14:textId="77777777" w:rsidR="00986703" w:rsidRPr="00EE6E73" w:rsidRDefault="00986703" w:rsidP="00986703">
      <w:pPr>
        <w:pStyle w:val="PL"/>
      </w:pPr>
      <w:r w:rsidRPr="00EE6E73">
        <w:t xml:space="preserve">        cri-RSRP                                </w:t>
      </w:r>
      <w:r w:rsidRPr="00EE6E73">
        <w:rPr>
          <w:color w:val="993366"/>
        </w:rPr>
        <w:t>NULL</w:t>
      </w:r>
      <w:r w:rsidRPr="00EE6E73">
        <w:t>,</w:t>
      </w:r>
    </w:p>
    <w:p w14:paraId="385FE961" w14:textId="77777777" w:rsidR="00986703" w:rsidRPr="00EE6E73" w:rsidRDefault="00986703" w:rsidP="00986703">
      <w:pPr>
        <w:pStyle w:val="PL"/>
      </w:pPr>
      <w:r w:rsidRPr="00EE6E73">
        <w:t xml:space="preserve">        ssb-Index-RSRP                          </w:t>
      </w:r>
      <w:r w:rsidRPr="00EE6E73">
        <w:rPr>
          <w:color w:val="993366"/>
        </w:rPr>
        <w:t>NULL</w:t>
      </w:r>
      <w:r w:rsidRPr="00EE6E73">
        <w:t>,</w:t>
      </w:r>
    </w:p>
    <w:p w14:paraId="5288F7F8" w14:textId="77777777" w:rsidR="00986703" w:rsidRPr="00EE6E73" w:rsidRDefault="00986703" w:rsidP="00986703">
      <w:pPr>
        <w:pStyle w:val="PL"/>
      </w:pPr>
      <w:r w:rsidRPr="00EE6E73">
        <w:t xml:space="preserve">        cri-RI-LI-PMI-CQI                       </w:t>
      </w:r>
      <w:r w:rsidRPr="00EE6E73">
        <w:rPr>
          <w:color w:val="993366"/>
        </w:rPr>
        <w:t>NULL</w:t>
      </w:r>
    </w:p>
    <w:p w14:paraId="6B9DB4BD" w14:textId="77777777" w:rsidR="00986703" w:rsidRPr="00EE6E73" w:rsidRDefault="00986703" w:rsidP="00986703">
      <w:pPr>
        <w:pStyle w:val="PL"/>
      </w:pPr>
      <w:r w:rsidRPr="00EE6E73">
        <w:t xml:space="preserve">    },</w:t>
      </w:r>
    </w:p>
    <w:p w14:paraId="1C2BBA16" w14:textId="77777777" w:rsidR="00986703" w:rsidRPr="00EE6E73" w:rsidRDefault="00986703" w:rsidP="00986703">
      <w:pPr>
        <w:pStyle w:val="PL"/>
      </w:pPr>
      <w:r w:rsidRPr="00EE6E73">
        <w:t xml:space="preserve">    reportFreqConfiguration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cqi-FormatIndicator                     </w:t>
      </w:r>
      <w:r w:rsidRPr="00EE6E73">
        <w:rPr>
          <w:color w:val="993366"/>
        </w:rPr>
        <w:t>ENUMERATED</w:t>
      </w:r>
      <w:r w:rsidRPr="00EE6E73">
        <w:t xml:space="preserve"> { widebandCQI, subbandCQI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pmi-FormatIndicator                     </w:t>
      </w:r>
      <w:r w:rsidRPr="00EE6E73">
        <w:rPr>
          <w:color w:val="993366"/>
        </w:rPr>
        <w:t>ENUMERATED</w:t>
      </w:r>
      <w:r w:rsidRPr="00EE6E73">
        <w:t xml:space="preserve"> { widebandPMI, subbandPMI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csi-ReportingBand                       </w:t>
      </w:r>
      <w:r w:rsidRPr="00EE6E73">
        <w:rPr>
          <w:color w:val="993366"/>
        </w:rPr>
        <w:t>CHOICE</w:t>
      </w:r>
      <w:r w:rsidRPr="00EE6E73">
        <w:t xml:space="preserve"> {</w:t>
      </w:r>
    </w:p>
    <w:p w14:paraId="5C545178" w14:textId="77777777" w:rsidR="00986703" w:rsidRPr="00EE6E73" w:rsidRDefault="00986703" w:rsidP="00986703">
      <w:pPr>
        <w:pStyle w:val="PL"/>
      </w:pPr>
      <w:r w:rsidRPr="00EE6E73">
        <w:lastRenderedPageBreak/>
        <w:t xml:space="preserve">            subbands3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(19))</w:t>
      </w:r>
    </w:p>
    <w:p w14:paraId="3F399F02"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timeRestrictionForChannelMeasurements           </w:t>
      </w:r>
      <w:r w:rsidRPr="00EE6E73">
        <w:rPr>
          <w:color w:val="993366"/>
        </w:rPr>
        <w:t>ENUMERATED</w:t>
      </w:r>
      <w:r w:rsidRPr="00EE6E73">
        <w:t xml:space="preserve"> {configured, notConfigured},</w:t>
      </w:r>
    </w:p>
    <w:p w14:paraId="4CF501A0" w14:textId="77777777" w:rsidR="00986703" w:rsidRPr="00EE6E73" w:rsidRDefault="00986703" w:rsidP="00986703">
      <w:pPr>
        <w:pStyle w:val="PL"/>
      </w:pPr>
      <w:r w:rsidRPr="00EE6E73">
        <w:t xml:space="preserve">    timeRestrictionForInterferenceMeasurements      </w:t>
      </w:r>
      <w:r w:rsidRPr="00EE6E73">
        <w:rPr>
          <w:color w:val="993366"/>
        </w:rPr>
        <w:t>ENUMERATED</w:t>
      </w:r>
      <w:r w:rsidRPr="00EE6E73">
        <w:t xml:space="preserve"> {configured, notConfigured},</w:t>
      </w:r>
    </w:p>
    <w:p w14:paraId="6E4C38E7" w14:textId="77777777" w:rsidR="00986703" w:rsidRPr="00EE6E73" w:rsidRDefault="00986703" w:rsidP="00986703">
      <w:pPr>
        <w:pStyle w:val="PL"/>
        <w:rPr>
          <w:color w:val="808080"/>
        </w:rPr>
      </w:pPr>
      <w:r w:rsidRPr="00EE6E73">
        <w:t xml:space="preserve">    codebookConfig                                  CodebookConfig                                              </w:t>
      </w:r>
      <w:r w:rsidRPr="00EE6E73">
        <w:rPr>
          <w:color w:val="993366"/>
        </w:rPr>
        <w:t>OPTIONAL</w:t>
      </w:r>
      <w:r w:rsidRPr="00EE6E73">
        <w:t xml:space="preserve">,   </w:t>
      </w:r>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343E3238" w14:textId="77777777" w:rsidR="00986703" w:rsidRPr="00EE6E73" w:rsidRDefault="00986703" w:rsidP="00986703">
      <w:pPr>
        <w:pStyle w:val="PL"/>
      </w:pPr>
      <w:r w:rsidRPr="00EE6E73">
        <w:t xml:space="preserve">    groupBasedBeamReporting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nrofReportedRS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cqi-Table                   </w:t>
      </w:r>
      <w:r w:rsidRPr="00EE6E73">
        <w:rPr>
          <w:color w:val="993366"/>
        </w:rPr>
        <w:t>ENUMERATED</w:t>
      </w:r>
      <w:r w:rsidRPr="00EE6E73">
        <w:t xml:space="preserve"> {table1, table2, table3, table4-r17}                                     </w:t>
      </w:r>
      <w:r w:rsidRPr="00EE6E73">
        <w:rPr>
          <w:color w:val="993366"/>
        </w:rPr>
        <w:t>OPTIONAL</w:t>
      </w:r>
      <w:r w:rsidRPr="00EE6E73">
        <w:t xml:space="preserve">,   </w:t>
      </w:r>
      <w:r w:rsidRPr="00EE6E73">
        <w:rPr>
          <w:color w:val="808080"/>
        </w:rPr>
        <w:t>-- Need R</w:t>
      </w:r>
    </w:p>
    <w:p w14:paraId="6D594FD4" w14:textId="77777777" w:rsidR="00986703" w:rsidRPr="00EE6E73" w:rsidRDefault="00986703" w:rsidP="00986703">
      <w:pPr>
        <w:pStyle w:val="PL"/>
      </w:pPr>
      <w:r w:rsidRPr="00EE6E73">
        <w:t xml:space="preserve">    subbandSize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non-PMI-PortIndication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924EDB" w:rsidRDefault="00986703" w:rsidP="00986703">
      <w:pPr>
        <w:pStyle w:val="PL"/>
        <w:rPr>
          <w:lang w:val="de-DE"/>
          <w:rPrChange w:id="2293" w:author="Nokia" w:date="2025-09-04T08:07:00Z">
            <w:rPr/>
          </w:rPrChange>
        </w:rPr>
      </w:pPr>
      <w:r w:rsidRPr="00EE6E73">
        <w:t xml:space="preserve">       </w:t>
      </w:r>
      <w:r w:rsidRPr="00924EDB">
        <w:rPr>
          <w:lang w:val="de-DE"/>
          <w:rPrChange w:id="2294" w:author="Nokia" w:date="2025-09-04T08:07:00Z">
            <w:rPr/>
          </w:rPrChange>
        </w:rPr>
        <w:t xml:space="preserve">cri-SINR-r16                         </w:t>
      </w:r>
      <w:r w:rsidRPr="00924EDB">
        <w:rPr>
          <w:color w:val="993366"/>
          <w:lang w:val="de-DE"/>
          <w:rPrChange w:id="2295" w:author="Nokia" w:date="2025-09-04T08:07:00Z">
            <w:rPr>
              <w:color w:val="993366"/>
            </w:rPr>
          </w:rPrChange>
        </w:rPr>
        <w:t>NULL</w:t>
      </w:r>
      <w:r w:rsidRPr="00924EDB">
        <w:rPr>
          <w:lang w:val="de-DE"/>
          <w:rPrChange w:id="2296" w:author="Nokia" w:date="2025-09-04T08:07:00Z">
            <w:rPr/>
          </w:rPrChange>
        </w:rPr>
        <w:t>,</w:t>
      </w:r>
    </w:p>
    <w:p w14:paraId="21C9C1EF" w14:textId="77777777" w:rsidR="00986703" w:rsidRPr="00924EDB" w:rsidRDefault="00986703" w:rsidP="00986703">
      <w:pPr>
        <w:pStyle w:val="PL"/>
        <w:rPr>
          <w:lang w:val="de-DE"/>
          <w:rPrChange w:id="2297" w:author="Nokia" w:date="2025-09-04T08:07:00Z">
            <w:rPr/>
          </w:rPrChange>
        </w:rPr>
      </w:pPr>
      <w:r w:rsidRPr="00924EDB">
        <w:rPr>
          <w:lang w:val="de-DE"/>
          <w:rPrChange w:id="2298" w:author="Nokia" w:date="2025-09-04T08:07:00Z">
            <w:rPr/>
          </w:rPrChange>
        </w:rPr>
        <w:t xml:space="preserve">       ssb-Index-SINR-r16                   </w:t>
      </w:r>
      <w:r w:rsidRPr="00924EDB">
        <w:rPr>
          <w:color w:val="993366"/>
          <w:lang w:val="de-DE"/>
          <w:rPrChange w:id="2299" w:author="Nokia" w:date="2025-09-04T08:07:00Z">
            <w:rPr>
              <w:color w:val="993366"/>
            </w:rPr>
          </w:rPrChange>
        </w:rPr>
        <w:t>NULL</w:t>
      </w:r>
    </w:p>
    <w:p w14:paraId="5421B96D" w14:textId="77777777" w:rsidR="00986703" w:rsidRPr="00EE6E73" w:rsidRDefault="00986703" w:rsidP="00986703">
      <w:pPr>
        <w:pStyle w:val="PL"/>
        <w:rPr>
          <w:color w:val="808080"/>
        </w:rPr>
      </w:pPr>
      <w:r w:rsidRPr="00924EDB">
        <w:rPr>
          <w:lang w:val="de-DE"/>
          <w:rPrChange w:id="2300" w:author="Nokia" w:date="2025-09-04T08:07:00Z">
            <w:rPr/>
          </w:rPrChange>
        </w:rPr>
        <w:t xml:space="preserve">    </w:t>
      </w:r>
      <w:r w:rsidRPr="00EE6E73">
        <w:t xml:space="preserve">}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lastRenderedPageBreak/>
        <w:t xml:space="preserve">    codebookConfig-r16                          CodebookConfig-r16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r w:rsidRPr="00EE6E73">
        <w:rPr>
          <w:color w:val="993366"/>
        </w:rPr>
        <w:t>OPTIONAL</w:t>
      </w:r>
      <w:r w:rsidRPr="00EE6E73">
        <w:t xml:space="preserve">,   </w:t>
      </w:r>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CodebookConfig-r17                                                      </w:t>
      </w:r>
      <w:r w:rsidRPr="00EE6E73">
        <w:rPr>
          <w:color w:val="993366"/>
        </w:rPr>
        <w:t>OPTIONAL</w:t>
      </w:r>
      <w:r w:rsidRPr="00EE6E73">
        <w:t xml:space="preserve">,   </w:t>
      </w:r>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r w:rsidRPr="00EE6E73">
        <w:rPr>
          <w:color w:val="993366"/>
        </w:rPr>
        <w:t>OPTIONAL</w:t>
      </w:r>
      <w:r w:rsidRPr="00EE6E73">
        <w:t xml:space="preserve">,   </w:t>
      </w:r>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r w:rsidRPr="00EE6E73">
        <w:rPr>
          <w:color w:val="993366"/>
        </w:rPr>
        <w:t>OPTIONAL</w:t>
      </w:r>
      <w:r w:rsidRPr="00EE6E73">
        <w:t xml:space="preserve">,   </w:t>
      </w:r>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EE6E73" w:rsidRDefault="00986703" w:rsidP="00986703">
      <w:pPr>
        <w:pStyle w:val="PL"/>
      </w:pPr>
      <w:r w:rsidRPr="00EE6E73">
        <w:t xml:space="preserve">        cri-SINR-Index-r17                  </w:t>
      </w:r>
      <w:r w:rsidRPr="00EE6E73">
        <w:rPr>
          <w:color w:val="993366"/>
        </w:rPr>
        <w:t>NULL</w:t>
      </w:r>
      <w:r w:rsidRPr="00EE6E73">
        <w:t>,</w:t>
      </w:r>
    </w:p>
    <w:p w14:paraId="238C0909" w14:textId="77777777" w:rsidR="00986703" w:rsidRPr="00EE6E73" w:rsidRDefault="00986703" w:rsidP="00986703">
      <w:pPr>
        <w:pStyle w:val="PL"/>
      </w:pPr>
      <w:r w:rsidRPr="00EE6E73">
        <w:t xml:space="preserve">        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CodebookConfig-v1730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{jointULDL, onlyUL}</w:t>
      </w:r>
    </w:p>
    <w:p w14:paraId="2996544D"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r w:rsidRPr="00EE6E73">
        <w:rPr>
          <w:color w:val="993366"/>
        </w:rPr>
        <w:t>OPTIONAL</w:t>
      </w:r>
      <w:r w:rsidRPr="00EE6E73">
        <w:t xml:space="preserve">,   </w:t>
      </w:r>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CodebookConfig-r18                                                      </w:t>
      </w:r>
      <w:r w:rsidRPr="00EE6E73">
        <w:rPr>
          <w:color w:val="993366"/>
        </w:rPr>
        <w:t>OPTIONAL</w:t>
      </w:r>
      <w:r w:rsidRPr="00EE6E73">
        <w:t xml:space="preserve">,   </w:t>
      </w:r>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ins w:id="2301" w:author="Rapp_AfterRAN2#130" w:date="2025-06-25T13:03:00Z"/>
          <w:noProof/>
        </w:rPr>
      </w:pPr>
      <w:r w:rsidRPr="00EE6E73">
        <w:t xml:space="preserve">    </w:t>
      </w:r>
      <w:r w:rsidR="009212BD" w:rsidRPr="00537C00">
        <w:rPr>
          <w:noProof/>
        </w:rPr>
        <w:t>]]</w:t>
      </w:r>
      <w:ins w:id="2302" w:author="Rapp_AfterRAN2#130" w:date="2025-06-25T13:03:00Z">
        <w:r w:rsidR="009212BD">
          <w:rPr>
            <w:noProof/>
          </w:rPr>
          <w:t>,</w:t>
        </w:r>
      </w:ins>
    </w:p>
    <w:p w14:paraId="6FB45853" w14:textId="77777777" w:rsidR="009212BD" w:rsidRDefault="009212BD" w:rsidP="009212BD">
      <w:pPr>
        <w:pStyle w:val="PL"/>
        <w:rPr>
          <w:noProof/>
        </w:rPr>
      </w:pPr>
      <w:ins w:id="2303" w:author="Rapp_AfterRAN2#130" w:date="2025-06-25T13:03:00Z">
        <w:r>
          <w:rPr>
            <w:noProof/>
          </w:rPr>
          <w:t xml:space="preserve">    </w:t>
        </w:r>
      </w:ins>
      <w:ins w:id="2304" w:author="Rapp_AfterRAN2#130" w:date="2025-06-25T13:04:00Z">
        <w:r>
          <w:rPr>
            <w:noProof/>
          </w:rPr>
          <w:t>[[</w:t>
        </w:r>
      </w:ins>
    </w:p>
    <w:p w14:paraId="74AD6AC0" w14:textId="77777777" w:rsidR="009212BD" w:rsidRDefault="009212BD" w:rsidP="009212BD">
      <w:pPr>
        <w:pStyle w:val="PL"/>
        <w:rPr>
          <w:ins w:id="2305" w:author="Rapp_AfterRAN2#130" w:date="2025-07-02T16:27:00Z"/>
          <w:noProof/>
          <w:color w:val="808080"/>
        </w:rPr>
      </w:pPr>
      <w:r>
        <w:rPr>
          <w:noProof/>
        </w:rPr>
        <w:t xml:space="preserve">    </w:t>
      </w:r>
      <w:ins w:id="2306" w:author="Rapp_AfterRAN2#130" w:date="2025-07-02T09:07:00Z">
        <w:r w:rsidRPr="00100082">
          <w:rPr>
            <w:noProof/>
          </w:rPr>
          <w:t>nrofReportedRS-v19</w:t>
        </w:r>
        <w:r>
          <w:rPr>
            <w:noProof/>
          </w:rPr>
          <w:t>xy</w:t>
        </w:r>
      </w:ins>
      <w:ins w:id="2307" w:author="Rapp_AfterRAN2#130" w:date="2025-06-25T13:24:00Z">
        <w:r>
          <w:rPr>
            <w:noProof/>
          </w:rPr>
          <w:t xml:space="preserve">                </w:t>
        </w:r>
        <w:r w:rsidRPr="00537C00">
          <w:rPr>
            <w:noProof/>
            <w:color w:val="993366"/>
          </w:rPr>
          <w:t>ENUMERATED</w:t>
        </w:r>
        <w:r w:rsidRPr="00537C00">
          <w:rPr>
            <w:noProof/>
          </w:rPr>
          <w:t xml:space="preserve"> {n</w:t>
        </w:r>
      </w:ins>
      <w:ins w:id="2308" w:author="Rapp_AfterRAN2#130" w:date="2025-07-02T09:12:00Z">
        <w:r>
          <w:rPr>
            <w:noProof/>
          </w:rPr>
          <w:t>6</w:t>
        </w:r>
      </w:ins>
      <w:ins w:id="2309" w:author="Rapp_AfterRAN2#130" w:date="2025-06-25T13:24:00Z">
        <w:r w:rsidRPr="00537C00">
          <w:rPr>
            <w:noProof/>
          </w:rPr>
          <w:t>, n</w:t>
        </w:r>
      </w:ins>
      <w:ins w:id="2310" w:author="Rapp_AfterRAN2#130" w:date="2025-07-02T09:12:00Z">
        <w:r>
          <w:rPr>
            <w:noProof/>
          </w:rPr>
          <w:t>8</w:t>
        </w:r>
      </w:ins>
      <w:ins w:id="2311" w:author="Rapp_AfterRAN2#130" w:date="2025-06-25T13:24:00Z">
        <w:r w:rsidRPr="00537C00">
          <w:rPr>
            <w:noProof/>
          </w:rPr>
          <w:t xml:space="preserve">}  </w:t>
        </w:r>
      </w:ins>
      <w:ins w:id="2312" w:author="Rapp_AfterRAN2#130" w:date="2025-07-02T09:12:00Z">
        <w:r>
          <w:rPr>
            <w:noProof/>
          </w:rPr>
          <w:t xml:space="preserve">            </w:t>
        </w:r>
      </w:ins>
      <w:ins w:id="2313" w:author="Rapp_AfterRAN2#130" w:date="2025-06-25T13:24:00Z">
        <w:r w:rsidRPr="00537C00">
          <w:rPr>
            <w:noProof/>
          </w:rPr>
          <w:t xml:space="preserve">           </w:t>
        </w:r>
        <w:r>
          <w:rPr>
            <w:noProof/>
          </w:rPr>
          <w:t xml:space="preserve">    </w:t>
        </w:r>
        <w:r w:rsidRPr="00537C00">
          <w:rPr>
            <w:noProof/>
          </w:rPr>
          <w:t xml:space="preserve">      </w:t>
        </w:r>
      </w:ins>
      <w:ins w:id="2314" w:author="Rapp_AfterRAN2#130" w:date="2025-06-25T13:25:00Z">
        <w:r>
          <w:rPr>
            <w:noProof/>
          </w:rPr>
          <w:t xml:space="preserve">    </w:t>
        </w:r>
      </w:ins>
      <w:ins w:id="2315" w:author="Rapp_AfterRAN2#130" w:date="2025-06-25T13:24:00Z">
        <w:r w:rsidRPr="00537C00">
          <w:rPr>
            <w:noProof/>
          </w:rPr>
          <w:t xml:space="preserve">              </w:t>
        </w:r>
        <w:r w:rsidRPr="00537C00">
          <w:rPr>
            <w:noProof/>
            <w:color w:val="993366"/>
          </w:rPr>
          <w:t>OPTIONAL</w:t>
        </w:r>
      </w:ins>
      <w:ins w:id="2316" w:author="Rapp_AfterRAN2#130" w:date="2025-07-02T09:18:00Z">
        <w:r w:rsidRPr="009E048C">
          <w:rPr>
            <w:noProof/>
          </w:rPr>
          <w:t>,</w:t>
        </w:r>
      </w:ins>
      <w:ins w:id="2317" w:author="Rapp_AfterRAN2#130" w:date="2025-06-25T13:24:00Z">
        <w:r w:rsidRPr="00537C00">
          <w:rPr>
            <w:noProof/>
          </w:rPr>
          <w:t xml:space="preserve">   </w:t>
        </w:r>
        <w:r w:rsidRPr="00537C00">
          <w:rPr>
            <w:noProof/>
            <w:color w:val="808080"/>
          </w:rPr>
          <w:t xml:space="preserve">-- Need </w:t>
        </w:r>
      </w:ins>
      <w:ins w:id="2318" w:author="Rapp_AfterRAN2#130" w:date="2025-07-02T09:10:00Z">
        <w:r>
          <w:rPr>
            <w:noProof/>
            <w:color w:val="808080"/>
          </w:rPr>
          <w:t>R</w:t>
        </w:r>
      </w:ins>
    </w:p>
    <w:p w14:paraId="3BE538AB" w14:textId="77777777" w:rsidR="009212BD" w:rsidRDefault="009212BD" w:rsidP="009212BD">
      <w:pPr>
        <w:pStyle w:val="PL"/>
        <w:rPr>
          <w:ins w:id="2319" w:author="Rapp_AfterRAN2#130" w:date="2025-07-02T16:27:00Z"/>
          <w:noProof/>
          <w:color w:val="808080"/>
        </w:rPr>
      </w:pPr>
      <w:ins w:id="2320" w:author="Rapp_AfterRAN2#130" w:date="2025-08-08T21:59:00Z">
        <w:r w:rsidRPr="00572E56">
          <w:rPr>
            <w:noProof/>
          </w:rPr>
          <w:t xml:space="preserve">    </w:t>
        </w:r>
        <w:r w:rsidRPr="00521D3E">
          <w:rPr>
            <w:noProof/>
            <w:color w:val="000000" w:themeColor="text1"/>
          </w:rPr>
          <w:t>reportQuantity-r19                  ReportQuantity-r19</w:t>
        </w:r>
        <w:r>
          <w:rPr>
            <w:noProof/>
            <w:color w:val="000000" w:themeColor="text1"/>
          </w:rPr>
          <w:t xml:space="preserve">                                            </w:t>
        </w:r>
      </w:ins>
      <w:ins w:id="2321" w:author="Rapp_AfterRAN2#130" w:date="2025-08-14T23:58:00Z">
        <w:r>
          <w:rPr>
            <w:noProof/>
            <w:color w:val="000000" w:themeColor="text1"/>
          </w:rPr>
          <w:t xml:space="preserve">        </w:t>
        </w:r>
      </w:ins>
      <w:ins w:id="2322" w:author="Rapp_AfterRAN2#130" w:date="2025-08-08T21:59:00Z">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3BBC7C5" w14:textId="053D96D9" w:rsidR="009212BD" w:rsidRDefault="009212BD" w:rsidP="009212BD">
      <w:pPr>
        <w:pStyle w:val="PL"/>
        <w:rPr>
          <w:ins w:id="2323" w:author="Rapp_AfterRAN2#131" w:date="2025-09-02T12:46:00Z"/>
          <w:noProof/>
        </w:rPr>
      </w:pPr>
      <w:ins w:id="2324" w:author="Rapp_AfterRAN2#130" w:date="2025-06-25T13:04:00Z">
        <w:r>
          <w:rPr>
            <w:noProof/>
          </w:rPr>
          <w:t xml:space="preserve">    </w:t>
        </w:r>
      </w:ins>
      <w:commentRangeStart w:id="2325"/>
      <w:commentRangeStart w:id="2326"/>
      <w:commentRangeStart w:id="2327"/>
      <w:ins w:id="2328" w:author="Rapp_AfterRAN2#130" w:date="2025-06-25T13:09:00Z">
        <w:r>
          <w:rPr>
            <w:noProof/>
          </w:rPr>
          <w:t xml:space="preserve">predictionConfiguration-r19         </w:t>
        </w:r>
      </w:ins>
      <w:commentRangeEnd w:id="2325"/>
      <w:r w:rsidR="001F0013">
        <w:rPr>
          <w:rStyle w:val="CommentReference"/>
          <w:rFonts w:ascii="Times New Roman" w:hAnsi="Times New Roman"/>
          <w:noProof/>
          <w:lang w:eastAsia="zh-CN"/>
        </w:rPr>
        <w:commentReference w:id="2325"/>
      </w:r>
      <w:commentRangeEnd w:id="2326"/>
      <w:r w:rsidR="000E0D34">
        <w:rPr>
          <w:rStyle w:val="CommentReference"/>
          <w:rFonts w:ascii="Times New Roman" w:hAnsi="Times New Roman"/>
          <w:noProof/>
          <w:lang w:eastAsia="zh-CN"/>
        </w:rPr>
        <w:commentReference w:id="2326"/>
      </w:r>
      <w:commentRangeEnd w:id="2327"/>
      <w:r w:rsidR="00D6266E">
        <w:rPr>
          <w:rStyle w:val="CommentReference"/>
          <w:rFonts w:ascii="Times New Roman" w:hAnsi="Times New Roman"/>
          <w:noProof/>
          <w:lang w:eastAsia="zh-CN"/>
        </w:rPr>
        <w:commentReference w:id="2327"/>
      </w:r>
      <w:ins w:id="2330" w:author="Rapp_AfterRAN2#130" w:date="2025-06-25T13:09:00Z">
        <w:r w:rsidRPr="00537C00">
          <w:rPr>
            <w:noProof/>
            <w:color w:val="993366"/>
          </w:rPr>
          <w:t>CHOICE</w:t>
        </w:r>
        <w:r w:rsidRPr="00537C00">
          <w:rPr>
            <w:noProof/>
          </w:rPr>
          <w:t xml:space="preserve"> {</w:t>
        </w:r>
      </w:ins>
    </w:p>
    <w:p w14:paraId="3426F48D" w14:textId="4A9B985D" w:rsidR="00DB2C5B" w:rsidRDefault="00DB2C5B" w:rsidP="009212BD">
      <w:pPr>
        <w:pStyle w:val="PL"/>
        <w:rPr>
          <w:ins w:id="2331" w:author="Rapp_AfterRAN2#130" w:date="2025-06-25T13:17:00Z"/>
          <w:noProof/>
        </w:rPr>
      </w:pPr>
      <w:ins w:id="2332" w:author="Rapp_AfterRAN2#131" w:date="2025-09-02T12:46:00Z">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5EBADA1" w14:textId="77777777" w:rsidR="009212BD" w:rsidRDefault="009212BD" w:rsidP="009212BD">
      <w:pPr>
        <w:pStyle w:val="PL"/>
        <w:rPr>
          <w:ins w:id="2333" w:author="Rapp_AfterRAN2#130" w:date="2025-07-02T17:56:00Z"/>
          <w:noProof/>
        </w:rPr>
      </w:pPr>
      <w:ins w:id="2334" w:author="Rapp_AfterRAN2#130" w:date="2025-06-25T13:17:00Z">
        <w:r>
          <w:rPr>
            <w:noProof/>
          </w:rPr>
          <w:t xml:space="preserve">        </w:t>
        </w:r>
      </w:ins>
      <w:commentRangeStart w:id="2335"/>
      <w:ins w:id="2336" w:author="Rapp_AfterRAN2#130" w:date="2025-06-25T13:10:00Z">
        <w:r w:rsidRPr="00972E55">
          <w:rPr>
            <w:noProof/>
          </w:rPr>
          <w:t xml:space="preserve">configurationForChannelPrediction-r19   </w:t>
        </w:r>
      </w:ins>
      <w:commentRangeEnd w:id="2335"/>
      <w:r w:rsidR="004D6D46">
        <w:rPr>
          <w:rStyle w:val="CommentReference"/>
          <w:rFonts w:ascii="Times New Roman" w:hAnsi="Times New Roman"/>
          <w:noProof/>
          <w:lang w:eastAsia="zh-CN"/>
        </w:rPr>
        <w:commentReference w:id="2335"/>
      </w:r>
      <w:ins w:id="2337" w:author="Rapp_AfterRAN2#130" w:date="2025-06-25T13:10:00Z">
        <w:r w:rsidRPr="0062526C">
          <w:rPr>
            <w:noProof/>
            <w:color w:val="993366"/>
          </w:rPr>
          <w:t>SEQUENCE</w:t>
        </w:r>
        <w:r w:rsidRPr="0062526C">
          <w:rPr>
            <w:noProof/>
          </w:rPr>
          <w:t xml:space="preserve"> </w:t>
        </w:r>
        <w:r w:rsidRPr="00972E55">
          <w:rPr>
            <w:noProof/>
          </w:rPr>
          <w:t>{</w:t>
        </w:r>
      </w:ins>
    </w:p>
    <w:p w14:paraId="5A17E9D4" w14:textId="0E246811" w:rsidR="009212BD" w:rsidRDefault="009212BD" w:rsidP="009212BD">
      <w:pPr>
        <w:pStyle w:val="PL"/>
        <w:rPr>
          <w:ins w:id="2338" w:author="Rapp_AfterRAN2#130" w:date="2025-06-25T13:11:00Z"/>
          <w:noProof/>
        </w:rPr>
      </w:pPr>
      <w:ins w:id="2339" w:author="Rapp_AfterRAN2#130" w:date="2025-07-02T11:40:00Z">
        <w:r>
          <w:t xml:space="preserve">            </w:t>
        </w:r>
      </w:ins>
      <w:ins w:id="2340" w:author="Rapp_AfterRAN2#130" w:date="2025-06-25T13:11:00Z">
        <w:r w:rsidRPr="00972E55">
          <w:rPr>
            <w:noProof/>
          </w:rPr>
          <w:t xml:space="preserve">resourcesForChannelPrediction-r19       </w:t>
        </w:r>
      </w:ins>
      <w:ins w:id="2341" w:author="Rapp_AfterRAN2#130" w:date="2025-07-02T10:37:00Z">
        <w:r>
          <w:rPr>
            <w:noProof/>
          </w:rPr>
          <w:t xml:space="preserve">    </w:t>
        </w:r>
      </w:ins>
      <w:ins w:id="2342" w:author="Rapp_AfterRAN2#130" w:date="2025-06-25T13:11:00Z">
        <w:r w:rsidRPr="00972E55">
          <w:rPr>
            <w:noProof/>
          </w:rPr>
          <w:t>CSI-ResourceConfigId</w:t>
        </w:r>
      </w:ins>
      <w:ins w:id="2343" w:author="Rapp_AfterRAN2#130" w:date="2025-07-02T11:39: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2724859" w14:textId="77777777" w:rsidR="009212BD" w:rsidRDefault="009212BD" w:rsidP="009212BD">
      <w:pPr>
        <w:pStyle w:val="PL"/>
        <w:rPr>
          <w:ins w:id="2344" w:author="Rapp_AfterRAN2#130" w:date="2025-07-02T09:18:00Z"/>
          <w:noProof/>
        </w:rPr>
      </w:pPr>
      <w:ins w:id="2345" w:author="Rapp_AfterRAN2#130" w:date="2025-06-25T13:11:00Z">
        <w:r>
          <w:rPr>
            <w:noProof/>
          </w:rPr>
          <w:t xml:space="preserve">            </w:t>
        </w:r>
      </w:ins>
      <w:ins w:id="2346" w:author="Rapp_AfterRAN2#130" w:date="2025-07-02T09:17:00Z">
        <w:r w:rsidRPr="008C7C7A">
          <w:rPr>
            <w:noProof/>
          </w:rPr>
          <w:t>associatedI</w:t>
        </w:r>
      </w:ins>
      <w:ins w:id="2347" w:author="Rapp_AfterRAN2#130" w:date="2025-07-02T09:50:00Z">
        <w:r>
          <w:rPr>
            <w:noProof/>
          </w:rPr>
          <w:t>dF</w:t>
        </w:r>
      </w:ins>
      <w:ins w:id="2348" w:author="Rapp_AfterRAN2#130" w:date="2025-07-02T09:17:00Z">
        <w:r w:rsidRPr="008C7C7A">
          <w:rPr>
            <w:noProof/>
          </w:rPr>
          <w:t>or</w:t>
        </w:r>
      </w:ins>
      <w:ins w:id="2349" w:author="Rapp_AfterRAN2#130" w:date="2025-07-02T09:50:00Z">
        <w:r>
          <w:rPr>
            <w:noProof/>
          </w:rPr>
          <w:t>C</w:t>
        </w:r>
      </w:ins>
      <w:ins w:id="2350" w:author="Rapp_AfterRAN2#130" w:date="2025-07-02T09:51:00Z">
        <w:r>
          <w:rPr>
            <w:noProof/>
          </w:rPr>
          <w:t>hannelPrediction</w:t>
        </w:r>
      </w:ins>
      <w:ins w:id="2351" w:author="Rapp_AfterRAN2#130" w:date="2025-07-02T09:17:00Z">
        <w:r w:rsidRPr="008C7C7A">
          <w:rPr>
            <w:noProof/>
          </w:rPr>
          <w:t>-r19</w:t>
        </w:r>
        <w:r>
          <w:rPr>
            <w:noProof/>
          </w:rPr>
          <w:t xml:space="preserve">    </w:t>
        </w:r>
      </w:ins>
      <w:ins w:id="2352" w:author="Rapp_AfterRAN2#130" w:date="2025-07-02T10:37:00Z">
        <w:r>
          <w:rPr>
            <w:noProof/>
          </w:rPr>
          <w:t xml:space="preserve">    </w:t>
        </w:r>
      </w:ins>
      <w:ins w:id="2353" w:author="Rapp_AfterRAN2#130" w:date="2025-07-11T06:49:00Z">
        <w:r w:rsidRPr="005035C0">
          <w:rPr>
            <w:noProof/>
          </w:rPr>
          <w:t>AssociatedId-r19</w:t>
        </w:r>
      </w:ins>
      <w:ins w:id="2354" w:author="Rapp_AfterRAN2#130" w:date="2025-07-02T09:20:00Z">
        <w:r w:rsidRPr="006B1964">
          <w:rPr>
            <w:noProof/>
          </w:rPr>
          <w:t xml:space="preserve">  </w:t>
        </w:r>
      </w:ins>
      <w:ins w:id="2355" w:author="Rapp_AfterRAN2#130" w:date="2025-07-02T09:21: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554E7278" w14:textId="77777777" w:rsidR="009212BD" w:rsidRDefault="009212BD" w:rsidP="009212BD">
      <w:pPr>
        <w:pStyle w:val="PL"/>
        <w:rPr>
          <w:ins w:id="2356" w:author="Rapp_AfterRAN2#130" w:date="2025-07-02T09:41:00Z"/>
          <w:noProof/>
          <w:color w:val="808080"/>
        </w:rPr>
      </w:pPr>
      <w:ins w:id="2357" w:author="Rapp_AfterRAN2#130" w:date="2025-07-02T09:18:00Z">
        <w:r>
          <w:rPr>
            <w:noProof/>
          </w:rPr>
          <w:t xml:space="preserve">            </w:t>
        </w:r>
      </w:ins>
      <w:ins w:id="2358" w:author="Rapp_AfterRAN2#130" w:date="2025-07-02T09:26:00Z">
        <w:r w:rsidRPr="008C7C7A">
          <w:rPr>
            <w:noProof/>
          </w:rPr>
          <w:t>associatedI</w:t>
        </w:r>
      </w:ins>
      <w:ins w:id="2359" w:author="Rapp_AfterRAN2#130" w:date="2025-07-02T09:51:00Z">
        <w:r>
          <w:rPr>
            <w:noProof/>
          </w:rPr>
          <w:t>dF</w:t>
        </w:r>
      </w:ins>
      <w:ins w:id="2360" w:author="Rapp_AfterRAN2#130" w:date="2025-07-02T09:26:00Z">
        <w:r w:rsidRPr="008C7C7A">
          <w:rPr>
            <w:noProof/>
          </w:rPr>
          <w:t>or</w:t>
        </w:r>
      </w:ins>
      <w:ins w:id="2361" w:author="Rapp_AfterRAN2#130" w:date="2025-07-02T09:51:00Z">
        <w:r>
          <w:rPr>
            <w:noProof/>
          </w:rPr>
          <w:t>ChannelMeasurement</w:t>
        </w:r>
      </w:ins>
      <w:ins w:id="2362" w:author="Rapp_AfterRAN2#130" w:date="2025-07-02T09:26:00Z">
        <w:r w:rsidRPr="008C7C7A">
          <w:rPr>
            <w:noProof/>
          </w:rPr>
          <w:t>-r19</w:t>
        </w:r>
        <w:r>
          <w:rPr>
            <w:noProof/>
          </w:rPr>
          <w:t xml:space="preserve">   </w:t>
        </w:r>
      </w:ins>
      <w:ins w:id="2363" w:author="Rapp_AfterRAN2#130" w:date="2025-07-02T10:37:00Z">
        <w:r>
          <w:rPr>
            <w:noProof/>
          </w:rPr>
          <w:t xml:space="preserve">    </w:t>
        </w:r>
      </w:ins>
      <w:ins w:id="2364" w:author="Rapp_AfterRAN2#130" w:date="2025-07-11T06:49:00Z">
        <w:r w:rsidRPr="005035C0">
          <w:rPr>
            <w:noProof/>
          </w:rPr>
          <w:t>AssociatedId-</w:t>
        </w:r>
      </w:ins>
      <w:ins w:id="2365" w:author="Rapp_AfterRAN2#130" w:date="2025-07-11T06:50:00Z">
        <w:r w:rsidRPr="005035C0">
          <w:rPr>
            <w:noProof/>
          </w:rPr>
          <w:t>r19</w:t>
        </w:r>
      </w:ins>
      <w:ins w:id="2366" w:author="Rapp_AfterRAN2#130" w:date="2025-07-02T09:26: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D8A5443" w14:textId="77777777" w:rsidR="009212BD" w:rsidRDefault="009212BD" w:rsidP="009212BD">
      <w:pPr>
        <w:pStyle w:val="PL"/>
        <w:rPr>
          <w:ins w:id="2367" w:author="Rapp_AfterRAN2#130" w:date="2025-07-02T09:44:00Z"/>
          <w:noProof/>
          <w:color w:val="808080"/>
        </w:rPr>
      </w:pPr>
      <w:ins w:id="2368" w:author="Rapp_AfterRAN2#130" w:date="2025-07-02T09:41:00Z">
        <w:r w:rsidRPr="00572E56">
          <w:rPr>
            <w:noProof/>
          </w:rPr>
          <w:lastRenderedPageBreak/>
          <w:t xml:space="preserve">            </w:t>
        </w:r>
        <w:r w:rsidRPr="0084667E">
          <w:rPr>
            <w:noProof/>
            <w:color w:val="000000" w:themeColor="text1"/>
          </w:rPr>
          <w:t>nrof</w:t>
        </w:r>
      </w:ins>
      <w:ins w:id="2369" w:author="Rapp_AfterRAN2#130" w:date="2025-07-02T09:48:00Z">
        <w:r w:rsidRPr="0084667E">
          <w:rPr>
            <w:noProof/>
            <w:color w:val="000000" w:themeColor="text1"/>
          </w:rPr>
          <w:t>R</w:t>
        </w:r>
      </w:ins>
      <w:ins w:id="2370" w:author="Rapp_AfterRAN2#130" w:date="2025-07-02T09:41:00Z">
        <w:r w:rsidRPr="0084667E">
          <w:rPr>
            <w:noProof/>
            <w:color w:val="000000" w:themeColor="text1"/>
          </w:rPr>
          <w:t>eported</w:t>
        </w:r>
      </w:ins>
      <w:ins w:id="2371" w:author="Rapp_AfterRAN2#130" w:date="2025-07-02T09:49:00Z">
        <w:r w:rsidRPr="0084667E">
          <w:rPr>
            <w:noProof/>
            <w:color w:val="000000" w:themeColor="text1"/>
          </w:rPr>
          <w:t>P</w:t>
        </w:r>
      </w:ins>
      <w:ins w:id="2372" w:author="Rapp_AfterRAN2#130" w:date="2025-07-02T09:41:00Z">
        <w:r w:rsidRPr="0084667E">
          <w:rPr>
            <w:noProof/>
            <w:color w:val="000000" w:themeColor="text1"/>
          </w:rPr>
          <w:t>redicted</w:t>
        </w:r>
      </w:ins>
      <w:ins w:id="2373" w:author="Rapp_AfterRAN2#130" w:date="2025-08-08T22:11:00Z">
        <w:r>
          <w:rPr>
            <w:noProof/>
            <w:color w:val="000000" w:themeColor="text1"/>
          </w:rPr>
          <w:t>-</w:t>
        </w:r>
      </w:ins>
      <w:ins w:id="2374" w:author="Rapp_AfterRAN2#130" w:date="2025-07-02T09:49:00Z">
        <w:r w:rsidRPr="0084667E">
          <w:rPr>
            <w:noProof/>
            <w:color w:val="000000" w:themeColor="text1"/>
          </w:rPr>
          <w:t>RS</w:t>
        </w:r>
      </w:ins>
      <w:ins w:id="2375" w:author="Rapp_AfterRAN2#130" w:date="2025-07-02T09:41:00Z">
        <w:r w:rsidRPr="0084667E">
          <w:rPr>
            <w:noProof/>
            <w:color w:val="000000" w:themeColor="text1"/>
          </w:rPr>
          <w:t xml:space="preserve">-r19             </w:t>
        </w:r>
      </w:ins>
      <w:ins w:id="2376" w:author="Rapp_AfterRAN2#130" w:date="2025-07-02T10:37:00Z">
        <w:r w:rsidRPr="0084667E">
          <w:rPr>
            <w:noProof/>
            <w:color w:val="000000" w:themeColor="text1"/>
          </w:rPr>
          <w:t xml:space="preserve">   </w:t>
        </w:r>
      </w:ins>
      <w:ins w:id="2377" w:author="Rapp_AfterRAN2#130" w:date="2025-07-02T09:42:00Z">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ECF730A" w14:textId="4E02EA7D" w:rsidR="009212BD" w:rsidRDefault="009212BD" w:rsidP="009212BD">
      <w:pPr>
        <w:pStyle w:val="PL"/>
        <w:rPr>
          <w:ins w:id="2378" w:author="Rapp_AfterRAN2#130" w:date="2025-07-02T09:47:00Z"/>
          <w:noProof/>
          <w:color w:val="808080"/>
        </w:rPr>
      </w:pPr>
      <w:ins w:id="2379" w:author="Rapp_AfterRAN2#130" w:date="2025-07-02T09:44:00Z">
        <w:r w:rsidRPr="00572E56">
          <w:rPr>
            <w:noProof/>
          </w:rPr>
          <w:t xml:space="preserve">            </w:t>
        </w:r>
        <w:r w:rsidRPr="0084667E">
          <w:rPr>
            <w:noProof/>
            <w:color w:val="000000" w:themeColor="text1"/>
          </w:rPr>
          <w:t>nrof</w:t>
        </w:r>
      </w:ins>
      <w:ins w:id="2380" w:author="Rapp_AfterRAN2#130" w:date="2025-07-02T09:49:00Z">
        <w:r w:rsidRPr="0084667E">
          <w:rPr>
            <w:noProof/>
            <w:color w:val="000000" w:themeColor="text1"/>
          </w:rPr>
          <w:t>T</w:t>
        </w:r>
      </w:ins>
      <w:ins w:id="2381" w:author="Rapp_AfterRAN2#130" w:date="2025-07-02T09:44:00Z">
        <w:r w:rsidRPr="0084667E">
          <w:rPr>
            <w:noProof/>
            <w:color w:val="000000" w:themeColor="text1"/>
          </w:rPr>
          <w:t>ime</w:t>
        </w:r>
      </w:ins>
      <w:ins w:id="2382" w:author="Rapp_AfterRAN2#130" w:date="2025-07-02T09:49:00Z">
        <w:r w:rsidRPr="0084667E">
          <w:rPr>
            <w:noProof/>
            <w:color w:val="000000" w:themeColor="text1"/>
          </w:rPr>
          <w:t>I</w:t>
        </w:r>
      </w:ins>
      <w:ins w:id="2383" w:author="Rapp_AfterRAN2#130" w:date="2025-07-02T09:44:00Z">
        <w:r w:rsidRPr="0084667E">
          <w:rPr>
            <w:noProof/>
            <w:color w:val="000000" w:themeColor="text1"/>
          </w:rPr>
          <w:t xml:space="preserve">nstance-r19             </w:t>
        </w:r>
      </w:ins>
      <w:ins w:id="2384" w:author="Rapp_AfterRAN2#130" w:date="2025-07-02T09:45:00Z">
        <w:r w:rsidRPr="0084667E">
          <w:rPr>
            <w:noProof/>
            <w:color w:val="000000" w:themeColor="text1"/>
          </w:rPr>
          <w:t xml:space="preserve">       </w:t>
        </w:r>
      </w:ins>
      <w:ins w:id="2385" w:author="Rapp_AfterRAN2#130" w:date="2025-07-02T10:37:00Z">
        <w:r w:rsidRPr="0084667E">
          <w:rPr>
            <w:noProof/>
            <w:color w:val="000000" w:themeColor="text1"/>
          </w:rPr>
          <w:t xml:space="preserve">    </w:t>
        </w:r>
      </w:ins>
      <w:ins w:id="2386" w:author="Rapp_AfterRAN2#130" w:date="2025-07-02T09:44:00Z">
        <w:r w:rsidRPr="00537C00">
          <w:rPr>
            <w:noProof/>
            <w:color w:val="993366"/>
          </w:rPr>
          <w:t>ENUMERATED</w:t>
        </w:r>
        <w:r w:rsidRPr="00537C00">
          <w:rPr>
            <w:noProof/>
          </w:rPr>
          <w:t xml:space="preserve"> {</w:t>
        </w:r>
      </w:ins>
      <w:ins w:id="2387" w:author="Rapp_AfterRAN2#131" w:date="2025-09-02T12:50:00Z">
        <w:r w:rsidR="00D75B9E" w:rsidRPr="00317B55">
          <w:rPr>
            <w:noProof/>
          </w:rPr>
          <w:t xml:space="preserve">n1, </w:t>
        </w:r>
        <w:r w:rsidR="00566B1F" w:rsidRPr="00317B55">
          <w:rPr>
            <w:noProof/>
          </w:rPr>
          <w:t>n2, n4, n8</w:t>
        </w:r>
      </w:ins>
      <w:ins w:id="2388" w:author="Rapp_AfterRAN2#130" w:date="2025-07-02T09:44:00Z">
        <w:r w:rsidRPr="00537C00">
          <w:rPr>
            <w:noProof/>
          </w:rPr>
          <w:t>}</w:t>
        </w:r>
        <w:r>
          <w:rPr>
            <w:noProof/>
          </w:rPr>
          <w:t xml:space="preserve">              </w:t>
        </w:r>
      </w:ins>
      <w:ins w:id="2389" w:author="Rapp_AfterRAN2#130" w:date="2025-07-02T09:45:00Z">
        <w:r>
          <w:rPr>
            <w:noProof/>
          </w:rPr>
          <w:t xml:space="preserve">           </w:t>
        </w:r>
      </w:ins>
      <w:ins w:id="2390"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77D4BA1" w14:textId="2931A735" w:rsidR="009212BD" w:rsidRDefault="009212BD" w:rsidP="009212BD">
      <w:pPr>
        <w:pStyle w:val="PL"/>
        <w:rPr>
          <w:ins w:id="2391" w:author="Rapp_AfterRAN2#130" w:date="2025-08-08T22:03:00Z"/>
          <w:noProof/>
          <w:color w:val="808080"/>
        </w:rPr>
      </w:pPr>
      <w:ins w:id="2392" w:author="Rapp_AfterRAN2#130" w:date="2025-07-02T09:47:00Z">
        <w:r w:rsidRPr="00572E56">
          <w:rPr>
            <w:noProof/>
          </w:rPr>
          <w:t xml:space="preserve">            </w:t>
        </w:r>
        <w:r w:rsidRPr="00680F03">
          <w:rPr>
            <w:noProof/>
            <w:color w:val="000000" w:themeColor="text1"/>
          </w:rPr>
          <w:t>timeGap-r19</w:t>
        </w:r>
      </w:ins>
      <w:ins w:id="2393" w:author="Rapp_AfterRAN2#130" w:date="2025-07-02T09:57:00Z">
        <w:r w:rsidRPr="00680F03">
          <w:rPr>
            <w:noProof/>
            <w:color w:val="000000" w:themeColor="text1"/>
          </w:rPr>
          <w:t xml:space="preserve">                             </w:t>
        </w:r>
      </w:ins>
      <w:ins w:id="2394" w:author="Rapp_AfterRAN2#130" w:date="2025-07-02T10:37:00Z">
        <w:r w:rsidRPr="00680F03">
          <w:rPr>
            <w:noProof/>
            <w:color w:val="000000" w:themeColor="text1"/>
          </w:rPr>
          <w:t xml:space="preserve">    </w:t>
        </w:r>
      </w:ins>
      <w:ins w:id="2395" w:author="Rapp_AfterRAN2#130" w:date="2025-07-02T09:57:00Z">
        <w:r w:rsidRPr="00537C00">
          <w:rPr>
            <w:noProof/>
            <w:color w:val="993366"/>
          </w:rPr>
          <w:t>ENUMERATED</w:t>
        </w:r>
        <w:r w:rsidRPr="00537C00">
          <w:rPr>
            <w:noProof/>
          </w:rPr>
          <w:t xml:space="preserve"> {</w:t>
        </w:r>
      </w:ins>
      <w:ins w:id="2396" w:author="Rapp_AfterRAN2#131" w:date="2025-09-02T12:54:00Z">
        <w:r w:rsidR="004162CD" w:rsidRPr="007118A3">
          <w:rPr>
            <w:noProof/>
          </w:rPr>
          <w:t>ms</w:t>
        </w:r>
      </w:ins>
      <w:ins w:id="2397" w:author="Rapp_AfterRAN2#131" w:date="2025-09-02T12:53:00Z">
        <w:r w:rsidR="004162CD" w:rsidRPr="007118A3">
          <w:rPr>
            <w:noProof/>
          </w:rPr>
          <w:t xml:space="preserve">10, </w:t>
        </w:r>
      </w:ins>
      <w:ins w:id="2398" w:author="Rapp_AfterRAN2#131" w:date="2025-09-02T12:54:00Z">
        <w:r w:rsidR="004162CD" w:rsidRPr="007118A3">
          <w:rPr>
            <w:noProof/>
          </w:rPr>
          <w:t>ms</w:t>
        </w:r>
      </w:ins>
      <w:ins w:id="2399" w:author="Rapp_AfterRAN2#131" w:date="2025-09-02T12:53:00Z">
        <w:r w:rsidR="004162CD" w:rsidRPr="007118A3">
          <w:rPr>
            <w:noProof/>
          </w:rPr>
          <w:t xml:space="preserve">20, </w:t>
        </w:r>
      </w:ins>
      <w:ins w:id="2400" w:author="Rapp_AfterRAN2#131" w:date="2025-09-02T12:54:00Z">
        <w:r w:rsidR="004162CD" w:rsidRPr="007118A3">
          <w:rPr>
            <w:noProof/>
          </w:rPr>
          <w:t>ms</w:t>
        </w:r>
      </w:ins>
      <w:ins w:id="2401" w:author="Rapp_AfterRAN2#131" w:date="2025-09-02T12:53:00Z">
        <w:r w:rsidR="004162CD" w:rsidRPr="007118A3">
          <w:rPr>
            <w:noProof/>
          </w:rPr>
          <w:t xml:space="preserve">40, </w:t>
        </w:r>
      </w:ins>
      <w:ins w:id="2402" w:author="Rapp_AfterRAN2#131" w:date="2025-09-02T12:54:00Z">
        <w:r w:rsidR="004162CD" w:rsidRPr="007118A3">
          <w:rPr>
            <w:noProof/>
          </w:rPr>
          <w:t>ms</w:t>
        </w:r>
      </w:ins>
      <w:ins w:id="2403" w:author="Rapp_AfterRAN2#131" w:date="2025-09-02T12:53:00Z">
        <w:r w:rsidR="004162CD" w:rsidRPr="007118A3">
          <w:rPr>
            <w:noProof/>
          </w:rPr>
          <w:t xml:space="preserve">80, </w:t>
        </w:r>
      </w:ins>
      <w:ins w:id="2404" w:author="Rapp_AfterRAN2#131" w:date="2025-09-02T12:54:00Z">
        <w:r w:rsidR="004162CD" w:rsidRPr="007118A3">
          <w:rPr>
            <w:noProof/>
          </w:rPr>
          <w:t>ms</w:t>
        </w:r>
      </w:ins>
      <w:ins w:id="2405" w:author="Rapp_AfterRAN2#131" w:date="2025-09-02T12:53:00Z">
        <w:r w:rsidR="004162CD" w:rsidRPr="007118A3">
          <w:rPr>
            <w:noProof/>
          </w:rPr>
          <w:t>160</w:t>
        </w:r>
      </w:ins>
      <w:ins w:id="2406" w:author="Rapp_AfterRAN2#131" w:date="2025-09-02T12:54:00Z">
        <w:r w:rsidR="007118A3" w:rsidRPr="007118A3">
          <w:rPr>
            <w:noProof/>
          </w:rPr>
          <w:t>, spare3, spare2, spare1</w:t>
        </w:r>
      </w:ins>
      <w:ins w:id="2407" w:author="Rapp_AfterRAN2#130" w:date="2025-07-02T09:57:00Z">
        <w:r w:rsidRPr="00537C00">
          <w:rPr>
            <w:noProof/>
          </w:rPr>
          <w:t>}</w:t>
        </w:r>
        <w:r>
          <w:rPr>
            <w:noProof/>
          </w:rPr>
          <w:t xml:space="preserve"> </w:t>
        </w:r>
        <w:r w:rsidRPr="00537C00">
          <w:rPr>
            <w:noProof/>
            <w:color w:val="993366"/>
          </w:rPr>
          <w:t>OPTIONAL</w:t>
        </w:r>
      </w:ins>
      <w:ins w:id="2408" w:author="Rapp_AfterRAN2#130" w:date="2025-08-08T22:02:00Z">
        <w:r w:rsidRPr="00572E56">
          <w:rPr>
            <w:noProof/>
          </w:rPr>
          <w:t>,</w:t>
        </w:r>
      </w:ins>
      <w:ins w:id="2409" w:author="Rapp_AfterRAN2#130" w:date="2025-07-02T09:57:00Z">
        <w:r w:rsidRPr="00537C00">
          <w:rPr>
            <w:noProof/>
          </w:rPr>
          <w:t xml:space="preserve"> </w:t>
        </w:r>
      </w:ins>
      <w:ins w:id="2410" w:author="Rapp_AfterRAN2#130" w:date="2025-07-02T11:50:00Z">
        <w:r>
          <w:rPr>
            <w:noProof/>
          </w:rPr>
          <w:t xml:space="preserve"> </w:t>
        </w:r>
      </w:ins>
      <w:ins w:id="2411" w:author="Rapp_AfterRAN2#130" w:date="2025-07-02T09:57:00Z">
        <w:r w:rsidRPr="00537C00">
          <w:rPr>
            <w:noProof/>
          </w:rPr>
          <w:t xml:space="preserve"> </w:t>
        </w:r>
        <w:r w:rsidRPr="00537C00">
          <w:rPr>
            <w:noProof/>
            <w:color w:val="808080"/>
          </w:rPr>
          <w:t xml:space="preserve">-- Need </w:t>
        </w:r>
        <w:r>
          <w:rPr>
            <w:noProof/>
            <w:color w:val="808080"/>
          </w:rPr>
          <w:t>R</w:t>
        </w:r>
      </w:ins>
    </w:p>
    <w:p w14:paraId="1CCB4937" w14:textId="77777777" w:rsidR="009212BD" w:rsidRPr="00572E56" w:rsidRDefault="009212BD" w:rsidP="009212BD">
      <w:pPr>
        <w:pStyle w:val="PL"/>
        <w:rPr>
          <w:ins w:id="2412" w:author="Rapp_AfterRAN2#130" w:date="2025-06-25T13:10:00Z"/>
          <w:noProof/>
        </w:rPr>
      </w:pPr>
      <w:ins w:id="2413" w:author="Rapp_AfterRAN2#130" w:date="2025-08-08T22:03:00Z">
        <w:r w:rsidRPr="00572E56">
          <w:rPr>
            <w:noProof/>
          </w:rPr>
          <w:t xml:space="preserve">           </w:t>
        </w:r>
      </w:ins>
      <w:ins w:id="2414" w:author="Rapp_AfterRAN2#130" w:date="2025-07-02T11:07:00Z">
        <w:r w:rsidRPr="00572E56">
          <w:rPr>
            <w:noProof/>
          </w:rPr>
          <w:t xml:space="preserve"> </w:t>
        </w:r>
      </w:ins>
      <w:ins w:id="2415" w:author="Rapp_AfterRAN2#130" w:date="2025-08-08T22:03:00Z">
        <w:r w:rsidRPr="005035C0">
          <w:rPr>
            <w:noProof/>
          </w:rPr>
          <w:t>...</w:t>
        </w:r>
      </w:ins>
    </w:p>
    <w:p w14:paraId="3DC481D9" w14:textId="77777777" w:rsidR="009212BD" w:rsidRDefault="009212BD" w:rsidP="009212BD">
      <w:pPr>
        <w:pStyle w:val="PL"/>
        <w:rPr>
          <w:ins w:id="2416" w:author="Rapp_AfterRAN2#130" w:date="2025-06-25T13:12:00Z"/>
          <w:noProof/>
        </w:rPr>
      </w:pPr>
      <w:ins w:id="2417" w:author="Rapp_AfterRAN2#130" w:date="2025-06-25T13:10:00Z">
        <w:r>
          <w:rPr>
            <w:noProof/>
          </w:rPr>
          <w:t xml:space="preserve">        </w:t>
        </w:r>
      </w:ins>
      <w:ins w:id="2418" w:author="Rapp_AfterRAN2#130" w:date="2025-06-25T13:11:00Z">
        <w:r>
          <w:rPr>
            <w:noProof/>
          </w:rPr>
          <w:t>}</w:t>
        </w:r>
      </w:ins>
    </w:p>
    <w:p w14:paraId="36B62485" w14:textId="77777777" w:rsidR="009212BD" w:rsidRDefault="009212BD" w:rsidP="009212BD">
      <w:pPr>
        <w:pStyle w:val="PL"/>
        <w:rPr>
          <w:ins w:id="2419" w:author="Rapp_AfterRAN2#130" w:date="2025-07-02T17:58:00Z"/>
          <w:noProof/>
        </w:rPr>
      </w:pPr>
      <w:ins w:id="2420" w:author="Rapp_AfterRAN2#130" w:date="2025-06-25T13:12:00Z">
        <w:r>
          <w:rPr>
            <w:noProof/>
          </w:rPr>
          <w:t xml:space="preserve">        configurationForChannelMonitoring-r19   </w:t>
        </w:r>
        <w:r w:rsidRPr="0062526C">
          <w:rPr>
            <w:noProof/>
            <w:color w:val="993366"/>
          </w:rPr>
          <w:t>SEQUENCE</w:t>
        </w:r>
        <w:r w:rsidRPr="0062526C">
          <w:rPr>
            <w:noProof/>
          </w:rPr>
          <w:t xml:space="preserve"> </w:t>
        </w:r>
        <w:r w:rsidRPr="00972E55">
          <w:rPr>
            <w:noProof/>
          </w:rPr>
          <w:t>{</w:t>
        </w:r>
      </w:ins>
    </w:p>
    <w:p w14:paraId="04A3CF1F" w14:textId="77777777" w:rsidR="009212BD" w:rsidRDefault="009212BD" w:rsidP="009212BD">
      <w:pPr>
        <w:pStyle w:val="PL"/>
        <w:rPr>
          <w:ins w:id="2421" w:author="Rapp_AfterRAN2#130" w:date="2025-06-25T13:13:00Z"/>
        </w:rPr>
      </w:pPr>
      <w:ins w:id="2422" w:author="Rapp_AfterRAN2#130" w:date="2025-07-02T11:41:00Z">
        <w:r>
          <w:t xml:space="preserve">            </w:t>
        </w:r>
      </w:ins>
      <w:ins w:id="2423" w:author="Rapp_AfterRAN2#130" w:date="2025-06-25T13:13:00Z">
        <w:r w:rsidRPr="00972E55">
          <w:t>ref</w:t>
        </w:r>
        <w:r>
          <w:t>ToPredictionConfig</w:t>
        </w:r>
        <w:r w:rsidRPr="00972E55">
          <w:t>-r19</w:t>
        </w:r>
        <w:r>
          <w:t xml:space="preserve"> </w:t>
        </w:r>
        <w:r w:rsidRPr="00972E55">
          <w:t xml:space="preserve">         </w:t>
        </w:r>
        <w:r>
          <w:t xml:space="preserve">     </w:t>
        </w:r>
      </w:ins>
      <w:ins w:id="2424" w:author="Rapp_AfterRAN2#130" w:date="2025-07-02T10:37:00Z">
        <w:r>
          <w:t xml:space="preserve">    </w:t>
        </w:r>
      </w:ins>
      <w:ins w:id="2425" w:author="Rapp_AfterRAN2#130" w:date="2025-06-25T13:13:00Z">
        <w:r w:rsidRPr="00972E55">
          <w:t>CSI-ReportConfigId</w:t>
        </w:r>
      </w:ins>
      <w:ins w:id="2426" w:author="Rapp_AfterRAN2#130" w:date="2025-07-02T11:42:00Z">
        <w:r w:rsidRPr="009E048C">
          <w:rPr>
            <w:noProof/>
          </w:rPr>
          <w:t>,</w:t>
        </w:r>
      </w:ins>
    </w:p>
    <w:p w14:paraId="1B4D92B5" w14:textId="0EC64BE2" w:rsidR="009212BD" w:rsidRDefault="009212BD" w:rsidP="009212BD">
      <w:pPr>
        <w:pStyle w:val="PL"/>
        <w:rPr>
          <w:ins w:id="2427" w:author="Rapp_AfterRAN2#130" w:date="2025-07-02T10:20:00Z"/>
          <w:color w:val="808080"/>
          <w:lang w:val="pt-BR"/>
        </w:rPr>
      </w:pPr>
      <w:ins w:id="2428" w:author="Rapp_AfterRAN2#130" w:date="2025-06-25T13:13:00Z">
        <w:r>
          <w:t xml:space="preserve">          </w:t>
        </w:r>
      </w:ins>
      <w:ins w:id="2429" w:author="Rapp_AfterRAN2#130" w:date="2025-07-02T10:01:00Z">
        <w:r>
          <w:t xml:space="preserve">  </w:t>
        </w:r>
      </w:ins>
      <w:ins w:id="2430" w:author="Rapp_AfterRAN2#130" w:date="2025-07-02T09:59:00Z">
        <w:r w:rsidRPr="00680F03">
          <w:rPr>
            <w:color w:val="000000" w:themeColor="text1"/>
            <w:lang w:val="pt-BR"/>
          </w:rPr>
          <w:t xml:space="preserve">nrofBestBeamForMonitoring-r19           </w:t>
        </w:r>
      </w:ins>
      <w:ins w:id="2431" w:author="Rapp_AfterRAN2#130" w:date="2025-07-02T10:37:00Z">
        <w:r w:rsidRPr="00680F03">
          <w:rPr>
            <w:color w:val="000000" w:themeColor="text1"/>
            <w:lang w:val="pt-BR"/>
          </w:rPr>
          <w:t xml:space="preserve">    </w:t>
        </w:r>
      </w:ins>
      <w:ins w:id="2432" w:author="Rapp_AfterRAN2#130" w:date="2025-07-02T11:22:00Z">
        <w:r w:rsidRPr="00537C00">
          <w:rPr>
            <w:noProof/>
            <w:color w:val="993366"/>
          </w:rPr>
          <w:t>ENUMERATED</w:t>
        </w:r>
        <w:r w:rsidRPr="00537C00">
          <w:rPr>
            <w:noProof/>
          </w:rPr>
          <w:t xml:space="preserve"> </w:t>
        </w:r>
      </w:ins>
      <w:ins w:id="2433" w:author="Rapp_AfterRAN2#130" w:date="2025-07-02T10:02:00Z">
        <w:r w:rsidRPr="00680F03">
          <w:rPr>
            <w:lang w:val="pt-BR"/>
          </w:rPr>
          <w:t xml:space="preserve">{n1, n2}                                </w:t>
        </w:r>
      </w:ins>
      <w:ins w:id="2434" w:author="Rapp_AfterRAN2#131" w:date="2025-09-02T12:58:00Z">
        <w:r w:rsidRPr="00680F03">
          <w:rPr>
            <w:lang w:val="pt-BR"/>
          </w:rPr>
          <w:t xml:space="preserve">    </w:t>
        </w:r>
      </w:ins>
      <w:ins w:id="2435" w:author="Rapp_AfterRAN2#130" w:date="2025-07-02T10:02:00Z">
        <w:r w:rsidRPr="00680F03">
          <w:rPr>
            <w:lang w:val="pt-BR"/>
          </w:rPr>
          <w:t xml:space="preserve">     </w:t>
        </w:r>
      </w:ins>
      <w:ins w:id="2436" w:author="Rapp_AfterRAN2#130" w:date="2025-07-02T11:25:00Z">
        <w:r w:rsidRPr="00537C00">
          <w:rPr>
            <w:noProof/>
            <w:color w:val="993366"/>
          </w:rPr>
          <w:t>OPTIONAL</w:t>
        </w:r>
        <w:r w:rsidRPr="009E048C">
          <w:rPr>
            <w:noProof/>
          </w:rPr>
          <w:t>,</w:t>
        </w:r>
      </w:ins>
      <w:ins w:id="2437" w:author="Rapp_AfterRAN2#130" w:date="2025-07-02T10:02:00Z">
        <w:r w:rsidRPr="00EB13F6">
          <w:rPr>
            <w:color w:val="808080"/>
            <w:lang w:val="pt-BR"/>
          </w:rPr>
          <w:t xml:space="preserve">   -- Need R</w:t>
        </w:r>
      </w:ins>
    </w:p>
    <w:p w14:paraId="0A01F74F" w14:textId="363BB786" w:rsidR="009212BD" w:rsidRDefault="009212BD" w:rsidP="009212BD">
      <w:pPr>
        <w:pStyle w:val="PL"/>
        <w:rPr>
          <w:ins w:id="2438" w:author="Rapp_AfterRAN2#130" w:date="2025-07-02T10:27:00Z"/>
          <w:color w:val="808080"/>
          <w:lang w:val="pt-BR"/>
        </w:rPr>
      </w:pPr>
      <w:ins w:id="2439" w:author="Rapp_AfterRAN2#130" w:date="2025-07-02T10:20:00Z">
        <w:r w:rsidRPr="00572E56">
          <w:rPr>
            <w:lang w:val="pt-BR"/>
          </w:rPr>
          <w:t xml:space="preserve">            </w:t>
        </w:r>
        <w:r w:rsidRPr="00680F03">
          <w:rPr>
            <w:color w:val="000000" w:themeColor="text1"/>
            <w:lang w:val="pt-BR"/>
          </w:rPr>
          <w:t xml:space="preserve">nrofTransmissionOccasion-r19            </w:t>
        </w:r>
      </w:ins>
      <w:ins w:id="2440" w:author="Rapp_AfterRAN2#130" w:date="2025-07-02T10:37:00Z">
        <w:r w:rsidRPr="00680F03">
          <w:rPr>
            <w:color w:val="000000" w:themeColor="text1"/>
            <w:lang w:val="pt-BR"/>
          </w:rPr>
          <w:t xml:space="preserve">    </w:t>
        </w:r>
      </w:ins>
      <w:ins w:id="2441" w:author="Rapp_AfterRAN2#130" w:date="2025-07-02T11:22:00Z">
        <w:r w:rsidRPr="00537C00">
          <w:rPr>
            <w:noProof/>
            <w:color w:val="993366"/>
          </w:rPr>
          <w:t>ENUMERATED</w:t>
        </w:r>
        <w:r w:rsidRPr="00537C00">
          <w:rPr>
            <w:noProof/>
          </w:rPr>
          <w:t xml:space="preserve"> </w:t>
        </w:r>
      </w:ins>
      <w:ins w:id="2442" w:author="Rapp_AfterRAN2#130" w:date="2025-07-02T10:20:00Z">
        <w:r w:rsidRPr="00680F03">
          <w:rPr>
            <w:lang w:val="pt-BR"/>
          </w:rPr>
          <w:t>{n1, n</w:t>
        </w:r>
      </w:ins>
      <w:ins w:id="2443" w:author="Rapp_AfterRAN2#130" w:date="2025-07-02T10:21:00Z">
        <w:r w:rsidRPr="00680F03">
          <w:rPr>
            <w:lang w:val="pt-BR"/>
          </w:rPr>
          <w:t>3</w:t>
        </w:r>
      </w:ins>
      <w:ins w:id="2444" w:author="Rapp_AfterRAN2#130" w:date="2025-07-02T10:20:00Z">
        <w:r w:rsidRPr="00680F03">
          <w:rPr>
            <w:lang w:val="pt-BR"/>
          </w:rPr>
          <w:t>, n</w:t>
        </w:r>
      </w:ins>
      <w:ins w:id="2445" w:author="Rapp_AfterRAN2#130" w:date="2025-07-02T10:21:00Z">
        <w:r w:rsidRPr="00680F03">
          <w:rPr>
            <w:lang w:val="pt-BR"/>
          </w:rPr>
          <w:t>7</w:t>
        </w:r>
      </w:ins>
      <w:ins w:id="2446" w:author="Rapp_AfterRAN2#130" w:date="2025-07-02T10:20:00Z">
        <w:r w:rsidRPr="00680F03">
          <w:rPr>
            <w:lang w:val="pt-BR"/>
          </w:rPr>
          <w:t>, n</w:t>
        </w:r>
      </w:ins>
      <w:ins w:id="2447" w:author="Rapp_AfterRAN2#130" w:date="2025-07-02T10:21:00Z">
        <w:r w:rsidRPr="00680F03">
          <w:rPr>
            <w:lang w:val="pt-BR"/>
          </w:rPr>
          <w:t>15</w:t>
        </w:r>
      </w:ins>
      <w:ins w:id="2448" w:author="Rapp_AfterRAN2#130" w:date="2025-07-02T10:20:00Z">
        <w:r w:rsidRPr="00680F03">
          <w:rPr>
            <w:lang w:val="pt-BR"/>
          </w:rPr>
          <w:t xml:space="preserve">}                       </w:t>
        </w:r>
      </w:ins>
      <w:ins w:id="2449" w:author="Rapp_AfterRAN2#131" w:date="2025-09-02T12:58:00Z">
        <w:r w:rsidRPr="00680F03">
          <w:rPr>
            <w:lang w:val="pt-BR"/>
          </w:rPr>
          <w:t xml:space="preserve">    </w:t>
        </w:r>
      </w:ins>
      <w:ins w:id="2450" w:author="Rapp_AfterRAN2#130" w:date="2025-07-02T10:20:00Z">
        <w:r w:rsidRPr="00680F03">
          <w:rPr>
            <w:lang w:val="pt-BR"/>
          </w:rPr>
          <w:t xml:space="preserve">     </w:t>
        </w:r>
      </w:ins>
      <w:ins w:id="2451" w:author="Rapp_AfterRAN2#130" w:date="2025-07-02T11:25:00Z">
        <w:r w:rsidRPr="00537C00">
          <w:rPr>
            <w:noProof/>
            <w:color w:val="993366"/>
          </w:rPr>
          <w:t>OPTIONAL</w:t>
        </w:r>
        <w:r w:rsidRPr="009E048C">
          <w:rPr>
            <w:noProof/>
          </w:rPr>
          <w:t>,</w:t>
        </w:r>
      </w:ins>
      <w:ins w:id="2452" w:author="Rapp_AfterRAN2#130" w:date="2025-07-02T10:20:00Z">
        <w:r w:rsidRPr="00526B25">
          <w:rPr>
            <w:color w:val="808080"/>
            <w:lang w:val="pt-BR"/>
          </w:rPr>
          <w:t xml:space="preserve">   -- Need R</w:t>
        </w:r>
      </w:ins>
    </w:p>
    <w:p w14:paraId="0879451B" w14:textId="7B6E7849" w:rsidR="009212BD" w:rsidRDefault="009212BD" w:rsidP="009212BD">
      <w:pPr>
        <w:pStyle w:val="PL"/>
        <w:rPr>
          <w:ins w:id="2453" w:author="Rapp_AfterRAN2#130" w:date="2025-07-02T10:36:00Z"/>
          <w:color w:val="808080"/>
          <w:lang w:val="pt-BR"/>
        </w:rPr>
      </w:pPr>
      <w:ins w:id="2454" w:author="Rapp_AfterRAN2#130" w:date="2025-07-02T10:27:00Z">
        <w:r w:rsidRPr="00572E56">
          <w:rPr>
            <w:lang w:val="pt-BR"/>
          </w:rPr>
          <w:t xml:space="preserve">            </w:t>
        </w:r>
        <w:r w:rsidRPr="00680F03">
          <w:rPr>
            <w:color w:val="000000" w:themeColor="text1"/>
            <w:lang w:val="pt-BR"/>
          </w:rPr>
          <w:t>timeInstanceFor</w:t>
        </w:r>
      </w:ins>
      <w:ins w:id="2455" w:author="Rapp_AfterRAN2#130" w:date="2025-08-08T22:10:00Z">
        <w:r>
          <w:rPr>
            <w:color w:val="000000" w:themeColor="text1"/>
            <w:lang w:val="pt-BR"/>
          </w:rPr>
          <w:t>-</w:t>
        </w:r>
      </w:ins>
      <w:ins w:id="2456" w:author="Rapp_AfterRAN2#130" w:date="2025-07-02T10:28:00Z">
        <w:r w:rsidRPr="00680F03">
          <w:rPr>
            <w:color w:val="000000" w:themeColor="text1"/>
            <w:lang w:val="pt-BR"/>
          </w:rPr>
          <w:t>RS</w:t>
        </w:r>
      </w:ins>
      <w:ins w:id="2457" w:author="Rapp_AfterRAN2#130" w:date="2025-08-08T22:10:00Z">
        <w:r>
          <w:rPr>
            <w:color w:val="000000" w:themeColor="text1"/>
            <w:lang w:val="pt-BR"/>
          </w:rPr>
          <w:t>-</w:t>
        </w:r>
      </w:ins>
      <w:ins w:id="2458" w:author="Rapp_AfterRAN2#130" w:date="2025-07-02T10:28:00Z">
        <w:r w:rsidRPr="00680F03">
          <w:rPr>
            <w:color w:val="000000" w:themeColor="text1"/>
            <w:lang w:val="pt-BR"/>
          </w:rPr>
          <w:t>PAI</w:t>
        </w:r>
      </w:ins>
      <w:ins w:id="2459" w:author="Rapp_AfterRAN2#130" w:date="2025-07-02T10:27:00Z">
        <w:r w:rsidRPr="00680F03">
          <w:rPr>
            <w:color w:val="000000" w:themeColor="text1"/>
            <w:lang w:val="pt-BR"/>
          </w:rPr>
          <w:t>-r19</w:t>
        </w:r>
      </w:ins>
      <w:ins w:id="2460" w:author="Rapp_AfterRAN2#130" w:date="2025-07-02T10:28:00Z">
        <w:r w:rsidRPr="00680F03">
          <w:rPr>
            <w:color w:val="000000" w:themeColor="text1"/>
            <w:lang w:val="pt-BR"/>
          </w:rPr>
          <w:t xml:space="preserve">                </w:t>
        </w:r>
      </w:ins>
      <w:ins w:id="2461" w:author="Rapp_AfterRAN2#130" w:date="2025-07-02T10:37:00Z">
        <w:r w:rsidRPr="00680F03">
          <w:rPr>
            <w:color w:val="000000" w:themeColor="text1"/>
            <w:lang w:val="pt-BR"/>
          </w:rPr>
          <w:t xml:space="preserve">  </w:t>
        </w:r>
      </w:ins>
      <w:ins w:id="2462" w:author="Rapp_AfterRAN2#130" w:date="2025-07-02T11:22:00Z">
        <w:r w:rsidRPr="00537C00">
          <w:rPr>
            <w:noProof/>
            <w:color w:val="993366"/>
          </w:rPr>
          <w:t>ENUMERATED</w:t>
        </w:r>
        <w:r w:rsidRPr="00537C00">
          <w:rPr>
            <w:noProof/>
          </w:rPr>
          <w:t xml:space="preserve"> </w:t>
        </w:r>
      </w:ins>
      <w:ins w:id="2463" w:author="Rapp_AfterRAN2#130" w:date="2025-07-02T10:28:00Z">
        <w:r w:rsidRPr="001D4BDD">
          <w:rPr>
            <w:lang w:val="pt-BR"/>
          </w:rPr>
          <w:t>{</w:t>
        </w:r>
      </w:ins>
      <w:ins w:id="2464" w:author="Rapp_AfterRAN2#131" w:date="2025-09-02T12:56:00Z">
        <w:r w:rsidR="00EA44CB" w:rsidRPr="00274614">
          <w:rPr>
            <w:lang w:val="pt-BR"/>
          </w:rPr>
          <w:t xml:space="preserve">n1, n2, </w:t>
        </w:r>
      </w:ins>
      <w:ins w:id="2465" w:author="Rapp_AfterRAN2#131" w:date="2025-09-02T12:57:00Z">
        <w:r w:rsidR="00743002" w:rsidRPr="00274614">
          <w:rPr>
            <w:lang w:val="pt-BR"/>
          </w:rPr>
          <w:t>n8, spare1</w:t>
        </w:r>
      </w:ins>
      <w:ins w:id="2466" w:author="Rapp_AfterRAN2#130" w:date="2025-07-02T10:28:00Z">
        <w:r w:rsidRPr="001D4BDD">
          <w:rPr>
            <w:lang w:val="pt-BR"/>
          </w:rPr>
          <w:t xml:space="preserve">}                   </w:t>
        </w:r>
      </w:ins>
      <w:ins w:id="2467" w:author="Rapp_AfterRAN2#131" w:date="2025-09-02T12:58:00Z">
        <w:r w:rsidRPr="001D4BDD">
          <w:rPr>
            <w:lang w:val="pt-BR"/>
          </w:rPr>
          <w:t xml:space="preserve">    </w:t>
        </w:r>
      </w:ins>
      <w:ins w:id="2468" w:author="Rapp_AfterRAN2#130" w:date="2025-07-02T10:28:00Z">
        <w:r w:rsidRPr="001D4BDD">
          <w:rPr>
            <w:lang w:val="pt-BR"/>
          </w:rPr>
          <w:t xml:space="preserve">      </w:t>
        </w:r>
      </w:ins>
      <w:ins w:id="2469" w:author="Rapp_AfterRAN2#130" w:date="2025-07-02T11:25:00Z">
        <w:r w:rsidRPr="00537C00">
          <w:rPr>
            <w:noProof/>
            <w:color w:val="993366"/>
          </w:rPr>
          <w:t>OPTIONAL</w:t>
        </w:r>
        <w:r w:rsidRPr="009E048C">
          <w:rPr>
            <w:noProof/>
          </w:rPr>
          <w:t>,</w:t>
        </w:r>
      </w:ins>
      <w:ins w:id="2470" w:author="Rapp_AfterRAN2#130" w:date="2025-07-02T10:28:00Z">
        <w:r w:rsidRPr="00B942E6">
          <w:rPr>
            <w:color w:val="808080"/>
            <w:lang w:val="pt-BR"/>
          </w:rPr>
          <w:t xml:space="preserve">   -- Need R</w:t>
        </w:r>
      </w:ins>
    </w:p>
    <w:p w14:paraId="2F5CC126" w14:textId="77777777" w:rsidR="009212BD" w:rsidRDefault="009212BD" w:rsidP="009212BD">
      <w:pPr>
        <w:pStyle w:val="PL"/>
        <w:rPr>
          <w:ins w:id="2471" w:author="Rapp_AfterRAN2#130" w:date="2025-07-02T11:36:00Z"/>
          <w:color w:val="808080"/>
          <w:lang w:val="pt-BR"/>
        </w:rPr>
      </w:pPr>
      <w:ins w:id="2472" w:author="Rapp_AfterRAN2#130" w:date="2025-07-02T10:36:00Z">
        <w:r w:rsidRPr="00572E56">
          <w:rPr>
            <w:lang w:val="pt-BR"/>
          </w:rPr>
          <w:t xml:space="preserve">            </w:t>
        </w:r>
      </w:ins>
      <w:ins w:id="2473" w:author="Rapp_AfterRAN2#130" w:date="2025-08-13T12:27:00Z">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r w:rsidRPr="00D839FF">
          <w:t>maxNrofNZP-CSI-RS-ResourcesPerSet</w:t>
        </w:r>
        <w:r w:rsidRPr="001D4BDD">
          <w:rPr>
            <w:lang w:val="pt-BR"/>
          </w:rPr>
          <w:t>))</w:t>
        </w:r>
      </w:ins>
      <w:ins w:id="2474" w:author="Rapp_AfterRAN2#130" w:date="2025-07-02T10:37:00Z">
        <w:r w:rsidRPr="001D4BDD">
          <w:rPr>
            <w:lang w:val="pt-BR"/>
          </w:rPr>
          <w:t xml:space="preserve"> </w:t>
        </w:r>
      </w:ins>
      <w:ins w:id="2475" w:author="Rapp_AfterRAN2#130" w:date="2025-08-15T00:00:00Z">
        <w:r>
          <w:rPr>
            <w:lang w:val="pt-BR"/>
          </w:rPr>
          <w:t xml:space="preserve">  </w:t>
        </w:r>
      </w:ins>
      <w:ins w:id="2476" w:author="Rapp_AfterRAN2#130" w:date="2025-07-02T10:53:00Z">
        <w:r w:rsidRPr="001D4BDD">
          <w:rPr>
            <w:lang w:val="pt-BR"/>
          </w:rPr>
          <w:t xml:space="preserve"> </w:t>
        </w:r>
      </w:ins>
      <w:ins w:id="2477" w:author="Rapp_AfterRAN2#130" w:date="2025-07-02T11:25:00Z">
        <w:r w:rsidRPr="00537C00">
          <w:rPr>
            <w:noProof/>
            <w:color w:val="993366"/>
          </w:rPr>
          <w:t>OPTIONAL</w:t>
        </w:r>
        <w:r w:rsidRPr="009E048C">
          <w:rPr>
            <w:noProof/>
          </w:rPr>
          <w:t>,</w:t>
        </w:r>
      </w:ins>
      <w:ins w:id="2478" w:author="Rapp_AfterRAN2#130" w:date="2025-07-02T10:53:00Z">
        <w:r w:rsidRPr="00B942E6">
          <w:rPr>
            <w:color w:val="808080"/>
            <w:lang w:val="pt-BR"/>
          </w:rPr>
          <w:t xml:space="preserve">   -- Need R</w:t>
        </w:r>
      </w:ins>
    </w:p>
    <w:p w14:paraId="146AAC51" w14:textId="1E422C59" w:rsidR="009212BD" w:rsidRPr="003E5290" w:rsidRDefault="009212BD" w:rsidP="009212BD">
      <w:pPr>
        <w:pStyle w:val="PL"/>
        <w:rPr>
          <w:ins w:id="2479" w:author="Rapp_AfterRAN2#130" w:date="2025-06-25T13:12:00Z"/>
          <w:color w:val="808080"/>
          <w:lang w:val="pt-BR"/>
        </w:rPr>
      </w:pPr>
      <w:ins w:id="2480" w:author="Rapp_AfterRAN2#130" w:date="2025-07-02T11:36:00Z">
        <w:r w:rsidRPr="00572E56">
          <w:rPr>
            <w:lang w:val="pt-BR"/>
          </w:rPr>
          <w:t xml:space="preserve">            </w:t>
        </w:r>
        <w:r w:rsidRPr="001D4BDD">
          <w:rPr>
            <w:lang w:val="pt-BR"/>
          </w:rPr>
          <w:t>time</w:t>
        </w:r>
      </w:ins>
      <w:ins w:id="2481" w:author="Rapp_AfterRAN2#130" w:date="2025-07-02T11:37:00Z">
        <w:r>
          <w:rPr>
            <w:lang w:val="pt-BR"/>
          </w:rPr>
          <w:t>I</w:t>
        </w:r>
      </w:ins>
      <w:ins w:id="2482" w:author="Rapp_AfterRAN2#130" w:date="2025-07-02T11:36:00Z">
        <w:r w:rsidRPr="001D4BDD">
          <w:rPr>
            <w:lang w:val="pt-BR"/>
          </w:rPr>
          <w:t>nstance</w:t>
        </w:r>
      </w:ins>
      <w:ins w:id="2483" w:author="Rapp_AfterRAN2#130" w:date="2025-07-02T11:37:00Z">
        <w:r>
          <w:rPr>
            <w:lang w:val="pt-BR"/>
          </w:rPr>
          <w:t>F</w:t>
        </w:r>
      </w:ins>
      <w:ins w:id="2484" w:author="Rapp_AfterRAN2#130" w:date="2025-07-02T11:36:00Z">
        <w:r w:rsidRPr="001D4BDD">
          <w:rPr>
            <w:lang w:val="pt-BR"/>
          </w:rPr>
          <w:t>or</w:t>
        </w:r>
      </w:ins>
      <w:ins w:id="2485" w:author="Rapp_AfterRAN2#130" w:date="2025-08-08T22:10:00Z">
        <w:r>
          <w:rPr>
            <w:lang w:val="pt-BR"/>
          </w:rPr>
          <w:t>-</w:t>
        </w:r>
      </w:ins>
      <w:ins w:id="2486" w:author="Rapp_AfterRAN2#130" w:date="2025-07-02T11:37:00Z">
        <w:r>
          <w:rPr>
            <w:lang w:val="pt-BR"/>
          </w:rPr>
          <w:t>SGCS</w:t>
        </w:r>
      </w:ins>
      <w:ins w:id="2487" w:author="Rapp_AfterRAN2#130" w:date="2025-07-02T11:36:00Z">
        <w:r w:rsidRPr="001D4BDD">
          <w:rPr>
            <w:lang w:val="pt-BR"/>
          </w:rPr>
          <w:t>-r19</w:t>
        </w:r>
      </w:ins>
      <w:ins w:id="2488" w:author="Rapp_AfterRAN2#130" w:date="2025-07-02T11:37:00Z">
        <w:r>
          <w:rPr>
            <w:lang w:val="pt-BR"/>
          </w:rPr>
          <w:t xml:space="preserve">                    </w:t>
        </w:r>
        <w:r w:rsidRPr="00537C00">
          <w:rPr>
            <w:noProof/>
            <w:color w:val="993366"/>
          </w:rPr>
          <w:t>ENUMERATED</w:t>
        </w:r>
        <w:r w:rsidRPr="00537C00">
          <w:rPr>
            <w:noProof/>
          </w:rPr>
          <w:t xml:space="preserve"> </w:t>
        </w:r>
        <w:r w:rsidRPr="00521D3E">
          <w:rPr>
            <w:lang w:val="pt-BR"/>
          </w:rPr>
          <w:t>{</w:t>
        </w:r>
      </w:ins>
      <w:ins w:id="2489" w:author="Rapp_AfterRAN2#131" w:date="2025-09-02T12:59:00Z">
        <w:r w:rsidR="00717D28" w:rsidRPr="00274614">
          <w:rPr>
            <w:lang w:val="pt-BR"/>
          </w:rPr>
          <w:t>n1, spare</w:t>
        </w:r>
        <w:r w:rsidR="00274614" w:rsidRPr="00274614">
          <w:rPr>
            <w:lang w:val="pt-BR"/>
          </w:rPr>
          <w:t>3, spare2, spare1</w:t>
        </w:r>
      </w:ins>
      <w:ins w:id="2490" w:author="Rapp_AfterRAN2#130" w:date="2025-07-02T11:37:00Z">
        <w:r w:rsidRPr="00521D3E">
          <w:rPr>
            <w:lang w:val="pt-BR"/>
          </w:rPr>
          <w:t xml:space="preserve">}                     </w:t>
        </w:r>
        <w:r w:rsidRPr="00537C00">
          <w:rPr>
            <w:noProof/>
            <w:color w:val="993366"/>
          </w:rPr>
          <w:t>OPTIONAL</w:t>
        </w:r>
      </w:ins>
      <w:ins w:id="2491" w:author="Rapp_AfterRAN2#130" w:date="2025-08-08T22:03:00Z">
        <w:r w:rsidRPr="00572E56">
          <w:rPr>
            <w:noProof/>
          </w:rPr>
          <w:t>,</w:t>
        </w:r>
      </w:ins>
      <w:ins w:id="2492" w:author="Rapp_AfterRAN2#130" w:date="2025-07-02T11:37:00Z">
        <w:r w:rsidRPr="00B942E6">
          <w:rPr>
            <w:color w:val="808080"/>
            <w:lang w:val="pt-BR"/>
          </w:rPr>
          <w:t xml:space="preserve"> </w:t>
        </w:r>
      </w:ins>
      <w:ins w:id="2493" w:author="Rapp_AfterRAN2#130" w:date="2025-07-02T11:45:00Z">
        <w:r>
          <w:rPr>
            <w:color w:val="808080"/>
            <w:lang w:val="pt-BR"/>
          </w:rPr>
          <w:t xml:space="preserve"> </w:t>
        </w:r>
      </w:ins>
      <w:ins w:id="2494" w:author="Rapp_AfterRAN2#130" w:date="2025-07-02T11:37:00Z">
        <w:r w:rsidRPr="00B942E6">
          <w:rPr>
            <w:color w:val="808080"/>
            <w:lang w:val="pt-BR"/>
          </w:rPr>
          <w:t xml:space="preserve"> -- Need R</w:t>
        </w:r>
      </w:ins>
    </w:p>
    <w:p w14:paraId="5B616D46" w14:textId="77777777" w:rsidR="009212BD" w:rsidRDefault="009212BD" w:rsidP="009212BD">
      <w:pPr>
        <w:pStyle w:val="PL"/>
        <w:rPr>
          <w:ins w:id="2495" w:author="Rapp_AfterRAN2#130" w:date="2025-08-08T22:03:00Z"/>
          <w:noProof/>
        </w:rPr>
      </w:pPr>
      <w:ins w:id="2496" w:author="Rapp_AfterRAN2#130" w:date="2025-08-08T22:03:00Z">
        <w:r>
          <w:rPr>
            <w:noProof/>
          </w:rPr>
          <w:t xml:space="preserve">            ...</w:t>
        </w:r>
      </w:ins>
    </w:p>
    <w:p w14:paraId="43AA0C11" w14:textId="77777777" w:rsidR="009212BD" w:rsidRDefault="009212BD" w:rsidP="009212BD">
      <w:pPr>
        <w:pStyle w:val="PL"/>
        <w:rPr>
          <w:ins w:id="2497" w:author="Rapp_AfterRAN2#130" w:date="2025-07-02T09:28:00Z"/>
          <w:noProof/>
        </w:rPr>
      </w:pPr>
      <w:ins w:id="2498" w:author="Rapp_AfterRAN2#130" w:date="2025-06-25T13:12:00Z">
        <w:r>
          <w:rPr>
            <w:noProof/>
          </w:rPr>
          <w:t xml:space="preserve">   </w:t>
        </w:r>
      </w:ins>
      <w:ins w:id="2499" w:author="Rapp_AfterRAN2#130" w:date="2025-06-25T13:13:00Z">
        <w:r>
          <w:rPr>
            <w:noProof/>
          </w:rPr>
          <w:t xml:space="preserve">     }</w:t>
        </w:r>
      </w:ins>
    </w:p>
    <w:p w14:paraId="6D9DC8C2" w14:textId="77777777" w:rsidR="009212BD" w:rsidRDefault="009212BD" w:rsidP="009212BD">
      <w:pPr>
        <w:pStyle w:val="PL"/>
        <w:rPr>
          <w:ins w:id="2500" w:author="Rapp_AfterRAN2#130" w:date="2025-06-25T13:04:00Z"/>
          <w:noProof/>
        </w:rPr>
      </w:pPr>
      <w:ins w:id="2501" w:author="Rapp_AfterRAN2#130" w:date="2025-06-25T13:09:00Z">
        <w:r>
          <w:rPr>
            <w:noProof/>
          </w:rPr>
          <w:t xml:space="preserve">    }</w:t>
        </w:r>
      </w:ins>
      <w:ins w:id="2502" w:author="Rapp_AfterRAN2#130" w:date="2025-06-25T13:14:00Z">
        <w:r>
          <w:rPr>
            <w:noProof/>
          </w:rPr>
          <w:t xml:space="preserve">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ins>
    </w:p>
    <w:p w14:paraId="592B997C" w14:textId="77777777" w:rsidR="009212BD" w:rsidRPr="00537C00" w:rsidRDefault="009212BD" w:rsidP="009212BD">
      <w:pPr>
        <w:pStyle w:val="PL"/>
        <w:rPr>
          <w:noProof/>
        </w:rPr>
      </w:pPr>
      <w:ins w:id="2503" w:author="Rapp_AfterRAN2#130" w:date="2025-06-25T13:04:00Z">
        <w:r>
          <w:rPr>
            <w:noProof/>
          </w:rPr>
          <w:t xml:space="preserve">    ]]</w:t>
        </w:r>
      </w:ins>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 xml:space="preserve">PortIndexFor8Ranks ::=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r w:rsidRPr="00EE6E73">
        <w:rPr>
          <w:color w:val="993366"/>
        </w:rPr>
        <w:t>SEQUENCE</w:t>
      </w:r>
      <w:r w:rsidRPr="00EE6E73">
        <w:t>{</w:t>
      </w:r>
    </w:p>
    <w:p w14:paraId="706BA492" w14:textId="77777777" w:rsidR="00986703" w:rsidRPr="00EE6E73" w:rsidRDefault="00986703" w:rsidP="00986703">
      <w:pPr>
        <w:pStyle w:val="PL"/>
        <w:rPr>
          <w:color w:val="808080"/>
        </w:rPr>
      </w:pPr>
      <w:r w:rsidRPr="00EE6E73">
        <w:t xml:space="preserve">        rank1-8                             PortIndex8                                                      </w:t>
      </w:r>
      <w:r w:rsidRPr="00EE6E73">
        <w:rPr>
          <w:color w:val="993366"/>
        </w:rPr>
        <w:t>OPTIONAL</w:t>
      </w:r>
      <w:r w:rsidRPr="00EE6E73">
        <w:t xml:space="preserve">,   </w:t>
      </w:r>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r w:rsidRPr="00EE6E73">
        <w:rPr>
          <w:color w:val="993366"/>
        </w:rPr>
        <w:t>SIZE</w:t>
      </w:r>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r w:rsidRPr="00EE6E73">
        <w:rPr>
          <w:color w:val="993366"/>
        </w:rPr>
        <w:t>SIZE</w:t>
      </w:r>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r w:rsidRPr="00EE6E73">
        <w:rPr>
          <w:color w:val="993366"/>
        </w:rPr>
        <w:t>SIZE</w:t>
      </w:r>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r w:rsidRPr="00EE6E73">
        <w:rPr>
          <w:color w:val="993366"/>
        </w:rPr>
        <w:t>SIZE</w:t>
      </w:r>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r w:rsidRPr="00EE6E73">
        <w:rPr>
          <w:color w:val="993366"/>
        </w:rPr>
        <w:t>SEQUENCE</w:t>
      </w:r>
      <w:r w:rsidRPr="00EE6E73">
        <w:t>{</w:t>
      </w:r>
    </w:p>
    <w:p w14:paraId="5FFAC83D" w14:textId="77777777" w:rsidR="00986703" w:rsidRPr="00EE6E73" w:rsidRDefault="00986703" w:rsidP="00986703">
      <w:pPr>
        <w:pStyle w:val="PL"/>
        <w:rPr>
          <w:color w:val="808080"/>
        </w:rPr>
      </w:pPr>
      <w:r w:rsidRPr="00EE6E73">
        <w:t xml:space="preserve">        rank1-4                             PortIndex4                                                      </w:t>
      </w:r>
      <w:r w:rsidRPr="00EE6E73">
        <w:rPr>
          <w:color w:val="993366"/>
        </w:rPr>
        <w:t>OPTIONAL</w:t>
      </w:r>
      <w:r w:rsidRPr="00EE6E73">
        <w:t xml:space="preserve">,   </w:t>
      </w:r>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r w:rsidRPr="00EE6E73">
        <w:rPr>
          <w:color w:val="993366"/>
        </w:rPr>
        <w:t>SEQUENCE</w:t>
      </w:r>
      <w:r w:rsidRPr="00EE6E73">
        <w:t>{</w:t>
      </w:r>
    </w:p>
    <w:p w14:paraId="667C02ED" w14:textId="77777777" w:rsidR="00986703" w:rsidRPr="00EE6E73" w:rsidRDefault="00986703" w:rsidP="00986703">
      <w:pPr>
        <w:pStyle w:val="PL"/>
        <w:rPr>
          <w:color w:val="808080"/>
        </w:rPr>
      </w:pPr>
      <w:r w:rsidRPr="00EE6E73">
        <w:t xml:space="preserve">        rank1-2                             PortIndex2                                                      </w:t>
      </w:r>
      <w:r w:rsidRPr="00EE6E73">
        <w:rPr>
          <w:color w:val="993366"/>
        </w:rPr>
        <w:t>OPTIONAL</w:t>
      </w:r>
      <w:r w:rsidRPr="00EE6E73">
        <w:t xml:space="preserve">,   </w:t>
      </w:r>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 xml:space="preserve">PortIndex8::=                       </w:t>
      </w:r>
      <w:r w:rsidRPr="00EE6E73">
        <w:rPr>
          <w:color w:val="993366"/>
        </w:rPr>
        <w:t>INTEGER</w:t>
      </w:r>
      <w:r w:rsidRPr="00EE6E73">
        <w:t xml:space="preserve"> (0..7)</w:t>
      </w:r>
    </w:p>
    <w:p w14:paraId="734429F5" w14:textId="77777777" w:rsidR="00986703" w:rsidRPr="00EE6E73" w:rsidRDefault="00986703" w:rsidP="00986703">
      <w:pPr>
        <w:pStyle w:val="PL"/>
      </w:pPr>
      <w:r w:rsidRPr="00EE6E73">
        <w:t xml:space="preserve">PortIndex4::=                       </w:t>
      </w:r>
      <w:r w:rsidRPr="00EE6E73">
        <w:rPr>
          <w:color w:val="993366"/>
        </w:rPr>
        <w:t>INTEGER</w:t>
      </w:r>
      <w:r w:rsidRPr="00EE6E73">
        <w:t xml:space="preserve"> (0..3)</w:t>
      </w:r>
    </w:p>
    <w:p w14:paraId="190A837C" w14:textId="77777777" w:rsidR="00986703" w:rsidRPr="00EE6E73" w:rsidRDefault="00986703" w:rsidP="00986703">
      <w:pPr>
        <w:pStyle w:val="PL"/>
      </w:pPr>
      <w:r w:rsidRPr="00EE6E73">
        <w:t xml:space="preserve">PortIndex2::=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 xml:space="preserve">TDCP-r18 ::=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(1.. maxNrofdelayD-r18))</w:t>
      </w:r>
      <w:r w:rsidRPr="00EE6E73">
        <w:rPr>
          <w:color w:val="993366"/>
        </w:rPr>
        <w:t xml:space="preserve"> OF</w:t>
      </w:r>
      <w:r w:rsidRPr="00EE6E73">
        <w:t xml:space="preserve"> DelayD,</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r w:rsidRPr="00EE6E73">
        <w:t xml:space="preserve">DelayD ::=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lastRenderedPageBreak/>
        <w:t xml:space="preserve">CSI-ReportSubConfig-r18 ::=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CodebookConfig                                              </w:t>
      </w:r>
      <w:r w:rsidRPr="00EE6E73">
        <w:rPr>
          <w:color w:val="993366"/>
        </w:rPr>
        <w:t>OPTIONAL</w:t>
      </w:r>
      <w:r w:rsidRPr="00EE6E73">
        <w:t xml:space="preserve">,   </w:t>
      </w:r>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 xml:space="preserve">NZP-CSI-RS-ResourceIndex-r18 ::=    </w:t>
      </w:r>
      <w:r w:rsidRPr="00EE6E73">
        <w:rPr>
          <w:color w:val="993366"/>
        </w:rPr>
        <w:t>INTEGER</w:t>
      </w:r>
      <w:r w:rsidRPr="00EE6E73">
        <w:t xml:space="preserve"> (0..maxNrofNZP-CSI-RS-ResourcesPerSet-1-r18)</w:t>
      </w:r>
    </w:p>
    <w:p w14:paraId="4080E967" w14:textId="77777777" w:rsidR="00FA0A6B" w:rsidRDefault="00FA0A6B" w:rsidP="00FA0A6B">
      <w:pPr>
        <w:pStyle w:val="PL"/>
        <w:rPr>
          <w:ins w:id="2504" w:author="Rapp_AfterRAN2#130" w:date="2025-06-25T13:15:00Z"/>
          <w:noProof/>
        </w:rPr>
      </w:pPr>
    </w:p>
    <w:p w14:paraId="2C86D8D4" w14:textId="77777777" w:rsidR="00FA0A6B" w:rsidRPr="003B7A06" w:rsidRDefault="00FA0A6B" w:rsidP="00FA0A6B">
      <w:pPr>
        <w:pStyle w:val="PL"/>
        <w:rPr>
          <w:ins w:id="2505" w:author="Rapp_AfterRAN2#130" w:date="2025-06-25T13:15:00Z"/>
        </w:rPr>
      </w:pPr>
      <w:bookmarkStart w:id="2506" w:name="_Hlk189550341"/>
      <w:ins w:id="2507" w:author="Rapp_AfterRAN2#130" w:date="2025-06-25T13:15:00Z">
        <w:r w:rsidRPr="003B7A06">
          <w:t xml:space="preserve">ReportQuantity-r19 </w:t>
        </w:r>
        <w:bookmarkEnd w:id="2506"/>
        <w:r w:rsidRPr="003B7A06">
          <w:t xml:space="preserve">::=   </w:t>
        </w:r>
        <w:r w:rsidRPr="0062526C">
          <w:rPr>
            <w:color w:val="993366"/>
          </w:rPr>
          <w:t>CHOICE</w:t>
        </w:r>
        <w:r w:rsidRPr="0062526C">
          <w:t xml:space="preserve"> </w:t>
        </w:r>
        <w:r w:rsidRPr="003B7A06">
          <w:t>{</w:t>
        </w:r>
      </w:ins>
    </w:p>
    <w:p w14:paraId="4C3910A3" w14:textId="77777777" w:rsidR="00FA0A6B" w:rsidRDefault="00FA0A6B" w:rsidP="00FA0A6B">
      <w:pPr>
        <w:pStyle w:val="PL"/>
        <w:rPr>
          <w:ins w:id="2508" w:author="Rapp_AfterRAN2#130" w:date="2025-07-02T11:31:00Z"/>
          <w:noProof/>
        </w:rPr>
      </w:pPr>
      <w:ins w:id="2509" w:author="Rapp_AfterRAN2#130" w:date="2025-06-25T13:15:00Z">
        <w:r w:rsidRPr="00572E56">
          <w:t xml:space="preserve">    </w:t>
        </w:r>
      </w:ins>
      <w:ins w:id="2510" w:author="Rapp_AfterRAN2#130" w:date="2025-07-02T10:15:00Z">
        <w:r w:rsidRPr="00A50980">
          <w:rPr>
            <w:noProof/>
          </w:rPr>
          <w:t>none-BM-r19</w:t>
        </w:r>
      </w:ins>
      <w:ins w:id="2511" w:author="Rapp_AfterRAN2#130" w:date="2025-07-02T10:12:00Z">
        <w:r w:rsidRPr="00537C00">
          <w:rPr>
            <w:noProof/>
          </w:rPr>
          <w:t xml:space="preserve">                 </w:t>
        </w:r>
        <w:r w:rsidRPr="00537C00">
          <w:rPr>
            <w:noProof/>
            <w:color w:val="993366"/>
          </w:rPr>
          <w:t>NULL</w:t>
        </w:r>
      </w:ins>
      <w:ins w:id="2512" w:author="Rapp_AfterRAN2#130" w:date="2025-07-02T10:17:00Z">
        <w:r>
          <w:rPr>
            <w:noProof/>
          </w:rPr>
          <w:t>,</w:t>
        </w:r>
      </w:ins>
    </w:p>
    <w:p w14:paraId="44400BF7" w14:textId="77777777" w:rsidR="00FA0A6B" w:rsidRDefault="00FA0A6B" w:rsidP="00FA0A6B">
      <w:pPr>
        <w:pStyle w:val="PL"/>
        <w:rPr>
          <w:ins w:id="2513" w:author="Rapp_AfterRAN2#130" w:date="2025-07-02T10:12:00Z"/>
          <w:noProof/>
        </w:rPr>
      </w:pPr>
      <w:ins w:id="2514"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6817D8E5" w14:textId="77777777" w:rsidR="00FA0A6B" w:rsidRDefault="00FA0A6B" w:rsidP="00FA0A6B">
      <w:pPr>
        <w:pStyle w:val="PL"/>
        <w:rPr>
          <w:ins w:id="2515" w:author="Rapp_AfterRAN2#130" w:date="2025-07-02T10:13:00Z"/>
          <w:noProof/>
        </w:rPr>
      </w:pPr>
      <w:ins w:id="2516" w:author="Rapp_AfterRAN2#130" w:date="2025-07-02T10:12:00Z">
        <w:r>
          <w:rPr>
            <w:noProof/>
          </w:rPr>
          <w:t xml:space="preserve">    </w:t>
        </w:r>
      </w:ins>
      <w:ins w:id="2517" w:author="Rapp_AfterRAN2#130" w:date="2025-07-02T10:13:00Z">
        <w:r w:rsidRPr="00A50980">
          <w:rPr>
            <w:noProof/>
          </w:rPr>
          <w:t>p-</w:t>
        </w:r>
      </w:ins>
      <w:ins w:id="2518" w:author="Rapp_AfterRAN2#130" w:date="2025-08-08T22:37:00Z">
        <w:r>
          <w:rPr>
            <w:noProof/>
          </w:rPr>
          <w:t>CRI</w:t>
        </w:r>
      </w:ins>
      <w:ins w:id="2519" w:author="Rapp_AfterRAN2#130" w:date="2025-07-02T10:13:00Z">
        <w:r w:rsidRPr="00A50980">
          <w:rPr>
            <w:noProof/>
          </w:rPr>
          <w:t>-r19</w:t>
        </w:r>
      </w:ins>
      <w:ins w:id="2520" w:author="Rapp_AfterRAN2#130" w:date="2025-07-02T10:16:00Z">
        <w:r>
          <w:rPr>
            <w:noProof/>
          </w:rPr>
          <w:t xml:space="preserve">   </w:t>
        </w:r>
      </w:ins>
      <w:ins w:id="2521" w:author="Rapp_AfterRAN2#130" w:date="2025-07-02T10:17:00Z">
        <w:r>
          <w:rPr>
            <w:noProof/>
          </w:rPr>
          <w:t xml:space="preserve">  </w:t>
        </w:r>
      </w:ins>
      <w:ins w:id="2522" w:author="Rapp_AfterRAN2#130" w:date="2025-07-02T10:16:00Z">
        <w:r>
          <w:rPr>
            <w:noProof/>
          </w:rPr>
          <w:t xml:space="preserve">  </w:t>
        </w:r>
      </w:ins>
      <w:ins w:id="2523" w:author="Rapp_AfterRAN2#130" w:date="2025-07-02T10:17:00Z">
        <w:r>
          <w:rPr>
            <w:noProof/>
          </w:rPr>
          <w:t xml:space="preserve">            </w:t>
        </w:r>
      </w:ins>
      <w:ins w:id="2524" w:author="Rapp_AfterRAN2#130" w:date="2025-07-02T10:16:00Z">
        <w:r w:rsidRPr="00537C00">
          <w:rPr>
            <w:noProof/>
            <w:color w:val="993366"/>
          </w:rPr>
          <w:t>NULL</w:t>
        </w:r>
      </w:ins>
      <w:ins w:id="2525" w:author="Rapp_AfterRAN2#130" w:date="2025-07-02T10:13:00Z">
        <w:r w:rsidRPr="00A50980">
          <w:rPr>
            <w:noProof/>
          </w:rPr>
          <w:t>,</w:t>
        </w:r>
      </w:ins>
    </w:p>
    <w:p w14:paraId="75E8C50B" w14:textId="77777777" w:rsidR="00FA0A6B" w:rsidRDefault="00FA0A6B" w:rsidP="00FA0A6B">
      <w:pPr>
        <w:pStyle w:val="PL"/>
        <w:rPr>
          <w:ins w:id="2526" w:author="Rapp_AfterRAN2#130" w:date="2025-07-02T10:13:00Z"/>
          <w:noProof/>
        </w:rPr>
      </w:pPr>
      <w:ins w:id="2527" w:author="Rapp_AfterRAN2#130" w:date="2025-07-02T10:13:00Z">
        <w:r>
          <w:rPr>
            <w:noProof/>
          </w:rPr>
          <w:t xml:space="preserve">    </w:t>
        </w:r>
        <w:r w:rsidRPr="00A50980">
          <w:rPr>
            <w:noProof/>
          </w:rPr>
          <w:t>p-</w:t>
        </w:r>
      </w:ins>
      <w:ins w:id="2528" w:author="Rapp_AfterRAN2#130" w:date="2025-08-08T22:37:00Z">
        <w:r>
          <w:rPr>
            <w:noProof/>
          </w:rPr>
          <w:t>SSB</w:t>
        </w:r>
      </w:ins>
      <w:ins w:id="2529" w:author="Rapp_AfterRAN2#130" w:date="2025-07-02T10:13:00Z">
        <w:r w:rsidRPr="00A50980">
          <w:rPr>
            <w:noProof/>
          </w:rPr>
          <w:t>-</w:t>
        </w:r>
      </w:ins>
      <w:ins w:id="2530" w:author="Rapp_AfterRAN2#130" w:date="2025-08-08T22:37:00Z">
        <w:r>
          <w:rPr>
            <w:noProof/>
          </w:rPr>
          <w:t>I</w:t>
        </w:r>
      </w:ins>
      <w:ins w:id="2531" w:author="Rapp_AfterRAN2#130" w:date="2025-07-02T10:13:00Z">
        <w:r w:rsidRPr="00A50980">
          <w:rPr>
            <w:noProof/>
          </w:rPr>
          <w:t>nde</w:t>
        </w:r>
        <w:r>
          <w:rPr>
            <w:noProof/>
          </w:rPr>
          <w:t>x</w:t>
        </w:r>
        <w:r w:rsidRPr="00A50980">
          <w:rPr>
            <w:noProof/>
          </w:rPr>
          <w:t>-r19</w:t>
        </w:r>
      </w:ins>
      <w:ins w:id="2532" w:author="Rapp_AfterRAN2#130" w:date="2025-07-02T10:17:00Z">
        <w:r>
          <w:rPr>
            <w:noProof/>
          </w:rPr>
          <w:t xml:space="preserve">             </w:t>
        </w:r>
        <w:r w:rsidRPr="00537C00">
          <w:rPr>
            <w:noProof/>
            <w:color w:val="993366"/>
          </w:rPr>
          <w:t>NULL</w:t>
        </w:r>
      </w:ins>
      <w:ins w:id="2533" w:author="Rapp_AfterRAN2#130" w:date="2025-07-02T10:13:00Z">
        <w:r w:rsidRPr="00A50980">
          <w:rPr>
            <w:noProof/>
          </w:rPr>
          <w:t>,</w:t>
        </w:r>
      </w:ins>
    </w:p>
    <w:p w14:paraId="7DDC40DC" w14:textId="77777777" w:rsidR="00FA0A6B" w:rsidRDefault="00FA0A6B" w:rsidP="00FA0A6B">
      <w:pPr>
        <w:pStyle w:val="PL"/>
        <w:rPr>
          <w:ins w:id="2534" w:author="Rapp_AfterRAN2#130" w:date="2025-07-02T10:14:00Z"/>
          <w:noProof/>
        </w:rPr>
      </w:pPr>
      <w:ins w:id="2535" w:author="Rapp_AfterRAN2#130" w:date="2025-07-02T10:13:00Z">
        <w:r>
          <w:rPr>
            <w:noProof/>
          </w:rPr>
          <w:t xml:space="preserve">   </w:t>
        </w:r>
        <w:r w:rsidRPr="00A50980">
          <w:rPr>
            <w:noProof/>
          </w:rPr>
          <w:t xml:space="preserve"> p-</w:t>
        </w:r>
      </w:ins>
      <w:ins w:id="2536" w:author="Rapp_AfterRAN2#130" w:date="2025-08-08T22:37:00Z">
        <w:r>
          <w:rPr>
            <w:noProof/>
          </w:rPr>
          <w:t>CRI</w:t>
        </w:r>
      </w:ins>
      <w:ins w:id="2537" w:author="Rapp_AfterRAN2#130" w:date="2025-07-02T10:13:00Z">
        <w:r w:rsidRPr="00A50980">
          <w:rPr>
            <w:noProof/>
          </w:rPr>
          <w:t>-RSRP-r19</w:t>
        </w:r>
      </w:ins>
      <w:ins w:id="2538" w:author="Rapp_AfterRAN2#130" w:date="2025-07-02T10:17:00Z">
        <w:r>
          <w:rPr>
            <w:noProof/>
          </w:rPr>
          <w:t xml:space="preserve">              </w:t>
        </w:r>
        <w:r w:rsidRPr="00537C00">
          <w:rPr>
            <w:noProof/>
            <w:color w:val="993366"/>
          </w:rPr>
          <w:t>NULL</w:t>
        </w:r>
        <w:r w:rsidRPr="008A2C0C">
          <w:rPr>
            <w:noProof/>
          </w:rPr>
          <w:t>,</w:t>
        </w:r>
      </w:ins>
    </w:p>
    <w:p w14:paraId="05B14085" w14:textId="77777777" w:rsidR="00FA0A6B" w:rsidRDefault="00FA0A6B" w:rsidP="00FA0A6B">
      <w:pPr>
        <w:pStyle w:val="PL"/>
        <w:rPr>
          <w:ins w:id="2539" w:author="Rapp_AfterRAN2#130" w:date="2025-07-02T10:16:00Z"/>
          <w:noProof/>
        </w:rPr>
      </w:pPr>
      <w:ins w:id="2540" w:author="Rapp_AfterRAN2#130" w:date="2025-07-02T10:14:00Z">
        <w:r>
          <w:rPr>
            <w:noProof/>
          </w:rPr>
          <w:t xml:space="preserve">    </w:t>
        </w:r>
      </w:ins>
      <w:ins w:id="2541" w:author="Rapp_AfterRAN2#130" w:date="2025-07-02T10:13:00Z">
        <w:r w:rsidRPr="00A50980">
          <w:rPr>
            <w:noProof/>
          </w:rPr>
          <w:t>p-</w:t>
        </w:r>
      </w:ins>
      <w:ins w:id="2542" w:author="Rapp_AfterRAN2#130" w:date="2025-08-08T22:37:00Z">
        <w:r>
          <w:rPr>
            <w:noProof/>
          </w:rPr>
          <w:t>SSB</w:t>
        </w:r>
      </w:ins>
      <w:ins w:id="2543" w:author="Rapp_AfterRAN2#130" w:date="2025-07-02T10:13:00Z">
        <w:r w:rsidRPr="00A50980">
          <w:rPr>
            <w:noProof/>
          </w:rPr>
          <w:t>-</w:t>
        </w:r>
      </w:ins>
      <w:ins w:id="2544" w:author="Rapp_AfterRAN2#130" w:date="2025-08-08T22:37:00Z">
        <w:r>
          <w:rPr>
            <w:noProof/>
          </w:rPr>
          <w:t>I</w:t>
        </w:r>
      </w:ins>
      <w:ins w:id="2545" w:author="Rapp_AfterRAN2#130" w:date="2025-07-02T10:13:00Z">
        <w:r w:rsidRPr="00A50980">
          <w:rPr>
            <w:noProof/>
          </w:rPr>
          <w:t>ndex-RSRP-r19</w:t>
        </w:r>
      </w:ins>
      <w:ins w:id="2546" w:author="Rapp_AfterRAN2#130" w:date="2025-07-02T10:17:00Z">
        <w:r>
          <w:rPr>
            <w:noProof/>
          </w:rPr>
          <w:t xml:space="preserve">        </w:t>
        </w:r>
        <w:r w:rsidRPr="00537C00">
          <w:rPr>
            <w:noProof/>
            <w:color w:val="993366"/>
          </w:rPr>
          <w:t>NULL</w:t>
        </w:r>
      </w:ins>
      <w:ins w:id="2547" w:author="Rapp_AfterRAN2#130" w:date="2025-07-02T10:13:00Z">
        <w:r w:rsidRPr="00A50980">
          <w:rPr>
            <w:noProof/>
          </w:rPr>
          <w:t>,</w:t>
        </w:r>
      </w:ins>
    </w:p>
    <w:p w14:paraId="7C04E6E2" w14:textId="77777777" w:rsidR="00FA0A6B" w:rsidRPr="00926E38" w:rsidRDefault="00FA0A6B" w:rsidP="00FA0A6B">
      <w:pPr>
        <w:pStyle w:val="PL"/>
        <w:rPr>
          <w:ins w:id="2548" w:author="Rapp_AfterRAN2#130" w:date="2025-07-11T00:02:00Z"/>
          <w:noProof/>
        </w:rPr>
      </w:pPr>
      <w:ins w:id="2549" w:author="Rapp_AfterRAN2#130" w:date="2025-07-02T10:16:00Z">
        <w:r>
          <w:rPr>
            <w:noProof/>
          </w:rPr>
          <w:t xml:space="preserve">    </w:t>
        </w:r>
      </w:ins>
      <w:ins w:id="2550" w:author="Rapp_AfterRAN2#130" w:date="2025-07-02T10:13:00Z">
        <w:r w:rsidRPr="00926E38">
          <w:rPr>
            <w:noProof/>
          </w:rPr>
          <w:t>rs</w:t>
        </w:r>
      </w:ins>
      <w:ins w:id="2551" w:author="Rapp_AfterRAN2#130" w:date="2025-08-08T22:37:00Z">
        <w:r w:rsidRPr="00924EDB">
          <w:rPr>
            <w:noProof/>
            <w:lang w:val="en-US"/>
            <w:rPrChange w:id="2552" w:author="Nokia" w:date="2025-09-04T08:07:00Z">
              <w:rPr>
                <w:noProof/>
                <w:lang w:val="de-DE"/>
              </w:rPr>
            </w:rPrChange>
          </w:rPr>
          <w:t>-PAI</w:t>
        </w:r>
      </w:ins>
      <w:ins w:id="2553" w:author="Rapp_AfterRAN2#130" w:date="2025-07-02T10:13:00Z">
        <w:r w:rsidRPr="00926E38">
          <w:rPr>
            <w:noProof/>
          </w:rPr>
          <w:t>-r19</w:t>
        </w:r>
      </w:ins>
      <w:ins w:id="2554" w:author="Rapp_AfterRAN2#130" w:date="2025-07-02T10:18:00Z">
        <w:r w:rsidRPr="00926E38">
          <w:rPr>
            <w:noProof/>
          </w:rPr>
          <w:t xml:space="preserve">                 </w:t>
        </w:r>
      </w:ins>
      <w:ins w:id="2555" w:author="Rapp_AfterRAN2#130" w:date="2025-07-02T10:17:00Z">
        <w:r w:rsidRPr="00926E38">
          <w:rPr>
            <w:noProof/>
          </w:rPr>
          <w:t xml:space="preserve"> </w:t>
        </w:r>
        <w:r w:rsidRPr="00926E38">
          <w:rPr>
            <w:noProof/>
            <w:color w:val="993366"/>
          </w:rPr>
          <w:t>NULL</w:t>
        </w:r>
        <w:r w:rsidRPr="00926E38">
          <w:rPr>
            <w:noProof/>
          </w:rPr>
          <w:t>,</w:t>
        </w:r>
      </w:ins>
    </w:p>
    <w:p w14:paraId="631A719F" w14:textId="77777777" w:rsidR="00FA0A6B" w:rsidRPr="00926E38" w:rsidRDefault="00FA0A6B" w:rsidP="00FA0A6B">
      <w:pPr>
        <w:pStyle w:val="PL"/>
        <w:rPr>
          <w:ins w:id="2556" w:author="Rapp_AfterRAN2#130" w:date="2025-07-02T10:16:00Z"/>
          <w:noProof/>
        </w:rPr>
      </w:pPr>
      <w:ins w:id="2557" w:author="Rapp_AfterRAN2#130" w:date="2025-07-02T11:33:00Z">
        <w:r w:rsidRPr="00926E38">
          <w:rPr>
            <w:noProof/>
          </w:rPr>
          <w:t xml:space="preserve">    </w:t>
        </w:r>
      </w:ins>
      <w:ins w:id="2558" w:author="Rapp_AfterRAN2#130" w:date="2025-08-08T22:38:00Z">
        <w:r w:rsidRPr="00924EDB">
          <w:rPr>
            <w:noProof/>
            <w:lang w:val="en-US"/>
            <w:rPrChange w:id="2559" w:author="Nokia" w:date="2025-09-04T08:07:00Z">
              <w:rPr>
                <w:noProof/>
                <w:lang w:val="de-DE"/>
              </w:rPr>
            </w:rPrChange>
          </w:rPr>
          <w:t>sgcs</w:t>
        </w:r>
      </w:ins>
      <w:ins w:id="2560" w:author="Rapp_AfterRAN2#130" w:date="2025-07-02T11:33:00Z">
        <w:r w:rsidRPr="00926E38">
          <w:rPr>
            <w:noProof/>
          </w:rPr>
          <w:t xml:space="preserve">-r19                    </w:t>
        </w:r>
        <w:r w:rsidRPr="00926E38">
          <w:rPr>
            <w:noProof/>
            <w:color w:val="993366"/>
          </w:rPr>
          <w:t>NULL</w:t>
        </w:r>
      </w:ins>
    </w:p>
    <w:p w14:paraId="0885D4FB" w14:textId="77777777" w:rsidR="00FA0A6B" w:rsidRDefault="00FA0A6B" w:rsidP="00FA0A6B">
      <w:pPr>
        <w:pStyle w:val="PL"/>
        <w:rPr>
          <w:ins w:id="2561" w:author="Rapp_AfterRAN2#130" w:date="2025-06-25T13:15:00Z"/>
          <w:noProof/>
        </w:rPr>
      </w:pPr>
      <w:ins w:id="2562" w:author="Rapp_AfterRAN2#130" w:date="2025-07-02T10:16:00Z">
        <w:r>
          <w:rPr>
            <w:noProof/>
          </w:rPr>
          <w:t>}</w:t>
        </w:r>
      </w:ins>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Pr="00EE6E73" w:rsidRDefault="005D0E84" w:rsidP="00EF6E76">
      <w:pPr>
        <w:pStyle w:val="EditorsNote"/>
        <w:rPr>
          <w:ins w:id="2563" w:author="Rapp_AfterRAN2#131" w:date="2025-09-01T14:52:00Z"/>
        </w:rPr>
      </w:pPr>
      <w:ins w:id="2564" w:author="Rapp_AfterRAN2#131" w:date="2025-09-01T14:52:00Z">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ins>
      <w:ins w:id="2565" w:author="Rapp_AfterRAN2#131" w:date="2025-09-02T12:51:00Z">
        <w:r w:rsidR="00566B1F" w:rsidRPr="00566B1F">
          <w:rPr>
            <w:i/>
            <w:iCs/>
          </w:rPr>
          <w:t>nrofTimeInstance-r19</w:t>
        </w:r>
        <w:r w:rsidR="00566B1F">
          <w:rPr>
            <w:i/>
            <w:iCs/>
          </w:rPr>
          <w:t xml:space="preserve">, </w:t>
        </w:r>
        <w:r w:rsidR="00566B1F" w:rsidRPr="00566B1F">
          <w:rPr>
            <w:i/>
            <w:iCs/>
          </w:rPr>
          <w:t>timeGap-r19</w:t>
        </w:r>
        <w:r w:rsidR="00566B1F">
          <w:rPr>
            <w:i/>
            <w:iCs/>
          </w:rPr>
          <w:t xml:space="preserve">, </w:t>
        </w:r>
      </w:ins>
      <w:ins w:id="2566" w:author="Rapp_AfterRAN2#131" w:date="2025-09-02T12:52:00Z">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ins>
      <w:ins w:id="2567" w:author="Rapp_AfterRAN2#131" w:date="2025-09-01T14:52:00Z">
        <w:r w:rsidR="00EF6E76">
          <w:t>,</w:t>
        </w:r>
        <w:r w:rsidRPr="00537C00" w:rsidDel="008A2C0C">
          <w:t xml:space="preserve"> based on </w:t>
        </w:r>
        <w:r w:rsidR="00EF6E76">
          <w:t>RAN1 progress.</w:t>
        </w:r>
      </w:ins>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242277" w:rsidRPr="00537C00" w14:paraId="4BBC07A7" w14:textId="77777777" w:rsidTr="007103C9">
        <w:trPr>
          <w:ins w:id="2568"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ns w:id="2569" w:author="Rapp_AfterRAN2#130" w:date="2025-07-02T12:51:00Z"/>
                <w:i/>
                <w:szCs w:val="22"/>
                <w:lang w:eastAsia="sv-SE"/>
              </w:rPr>
            </w:pPr>
            <w:ins w:id="2570" w:author="Rapp_AfterRAN2#130" w:date="2025-07-02T12:50:00Z">
              <w:r>
                <w:rPr>
                  <w:i/>
                  <w:szCs w:val="22"/>
                  <w:lang w:eastAsia="sv-SE"/>
                </w:rPr>
                <w:t>associatedIdForChannelMeasurement</w:t>
              </w:r>
            </w:ins>
          </w:p>
          <w:p w14:paraId="02EFFCA5" w14:textId="05D5B8EF" w:rsidR="00242277" w:rsidRPr="00724486" w:rsidRDefault="00242277" w:rsidP="006A418E">
            <w:pPr>
              <w:pStyle w:val="TAH"/>
              <w:jc w:val="left"/>
              <w:rPr>
                <w:ins w:id="2571" w:author="Rapp_AfterRAN2#130" w:date="2025-07-02T12:50:00Z"/>
                <w:lang w:eastAsia="sv-SE"/>
              </w:rPr>
            </w:pPr>
            <w:ins w:id="2572"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573" w:author="Rapp_AfterRAN2#130" w:date="2025-07-02T14:25:00Z">
              <w:r w:rsidRPr="0035167F">
                <w:rPr>
                  <w:b w:val="0"/>
                  <w:bCs/>
                  <w:i/>
                  <w:szCs w:val="22"/>
                  <w:lang w:eastAsia="sv-SE"/>
                </w:rPr>
                <w:t>dF</w:t>
              </w:r>
            </w:ins>
            <w:ins w:id="2574" w:author="Rapp_AfterRAN2#130" w:date="2025-07-02T14:24:00Z">
              <w:r w:rsidRPr="0035167F">
                <w:rPr>
                  <w:b w:val="0"/>
                  <w:bCs/>
                  <w:i/>
                  <w:szCs w:val="22"/>
                  <w:lang w:eastAsia="sv-SE"/>
                </w:rPr>
                <w:t>or</w:t>
              </w:r>
            </w:ins>
            <w:ins w:id="2575" w:author="Rapp_AfterRAN2#130" w:date="2025-07-02T14:25:00Z">
              <w:r w:rsidRPr="0035167F">
                <w:rPr>
                  <w:b w:val="0"/>
                  <w:bCs/>
                  <w:i/>
                  <w:szCs w:val="22"/>
                  <w:lang w:eastAsia="sv-SE"/>
                </w:rPr>
                <w:t>ChannelMeasurement</w:t>
              </w:r>
            </w:ins>
            <w:ins w:id="2576"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577" w:author="Rapp_AfterRAN2#130" w:date="2025-07-02T14:25:00Z">
              <w:r w:rsidRPr="0035167F">
                <w:rPr>
                  <w:b w:val="0"/>
                  <w:bCs/>
                  <w:i/>
                  <w:szCs w:val="22"/>
                  <w:lang w:eastAsia="sv-SE"/>
                </w:rPr>
                <w:t>dF</w:t>
              </w:r>
            </w:ins>
            <w:ins w:id="2578" w:author="Rapp_AfterRAN2#130" w:date="2025-07-02T14:24:00Z">
              <w:r w:rsidRPr="0035167F">
                <w:rPr>
                  <w:b w:val="0"/>
                  <w:bCs/>
                  <w:i/>
                  <w:szCs w:val="22"/>
                  <w:lang w:eastAsia="sv-SE"/>
                </w:rPr>
                <w:t>or</w:t>
              </w:r>
            </w:ins>
            <w:ins w:id="2579" w:author="Rapp_AfterRAN2#130" w:date="2025-07-02T14:25:00Z">
              <w:r w:rsidRPr="0035167F">
                <w:rPr>
                  <w:b w:val="0"/>
                  <w:bCs/>
                  <w:i/>
                  <w:szCs w:val="22"/>
                  <w:lang w:eastAsia="sv-SE"/>
                </w:rPr>
                <w:t>ChannelPrediction</w:t>
              </w:r>
            </w:ins>
            <w:ins w:id="2580" w:author="Rapp_AfterRAN2#130" w:date="2025-07-02T14:24:00Z">
              <w:r w:rsidRPr="0098500D">
                <w:rPr>
                  <w:b w:val="0"/>
                  <w:bCs/>
                  <w:iCs/>
                  <w:szCs w:val="22"/>
                  <w:lang w:eastAsia="sv-SE"/>
                </w:rPr>
                <w:t>.</w:t>
              </w:r>
            </w:ins>
            <w:ins w:id="2581" w:author="Rapp_AfterRAN2#130" w:date="2025-07-02T14:26:00Z">
              <w:r>
                <w:rPr>
                  <w:b w:val="0"/>
                  <w:bCs/>
                  <w:iCs/>
                  <w:szCs w:val="22"/>
                  <w:lang w:eastAsia="sv-SE"/>
                </w:rPr>
                <w:t xml:space="preserve"> </w:t>
              </w:r>
            </w:ins>
            <w:ins w:id="2582" w:author="Rapp_AfterRAN2#130" w:date="2025-07-02T14:27:00Z">
              <w:r>
                <w:rPr>
                  <w:b w:val="0"/>
                  <w:bCs/>
                  <w:iCs/>
                  <w:szCs w:val="22"/>
                  <w:lang w:eastAsia="sv-SE"/>
                </w:rPr>
                <w:t>This fie</w:t>
              </w:r>
            </w:ins>
            <w:ins w:id="2583" w:author="Rapp_AfterRAN2#130" w:date="2025-07-02T14:28:00Z">
              <w:r>
                <w:rPr>
                  <w:b w:val="0"/>
                  <w:bCs/>
                  <w:iCs/>
                  <w:szCs w:val="22"/>
                  <w:lang w:eastAsia="sv-SE"/>
                </w:rPr>
                <w:t xml:space="preserve">ld is absent if </w:t>
              </w:r>
              <w:r w:rsidRPr="006B3A6D">
                <w:rPr>
                  <w:b w:val="0"/>
                  <w:bCs/>
                  <w:i/>
                  <w:szCs w:val="22"/>
                  <w:lang w:eastAsia="sv-SE"/>
                </w:rPr>
                <w:t>resourcesForChannel</w:t>
              </w:r>
            </w:ins>
            <w:ins w:id="2584" w:author="Rapp_AfterRAN2#130" w:date="2025-07-02T14:29:00Z">
              <w:r w:rsidRPr="006B3A6D">
                <w:rPr>
                  <w:b w:val="0"/>
                  <w:bCs/>
                  <w:i/>
                  <w:szCs w:val="22"/>
                  <w:lang w:eastAsia="sv-SE"/>
                </w:rPr>
                <w:t>Prediction</w:t>
              </w:r>
            </w:ins>
            <w:ins w:id="2585" w:author="Rapp_AfterRAN2#130" w:date="2025-07-02T14:28:00Z">
              <w:r>
                <w:rPr>
                  <w:b w:val="0"/>
                  <w:bCs/>
                  <w:iCs/>
                  <w:szCs w:val="22"/>
                  <w:lang w:eastAsia="sv-SE"/>
                </w:rPr>
                <w:t xml:space="preserve"> is not configured or </w:t>
              </w:r>
            </w:ins>
            <w:ins w:id="2586" w:author="Rapp_AfterRAN2#130" w:date="2025-07-02T14:31:00Z">
              <w:r>
                <w:rPr>
                  <w:b w:val="0"/>
                  <w:bCs/>
                  <w:iCs/>
                  <w:szCs w:val="22"/>
                  <w:lang w:eastAsia="sv-SE"/>
                </w:rPr>
                <w:t xml:space="preserve">if </w:t>
              </w:r>
            </w:ins>
            <w:ins w:id="2587" w:author="Rapp_AfterRAN2#130" w:date="2025-07-02T14:29:00Z">
              <w:r w:rsidRPr="0035167F">
                <w:rPr>
                  <w:b w:val="0"/>
                  <w:bCs/>
                  <w:i/>
                  <w:szCs w:val="22"/>
                  <w:lang w:eastAsia="sv-SE"/>
                </w:rPr>
                <w:t>resourcesForChannelMeasurement</w:t>
              </w:r>
              <w:r>
                <w:rPr>
                  <w:b w:val="0"/>
                  <w:bCs/>
                  <w:iCs/>
                  <w:szCs w:val="22"/>
                  <w:lang w:eastAsia="sv-SE"/>
                </w:rPr>
                <w:t xml:space="preserve"> </w:t>
              </w:r>
            </w:ins>
            <w:ins w:id="2588" w:author="Rapp_AfterRAN2#130" w:date="2025-07-02T14:24:00Z">
              <w:r w:rsidRPr="0098500D">
                <w:rPr>
                  <w:b w:val="0"/>
                  <w:bCs/>
                  <w:iCs/>
                  <w:szCs w:val="22"/>
                  <w:lang w:eastAsia="sv-SE"/>
                </w:rPr>
                <w:t>is equal</w:t>
              </w:r>
            </w:ins>
            <w:ins w:id="2589" w:author="Rapp_AfterRAN2#130" w:date="2025-07-02T14:30:00Z">
              <w:r>
                <w:rPr>
                  <w:b w:val="0"/>
                  <w:bCs/>
                  <w:iCs/>
                  <w:szCs w:val="22"/>
                  <w:lang w:eastAsia="sv-SE"/>
                </w:rPr>
                <w:t xml:space="preserve"> to</w:t>
              </w:r>
            </w:ins>
            <w:ins w:id="2590" w:author="Rapp_AfterRAN2#130" w:date="2025-07-02T14:24:00Z">
              <w:r w:rsidRPr="0098500D">
                <w:rPr>
                  <w:b w:val="0"/>
                  <w:bCs/>
                  <w:iCs/>
                  <w:szCs w:val="22"/>
                  <w:lang w:eastAsia="sv-SE"/>
                </w:rPr>
                <w:t xml:space="preserve"> or a subset of </w:t>
              </w:r>
            </w:ins>
            <w:ins w:id="2591" w:author="Rapp_AfterRAN2#130" w:date="2025-07-02T14:31:00Z">
              <w:r w:rsidRPr="0035167F">
                <w:rPr>
                  <w:b w:val="0"/>
                  <w:bCs/>
                  <w:i/>
                  <w:szCs w:val="22"/>
                  <w:lang w:eastAsia="sv-SE"/>
                </w:rPr>
                <w:t>resourcesForChannelPrediction</w:t>
              </w:r>
            </w:ins>
            <w:ins w:id="2592" w:author="Rapp_AfterRAN2#130" w:date="2025-07-02T14:24:00Z">
              <w:r w:rsidRPr="0098500D">
                <w:rPr>
                  <w:b w:val="0"/>
                  <w:bCs/>
                  <w:iCs/>
                  <w:szCs w:val="22"/>
                  <w:lang w:eastAsia="sv-SE"/>
                </w:rPr>
                <w:t>.</w:t>
              </w:r>
            </w:ins>
          </w:p>
        </w:tc>
      </w:tr>
      <w:tr w:rsidR="00242277" w:rsidRPr="00537C00" w14:paraId="67B04789" w14:textId="77777777" w:rsidTr="007103C9">
        <w:trPr>
          <w:ins w:id="2593"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ns w:id="2594" w:author="Rapp_AfterRAN2#130" w:date="2025-07-02T12:51:00Z"/>
                <w:i/>
                <w:szCs w:val="22"/>
                <w:lang w:eastAsia="sv-SE"/>
              </w:rPr>
            </w:pPr>
            <w:ins w:id="2595" w:author="Rapp_AfterRAN2#130" w:date="2025-07-02T12:51:00Z">
              <w:r>
                <w:rPr>
                  <w:i/>
                  <w:szCs w:val="22"/>
                  <w:lang w:eastAsia="sv-SE"/>
                </w:rPr>
                <w:t>associatedIdForChannelPrediction</w:t>
              </w:r>
            </w:ins>
          </w:p>
          <w:p w14:paraId="2AD5D099" w14:textId="74B1B524" w:rsidR="00242277" w:rsidRPr="001C3C3B" w:rsidRDefault="00242277" w:rsidP="006A418E">
            <w:pPr>
              <w:pStyle w:val="TAH"/>
              <w:jc w:val="left"/>
              <w:rPr>
                <w:ins w:id="2596" w:author="Rapp_AfterRAN2#130" w:date="2025-07-02T12:50:00Z"/>
                <w:lang w:eastAsia="sv-SE"/>
              </w:rPr>
            </w:pPr>
            <w:ins w:id="2597"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rPr>
          <w:ins w:id="2598" w:author="Rapp_AfterRAN2#130" w:date="2025-08-08T22:40:00Z"/>
        </w:trPr>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ins w:id="2599" w:author="Rapp_AfterRAN2#130" w:date="2025-08-08T22:41:00Z"/>
                <w:b/>
                <w:i/>
                <w:szCs w:val="22"/>
                <w:lang w:eastAsia="sv-SE"/>
              </w:rPr>
            </w:pPr>
            <w:ins w:id="2600" w:author="Rapp_AfterRAN2#130" w:date="2025-08-08T22:41:00Z">
              <w:r>
                <w:rPr>
                  <w:b/>
                  <w:i/>
                  <w:szCs w:val="22"/>
                  <w:lang w:eastAsia="sv-SE"/>
                </w:rPr>
                <w:t>csi-InferencePrediction</w:t>
              </w:r>
            </w:ins>
          </w:p>
          <w:p w14:paraId="48B531C8" w14:textId="77777777" w:rsidR="00F33517" w:rsidRPr="00537C00" w:rsidRDefault="00F33517" w:rsidP="007103C9">
            <w:pPr>
              <w:pStyle w:val="TAL"/>
              <w:rPr>
                <w:ins w:id="2601" w:author="Rapp_AfterRAN2#130" w:date="2025-08-08T22:40:00Z"/>
                <w:b/>
                <w:i/>
                <w:szCs w:val="22"/>
                <w:lang w:eastAsia="sv-SE"/>
              </w:rPr>
            </w:pPr>
            <w:ins w:id="2602" w:author="Rapp_AfterRAN2#130" w:date="2025-08-08T22:41:00Z">
              <w:r>
                <w:rPr>
                  <w:bCs/>
                  <w:iCs/>
                  <w:szCs w:val="22"/>
                  <w:lang w:eastAsia="sv-SE"/>
                </w:rPr>
                <w:t>Indicates whether the UE reports predicted CSI based on inference.</w:t>
              </w:r>
            </w:ins>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lastRenderedPageBreak/>
              <w:t>groupBasedBeamReporting</w:t>
            </w:r>
          </w:p>
          <w:p w14:paraId="5EFF9573" w14:textId="77777777" w:rsidR="00986703" w:rsidRPr="00EE6E73" w:rsidRDefault="00986703" w:rsidP="007103C9">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rPr>
          <w:ins w:id="2603"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ins w:id="2604" w:author="Rapp_AfterRAN2#130" w:date="2025-07-02T12:56:00Z"/>
                <w:b/>
                <w:i/>
                <w:szCs w:val="22"/>
                <w:lang w:eastAsia="sv-SE"/>
              </w:rPr>
            </w:pPr>
            <w:commentRangeStart w:id="2605"/>
            <w:ins w:id="2606" w:author="Rapp_AfterRAN2#130" w:date="2025-07-02T12:56:00Z">
              <w:r>
                <w:rPr>
                  <w:b/>
                  <w:i/>
                  <w:szCs w:val="22"/>
                  <w:lang w:eastAsia="sv-SE"/>
                </w:rPr>
                <w:t>mappingToResourcesForChannelPrediction</w:t>
              </w:r>
            </w:ins>
            <w:commentRangeEnd w:id="2605"/>
            <w:r w:rsidR="00AB55C9">
              <w:rPr>
                <w:rStyle w:val="CommentReference"/>
                <w:rFonts w:ascii="Times New Roman" w:hAnsi="Times New Roman"/>
              </w:rPr>
              <w:commentReference w:id="2605"/>
            </w:r>
          </w:p>
          <w:p w14:paraId="41AF522F" w14:textId="77777777" w:rsidR="002B2E26" w:rsidRPr="00A547E4" w:rsidRDefault="002B2E26" w:rsidP="007103C9">
            <w:pPr>
              <w:pStyle w:val="TAL"/>
              <w:rPr>
                <w:ins w:id="2608" w:author="Rapp_AfterRAN2#130" w:date="2025-07-02T12:56:00Z"/>
                <w:bCs/>
                <w:i/>
                <w:szCs w:val="22"/>
                <w:lang w:eastAsia="sv-SE"/>
              </w:rPr>
            </w:pPr>
            <w:ins w:id="2609" w:author="Rapp_AfterRAN2#130" w:date="2025-07-08T15:05:00Z">
              <w:r>
                <w:rPr>
                  <w:bCs/>
                  <w:iCs/>
                  <w:szCs w:val="22"/>
                  <w:lang w:eastAsia="sv-SE"/>
                </w:rPr>
                <w:t xml:space="preserve">If configured, this field indicates the resources included in </w:t>
              </w:r>
            </w:ins>
            <w:ins w:id="2610" w:author="Rapp_AfterRAN2#130" w:date="2025-07-02T17:11:00Z">
              <w:r w:rsidRPr="00C6221E">
                <w:rPr>
                  <w:bCs/>
                  <w:i/>
                  <w:szCs w:val="22"/>
                  <w:lang w:eastAsia="sv-SE"/>
                </w:rPr>
                <w:t>resourcesForChannelMeasurement</w:t>
              </w:r>
              <w:r>
                <w:rPr>
                  <w:bCs/>
                  <w:iCs/>
                  <w:szCs w:val="22"/>
                  <w:lang w:eastAsia="sv-SE"/>
                </w:rPr>
                <w:t xml:space="preserve"> </w:t>
              </w:r>
            </w:ins>
            <w:ins w:id="2611" w:author="Rapp_AfterRAN2#130" w:date="2025-07-08T15:06:00Z">
              <w:r>
                <w:rPr>
                  <w:bCs/>
                  <w:iCs/>
                  <w:szCs w:val="22"/>
                  <w:lang w:eastAsia="sv-SE"/>
                </w:rPr>
                <w:t xml:space="preserve">to be used </w:t>
              </w:r>
            </w:ins>
            <w:ins w:id="2612" w:author="Rapp_AfterRAN2#130" w:date="2025-07-02T17:12:00Z">
              <w:r>
                <w:rPr>
                  <w:bCs/>
                  <w:iCs/>
                  <w:szCs w:val="22"/>
                  <w:lang w:eastAsia="sv-SE"/>
                </w:rPr>
                <w:t>for monitoring</w:t>
              </w:r>
            </w:ins>
            <w:ins w:id="2613" w:author="Rapp_AfterRAN2#130" w:date="2025-07-08T15:06:00Z">
              <w:r>
                <w:rPr>
                  <w:bCs/>
                  <w:iCs/>
                  <w:szCs w:val="22"/>
                  <w:lang w:eastAsia="sv-SE"/>
                </w:rPr>
                <w:t xml:space="preserve"> the channel predictions in</w:t>
              </w:r>
            </w:ins>
            <w:ins w:id="2614" w:author="Rapp_AfterRAN2#130" w:date="2025-07-02T17:09:00Z">
              <w:r w:rsidRPr="004932B2">
                <w:rPr>
                  <w:bCs/>
                  <w:iCs/>
                  <w:szCs w:val="22"/>
                  <w:lang w:eastAsia="sv-SE"/>
                </w:rPr>
                <w:t xml:space="preserve"> </w:t>
              </w:r>
            </w:ins>
            <w:ins w:id="2615" w:author="Rapp_AfterRAN2#130" w:date="2025-07-02T17:12:00Z">
              <w:r>
                <w:rPr>
                  <w:bCs/>
                  <w:iCs/>
                  <w:szCs w:val="22"/>
                  <w:lang w:eastAsia="sv-SE"/>
                </w:rPr>
                <w:t>the</w:t>
              </w:r>
            </w:ins>
            <w:ins w:id="2616" w:author="Rapp_AfterRAN2#130" w:date="2025-07-08T15:06:00Z">
              <w:r>
                <w:rPr>
                  <w:bCs/>
                  <w:iCs/>
                  <w:szCs w:val="22"/>
                  <w:lang w:eastAsia="sv-SE"/>
                </w:rPr>
                <w:t xml:space="preserve"> resources</w:t>
              </w:r>
            </w:ins>
            <w:ins w:id="2617" w:author="Rapp_AfterRAN2#130" w:date="2025-07-02T17:12:00Z">
              <w:r>
                <w:rPr>
                  <w:bCs/>
                  <w:iCs/>
                  <w:szCs w:val="22"/>
                  <w:lang w:eastAsia="sv-SE"/>
                </w:rPr>
                <w:t xml:space="preserve"> </w:t>
              </w:r>
              <w:r>
                <w:rPr>
                  <w:bCs/>
                  <w:i/>
                  <w:szCs w:val="22"/>
                  <w:lang w:eastAsia="sv-SE"/>
                </w:rPr>
                <w:t xml:space="preserve">resourcesForChannelPrediction </w:t>
              </w:r>
            </w:ins>
            <w:ins w:id="2618" w:author="Rapp_AfterRAN2#130" w:date="2025-07-08T15:06:00Z">
              <w:r>
                <w:rPr>
                  <w:bCs/>
                  <w:iCs/>
                  <w:szCs w:val="22"/>
                  <w:lang w:eastAsia="sv-SE"/>
                </w:rPr>
                <w:t>included w</w:t>
              </w:r>
            </w:ins>
            <w:ins w:id="2619" w:author="Rapp_AfterRAN2#130" w:date="2025-07-02T17:12:00Z">
              <w:r w:rsidRPr="00C167C2">
                <w:rPr>
                  <w:bCs/>
                  <w:iCs/>
                  <w:szCs w:val="22"/>
                  <w:lang w:eastAsia="sv-SE"/>
                </w:rPr>
                <w:t>i</w:t>
              </w:r>
            </w:ins>
            <w:ins w:id="2620" w:author="Rapp_AfterRAN2#130" w:date="2025-07-08T15:06:00Z">
              <w:r>
                <w:rPr>
                  <w:bCs/>
                  <w:iCs/>
                  <w:szCs w:val="22"/>
                  <w:lang w:eastAsia="sv-SE"/>
                </w:rPr>
                <w:t>thi</w:t>
              </w:r>
            </w:ins>
            <w:ins w:id="2621" w:author="Rapp_AfterRAN2#130" w:date="2025-07-02T17:12:00Z">
              <w:r w:rsidRPr="00C167C2">
                <w:rPr>
                  <w:bCs/>
                  <w:iCs/>
                  <w:szCs w:val="22"/>
                  <w:lang w:eastAsia="sv-SE"/>
                </w:rPr>
                <w:t>n</w:t>
              </w:r>
            </w:ins>
            <w:ins w:id="2622" w:author="Rapp_AfterRAN2#130" w:date="2025-07-02T17:13:00Z">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ins>
            <w:ins w:id="2623" w:author="Rapp_AfterRAN2#130" w:date="2025-07-02T17:14:00Z">
              <w:r>
                <w:rPr>
                  <w:bCs/>
                  <w:i/>
                  <w:szCs w:val="22"/>
                  <w:lang w:eastAsia="sv-SE"/>
                </w:rPr>
                <w:t>refToPre</w:t>
              </w:r>
            </w:ins>
            <w:ins w:id="2624" w:author="Rapp_AfterRAN2#130" w:date="2025-07-02T17:15:00Z">
              <w:r>
                <w:rPr>
                  <w:bCs/>
                  <w:i/>
                  <w:szCs w:val="22"/>
                  <w:lang w:eastAsia="sv-SE"/>
                </w:rPr>
                <w:t>dictionConfig.</w:t>
              </w:r>
            </w:ins>
            <w:ins w:id="2625" w:author="Rapp_AfterRAN2#130" w:date="2025-07-02T17:18:00Z">
              <w:r>
                <w:rPr>
                  <w:bCs/>
                  <w:iCs/>
                  <w:szCs w:val="22"/>
                  <w:lang w:eastAsia="sv-SE"/>
                </w:rPr>
                <w:t xml:space="preserve"> This fie</w:t>
              </w:r>
            </w:ins>
            <w:ins w:id="2626" w:author="Rapp_AfterRAN2#130" w:date="2025-07-08T15:07:00Z">
              <w:r>
                <w:rPr>
                  <w:bCs/>
                  <w:iCs/>
                  <w:szCs w:val="22"/>
                  <w:lang w:eastAsia="sv-SE"/>
                </w:rPr>
                <w:t>l</w:t>
              </w:r>
            </w:ins>
            <w:ins w:id="2627" w:author="Rapp_AfterRAN2#130" w:date="2025-07-02T17:18:00Z">
              <w:r>
                <w:rPr>
                  <w:bCs/>
                  <w:iCs/>
                  <w:szCs w:val="22"/>
                  <w:lang w:eastAsia="sv-SE"/>
                </w:rPr>
                <w:t>d indicates</w:t>
              </w:r>
            </w:ins>
            <w:ins w:id="2628" w:author="Rapp_AfterRAN2#130" w:date="2025-07-02T17:09:00Z">
              <w:r w:rsidRPr="004932B2">
                <w:rPr>
                  <w:bCs/>
                  <w:iCs/>
                  <w:szCs w:val="22"/>
                  <w:lang w:eastAsia="sv-SE"/>
                </w:rPr>
                <w:t xml:space="preserve"> Y non-zero bits, where Y is the size of the </w:t>
              </w:r>
            </w:ins>
            <w:ins w:id="2629" w:author="Rapp_AfterRAN2#130" w:date="2025-07-02T17:18:00Z">
              <w:r>
                <w:rPr>
                  <w:bCs/>
                  <w:iCs/>
                  <w:szCs w:val="22"/>
                  <w:lang w:eastAsia="sv-SE"/>
                </w:rPr>
                <w:t>resource</w:t>
              </w:r>
            </w:ins>
            <w:ins w:id="2630" w:author="Rapp_AfterRAN2#130" w:date="2025-07-02T17:19:00Z">
              <w:r>
                <w:rPr>
                  <w:bCs/>
                  <w:iCs/>
                  <w:szCs w:val="22"/>
                  <w:lang w:eastAsia="sv-SE"/>
                </w:rPr>
                <w:t xml:space="preserve"> </w:t>
              </w:r>
            </w:ins>
            <w:ins w:id="2631" w:author="Rapp_AfterRAN2#130" w:date="2025-07-02T17:09:00Z">
              <w:r w:rsidRPr="004932B2">
                <w:rPr>
                  <w:bCs/>
                  <w:iCs/>
                  <w:szCs w:val="22"/>
                  <w:lang w:eastAsia="sv-SE"/>
                </w:rPr>
                <w:t>set for monitoring</w:t>
              </w:r>
            </w:ins>
            <w:ins w:id="2632" w:author="Rapp_AfterRAN2#130" w:date="2025-07-02T17:19:00Z">
              <w:r>
                <w:rPr>
                  <w:bCs/>
                  <w:iCs/>
                  <w:szCs w:val="22"/>
                  <w:lang w:eastAsia="sv-SE"/>
                </w:rPr>
                <w:t xml:space="preserve"> in </w:t>
              </w:r>
              <w:r w:rsidRPr="00A547E4">
                <w:rPr>
                  <w:bCs/>
                  <w:i/>
                  <w:szCs w:val="22"/>
                  <w:lang w:eastAsia="sv-SE"/>
                </w:rPr>
                <w:t>resourcesForChannelMeasurement</w:t>
              </w:r>
            </w:ins>
            <w:ins w:id="2633" w:author="Rapp_AfterRAN2#130" w:date="2025-07-02T17:09:00Z">
              <w:r w:rsidRPr="004932B2">
                <w:rPr>
                  <w:bCs/>
                  <w:iCs/>
                  <w:szCs w:val="22"/>
                  <w:lang w:eastAsia="sv-SE"/>
                </w:rPr>
                <w:t xml:space="preserve">. The x-th MSB of the bitmap corresponds to x-th resource in </w:t>
              </w:r>
            </w:ins>
            <w:ins w:id="2634" w:author="Rapp_AfterRAN2#130" w:date="2025-07-02T17:19:00Z">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ins>
            <w:ins w:id="2635" w:author="Rapp_AfterRAN2#130" w:date="2025-07-02T17:09:00Z">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ins>
            <w:ins w:id="2636" w:author="Rapp_AfterRAN2#130" w:date="2025-07-02T17:20:00Z">
              <w:r w:rsidRPr="00521D3E">
                <w:rPr>
                  <w:bCs/>
                  <w:i/>
                  <w:szCs w:val="22"/>
                  <w:lang w:eastAsia="sv-SE"/>
                </w:rPr>
                <w:t>resourcesForChannelMeasurement</w:t>
              </w:r>
              <w:r w:rsidRPr="004932B2">
                <w:rPr>
                  <w:bCs/>
                  <w:iCs/>
                  <w:szCs w:val="22"/>
                  <w:lang w:eastAsia="sv-SE"/>
                </w:rPr>
                <w:t xml:space="preserve"> </w:t>
              </w:r>
            </w:ins>
            <w:ins w:id="2637" w:author="Rapp_AfterRAN2#130" w:date="2025-07-02T17:09:00Z">
              <w:r w:rsidRPr="004932B2">
                <w:rPr>
                  <w:bCs/>
                  <w:iCs/>
                  <w:szCs w:val="22"/>
                  <w:lang w:eastAsia="sv-SE"/>
                </w:rPr>
                <w:t>set for monitoring, 1≤y≤Y.</w:t>
              </w:r>
            </w:ins>
            <w:ins w:id="2638" w:author="Rapp_AfterRAN2#130" w:date="2025-07-02T17:21:00Z">
              <w:r>
                <w:rPr>
                  <w:bCs/>
                  <w:iCs/>
                  <w:szCs w:val="22"/>
                  <w:lang w:eastAsia="sv-SE"/>
                </w:rPr>
                <w:t xml:space="preserve"> </w:t>
              </w:r>
            </w:ins>
            <w:ins w:id="2639" w:author="Rapp_AfterRAN2#130" w:date="2025-07-02T17:09:00Z">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ins>
            <w:ins w:id="2640" w:author="Rapp_AfterRAN2#130" w:date="2025-07-02T17:21:00Z">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ins>
            <w:ins w:id="2641" w:author="Rapp_AfterRAN2#130" w:date="2025-07-02T17:09:00Z">
              <w:r w:rsidRPr="004932B2">
                <w:rPr>
                  <w:bCs/>
                  <w:iCs/>
                  <w:szCs w:val="22"/>
                  <w:lang w:eastAsia="sv-SE"/>
                </w:rPr>
                <w:t>.</w:t>
              </w:r>
            </w:ins>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rPr>
          <w:ins w:id="2642"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ins w:id="2643" w:author="Rapp_AfterRAN2#130" w:date="2025-07-02T12:54:00Z"/>
                <w:b/>
                <w:i/>
                <w:szCs w:val="22"/>
                <w:lang w:eastAsia="sv-SE"/>
              </w:rPr>
            </w:pPr>
            <w:ins w:id="2644" w:author="Rapp_AfterRAN2#130" w:date="2025-07-02T12:54:00Z">
              <w:r>
                <w:rPr>
                  <w:b/>
                  <w:i/>
                  <w:szCs w:val="22"/>
                  <w:lang w:eastAsia="sv-SE"/>
                </w:rPr>
                <w:t>nrofBestBeamForMonitoring</w:t>
              </w:r>
            </w:ins>
          </w:p>
          <w:p w14:paraId="5A24E068" w14:textId="77777777" w:rsidR="00EA7A2A" w:rsidRPr="00586C75" w:rsidRDefault="00EA7A2A" w:rsidP="007103C9">
            <w:pPr>
              <w:pStyle w:val="TAL"/>
              <w:rPr>
                <w:ins w:id="2645" w:author="Rapp_AfterRAN2#130" w:date="2025-07-02T12:54:00Z"/>
                <w:bCs/>
                <w:iCs/>
                <w:szCs w:val="22"/>
                <w:lang w:eastAsia="sv-SE"/>
              </w:rPr>
            </w:pPr>
            <w:ins w:id="2646"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647" w:author="Rapp_AfterRAN2#130" w:date="2025-07-02T15:30:00Z">
              <w:r>
                <w:rPr>
                  <w:bCs/>
                  <w:iCs/>
                  <w:szCs w:val="22"/>
                  <w:lang w:eastAsia="sv-SE"/>
                </w:rPr>
                <w:t xml:space="preserve"> This field is </w:t>
              </w:r>
            </w:ins>
            <w:ins w:id="2648" w:author="Rapp_AfterRAN2#130" w:date="2025-07-02T16:40:00Z">
              <w:r>
                <w:rPr>
                  <w:bCs/>
                  <w:iCs/>
                  <w:szCs w:val="22"/>
                  <w:lang w:eastAsia="sv-SE"/>
                </w:rPr>
                <w:t>present only</w:t>
              </w:r>
            </w:ins>
            <w:ins w:id="2649" w:author="Rapp_AfterRAN2#130" w:date="2025-07-02T15:30:00Z">
              <w:r>
                <w:rPr>
                  <w:bCs/>
                  <w:iCs/>
                  <w:szCs w:val="22"/>
                  <w:lang w:eastAsia="sv-SE"/>
                </w:rPr>
                <w:t xml:space="preserve"> if</w:t>
              </w:r>
            </w:ins>
            <w:ins w:id="2650" w:author="Rapp_AfterRAN2#130" w:date="2025-07-02T16:37:00Z">
              <w:r>
                <w:rPr>
                  <w:bCs/>
                  <w:iCs/>
                  <w:szCs w:val="22"/>
                  <w:lang w:eastAsia="sv-SE"/>
                </w:rPr>
                <w:t xml:space="preserve"> the field</w:t>
              </w:r>
            </w:ins>
            <w:ins w:id="2651" w:author="Rapp_AfterRAN2#130" w:date="2025-07-02T15:30:00Z">
              <w:r>
                <w:rPr>
                  <w:bCs/>
                  <w:iCs/>
                  <w:szCs w:val="22"/>
                  <w:lang w:eastAsia="sv-SE"/>
                </w:rPr>
                <w:t xml:space="preserve"> </w:t>
              </w:r>
            </w:ins>
            <w:ins w:id="2652" w:author="Rapp_AfterRAN2#130" w:date="2025-08-08T22:43:00Z">
              <w:r w:rsidRPr="00A03C57">
                <w:rPr>
                  <w:bCs/>
                  <w:i/>
                  <w:szCs w:val="22"/>
                  <w:lang w:eastAsia="sv-SE"/>
                </w:rPr>
                <w:t>reportQuantity-r19</w:t>
              </w:r>
            </w:ins>
            <w:ins w:id="2653" w:author="Rapp_AfterRAN2#130" w:date="2025-07-02T16:37:00Z">
              <w:r>
                <w:rPr>
                  <w:bCs/>
                  <w:i/>
                  <w:szCs w:val="22"/>
                  <w:lang w:eastAsia="sv-SE"/>
                </w:rPr>
                <w:t xml:space="preserve"> </w:t>
              </w:r>
              <w:r>
                <w:rPr>
                  <w:bCs/>
                  <w:iCs/>
                  <w:szCs w:val="22"/>
                  <w:lang w:eastAsia="sv-SE"/>
                </w:rPr>
                <w:t>is set to</w:t>
              </w:r>
            </w:ins>
            <w:ins w:id="2654" w:author="Rapp_AfterRAN2#130" w:date="2025-07-02T16:38:00Z">
              <w:r>
                <w:rPr>
                  <w:i/>
                  <w:szCs w:val="22"/>
                  <w:lang w:eastAsia="sv-SE"/>
                </w:rPr>
                <w:t xml:space="preserve"> </w:t>
              </w:r>
            </w:ins>
            <w:ins w:id="2655" w:author="Rapp_AfterRAN2#130" w:date="2025-08-08T22:43:00Z">
              <w:r w:rsidRPr="00081F0B">
                <w:rPr>
                  <w:iCs/>
                  <w:szCs w:val="22"/>
                  <w:lang w:eastAsia="sv-SE"/>
                </w:rPr>
                <w:t>'</w:t>
              </w:r>
              <w:r>
                <w:rPr>
                  <w:iCs/>
                  <w:szCs w:val="22"/>
                  <w:lang w:eastAsia="sv-SE"/>
                </w:rPr>
                <w:t>rs-PAI-r19</w:t>
              </w:r>
              <w:r w:rsidRPr="00081F0B">
                <w:rPr>
                  <w:iCs/>
                  <w:szCs w:val="22"/>
                  <w:lang w:eastAsia="sv-SE"/>
                </w:rPr>
                <w:t>'</w:t>
              </w:r>
            </w:ins>
            <w:ins w:id="2656" w:author="Rapp_AfterRAN2#130" w:date="2025-07-02T15:30:00Z">
              <w:r>
                <w:rPr>
                  <w:bCs/>
                  <w:iCs/>
                  <w:szCs w:val="22"/>
                  <w:lang w:eastAsia="sv-SE"/>
                </w:rPr>
                <w:t>.</w:t>
              </w:r>
            </w:ins>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rPr>
          <w:ins w:id="2657"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ins w:id="2658" w:author="Rapp_AfterRAN2#130" w:date="2025-07-02T12:52:00Z"/>
                <w:b/>
                <w:bCs/>
                <w:i/>
                <w:iCs/>
              </w:rPr>
            </w:pPr>
            <w:ins w:id="2659" w:author="Rapp_AfterRAN2#130" w:date="2025-07-02T12:52:00Z">
              <w:r>
                <w:rPr>
                  <w:b/>
                  <w:bCs/>
                  <w:i/>
                  <w:iCs/>
                </w:rPr>
                <w:t>nrofReportedPredictedRS</w:t>
              </w:r>
            </w:ins>
          </w:p>
          <w:p w14:paraId="129C089C" w14:textId="77777777" w:rsidR="00E64D0F" w:rsidRPr="00680FA4" w:rsidRDefault="00E64D0F" w:rsidP="007103C9">
            <w:pPr>
              <w:pStyle w:val="TAL"/>
              <w:rPr>
                <w:ins w:id="2660" w:author="Rapp_AfterRAN2#130" w:date="2025-07-02T12:52:00Z"/>
                <w:i/>
                <w:iCs/>
              </w:rPr>
            </w:pPr>
            <w:ins w:id="2661" w:author="Rapp_AfterRAN2#130" w:date="2025-07-02T14:42:00Z">
              <w:r>
                <w:t>Indicates t</w:t>
              </w:r>
            </w:ins>
            <w:ins w:id="2662" w:author="Rapp_AfterRAN2#130" w:date="2025-07-02T14:41:00Z">
              <w:r>
                <w:t>he number (K</w:t>
              </w:r>
            </w:ins>
            <w:ins w:id="2663" w:author="Rapp_AfterRAN2#130" w:date="2025-07-02T14:42:00Z">
              <w:r>
                <w:t>)</w:t>
              </w:r>
              <w:r>
                <w:rPr>
                  <w:lang w:val="en-US"/>
                </w:rPr>
                <w:t xml:space="preserve"> </w:t>
              </w:r>
            </w:ins>
            <w:ins w:id="2664" w:author="Rapp_AfterRAN2#130" w:date="2025-07-02T14:41:00Z">
              <w:r>
                <w:t>of predicted RS resources to be reported per report setting</w:t>
              </w:r>
            </w:ins>
            <w:ins w:id="2665" w:author="Rapp_AfterRAN2#130" w:date="2025-07-02T14:42:00Z">
              <w:r>
                <w:t xml:space="preserve">, if </w:t>
              </w:r>
              <w:r>
                <w:rPr>
                  <w:i/>
                  <w:iCs/>
                </w:rPr>
                <w:t>nro</w:t>
              </w:r>
            </w:ins>
            <w:ins w:id="2666" w:author="Rapp_AfterRAN2#130" w:date="2025-07-02T14:44:00Z">
              <w:r>
                <w:rPr>
                  <w:i/>
                  <w:iCs/>
                </w:rPr>
                <w:t>f</w:t>
              </w:r>
            </w:ins>
            <w:ins w:id="2667" w:author="Rapp_AfterRAN2#130" w:date="2025-07-02T14:42:00Z">
              <w:r>
                <w:rPr>
                  <w:i/>
                  <w:iCs/>
                </w:rPr>
                <w:t>TimeInstanc</w:t>
              </w:r>
            </w:ins>
            <w:ins w:id="2668" w:author="Rapp_AfterRAN2#130" w:date="2025-07-02T14:43:00Z">
              <w:r>
                <w:rPr>
                  <w:i/>
                  <w:iCs/>
                </w:rPr>
                <w:t xml:space="preserve">e </w:t>
              </w:r>
              <w:r w:rsidRPr="001C0D19">
                <w:t>is not</w:t>
              </w:r>
              <w:r>
                <w:t xml:space="preserve"> configured. </w:t>
              </w:r>
            </w:ins>
            <w:ins w:id="2669" w:author="Rapp_AfterRAN2#130" w:date="2025-07-02T14:41:00Z">
              <w:r>
                <w:t>Indicate</w:t>
              </w:r>
            </w:ins>
            <w:ins w:id="2670" w:author="Rapp_AfterRAN2#130" w:date="2025-07-02T14:43:00Z">
              <w:r>
                <w:t>s</w:t>
              </w:r>
            </w:ins>
            <w:ins w:id="2671" w:author="Rapp_AfterRAN2#130" w:date="2025-07-02T14:41:00Z">
              <w:r>
                <w:t xml:space="preserve"> the number (K</w:t>
              </w:r>
            </w:ins>
            <w:ins w:id="2672" w:author="Rapp_AfterRAN2#130" w:date="2025-07-02T14:43:00Z">
              <w:r>
                <w:t xml:space="preserve">) </w:t>
              </w:r>
            </w:ins>
            <w:ins w:id="2673" w:author="Rapp_AfterRAN2#130" w:date="2025-07-02T14:41:00Z">
              <w:r>
                <w:t>of predicted RS</w:t>
              </w:r>
            </w:ins>
            <w:ins w:id="2674" w:author="Rapp_AfterRAN2#130" w:date="2025-07-02T14:43:00Z">
              <w:r>
                <w:t xml:space="preserve"> </w:t>
              </w:r>
            </w:ins>
            <w:ins w:id="2675" w:author="Rapp_AfterRAN2#130" w:date="2025-07-02T14:41:00Z">
              <w:r>
                <w:t>resources per time instance to be reported per report setting</w:t>
              </w:r>
            </w:ins>
            <w:ins w:id="2676" w:author="Rapp_AfterRAN2#130" w:date="2025-07-02T14:44:00Z">
              <w:r>
                <w:t xml:space="preserve">, if </w:t>
              </w:r>
              <w:r w:rsidRPr="001C0D19">
                <w:rPr>
                  <w:i/>
                  <w:iCs/>
                </w:rPr>
                <w:t>nrofTimeInstance</w:t>
              </w:r>
              <w:r>
                <w:t xml:space="preserve"> is configured. </w:t>
              </w:r>
            </w:ins>
            <w:ins w:id="2677" w:author="Rapp_AfterRAN2#130" w:date="2025-08-08T22:43:00Z">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ins>
            <w:ins w:id="2678" w:author="Rapp_AfterRAN2#130" w:date="2025-07-02T14:45:00Z">
              <w:r>
                <w:rPr>
                  <w:i/>
                  <w:iCs/>
                </w:rPr>
                <w:t>.</w:t>
              </w:r>
            </w:ins>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ins w:id="2679" w:author="Rapp_AfterRAN2#130" w:date="2025-07-02T12:51:00Z">
              <w:r w:rsidR="00272BF0">
                <w:rPr>
                  <w:szCs w:val="22"/>
                  <w:lang w:eastAsia="sv-SE"/>
                </w:rPr>
                <w:t xml:space="preserve"> </w:t>
              </w:r>
            </w:ins>
            <w:ins w:id="2680" w:author="Rapp_AfterRAN2#130" w:date="2025-07-02T14:20:00Z">
              <w:r w:rsidR="00272BF0">
                <w:rPr>
                  <w:szCs w:val="22"/>
                  <w:lang w:eastAsia="sv-SE"/>
                </w:rPr>
                <w:t>Network does not configure</w:t>
              </w:r>
            </w:ins>
            <w:ins w:id="2681" w:author="Rapp_AfterRAN2#130" w:date="2025-07-02T14:16:00Z">
              <w:r w:rsidR="00272BF0">
                <w:rPr>
                  <w:szCs w:val="22"/>
                  <w:lang w:eastAsia="sv-SE"/>
                </w:rPr>
                <w:t xml:space="preserve"> </w:t>
              </w:r>
              <w:r w:rsidR="00272BF0" w:rsidRPr="007E5B62">
                <w:rPr>
                  <w:i/>
                  <w:iCs/>
                  <w:szCs w:val="22"/>
                  <w:lang w:eastAsia="sv-SE"/>
                </w:rPr>
                <w:t>nrofReportedRS-v19xy</w:t>
              </w:r>
              <w:r w:rsidR="00272BF0">
                <w:rPr>
                  <w:szCs w:val="22"/>
                  <w:lang w:eastAsia="sv-SE"/>
                </w:rPr>
                <w:t xml:space="preserve"> </w:t>
              </w:r>
            </w:ins>
            <w:ins w:id="2682" w:author="Rapp_AfterRAN2#130" w:date="2025-07-02T14:20:00Z">
              <w:r w:rsidR="00272BF0">
                <w:rPr>
                  <w:szCs w:val="22"/>
                  <w:lang w:eastAsia="sv-SE"/>
                </w:rPr>
                <w:t xml:space="preserve">at the same time as </w:t>
              </w:r>
            </w:ins>
            <w:ins w:id="2683" w:author="Rapp_AfterRAN2#130" w:date="2025-07-02T14:21:00Z">
              <w:r w:rsidR="00272BF0">
                <w:rPr>
                  <w:i/>
                  <w:iCs/>
                  <w:szCs w:val="22"/>
                  <w:lang w:eastAsia="sv-SE"/>
                </w:rPr>
                <w:t xml:space="preserve">nrofReportedRS </w:t>
              </w:r>
              <w:r w:rsidR="00272BF0">
                <w:rPr>
                  <w:szCs w:val="22"/>
                  <w:lang w:eastAsia="sv-SE"/>
                </w:rPr>
                <w:t>(without suffix).</w:t>
              </w:r>
            </w:ins>
          </w:p>
        </w:tc>
      </w:tr>
      <w:tr w:rsidR="002C43A0" w:rsidRPr="00537C00" w14:paraId="751B9A22" w14:textId="77777777" w:rsidTr="007103C9">
        <w:trPr>
          <w:ins w:id="2684"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ins w:id="2685" w:author="Rapp_AfterRAN2#130" w:date="2025-07-02T12:52:00Z"/>
                <w:b/>
                <w:i/>
                <w:szCs w:val="22"/>
                <w:lang w:eastAsia="sv-SE"/>
              </w:rPr>
            </w:pPr>
            <w:ins w:id="2686" w:author="Rapp_AfterRAN2#130" w:date="2025-07-02T12:52:00Z">
              <w:r>
                <w:rPr>
                  <w:b/>
                  <w:i/>
                  <w:szCs w:val="22"/>
                  <w:lang w:eastAsia="sv-SE"/>
                </w:rPr>
                <w:t>nrofTimeInstance</w:t>
              </w:r>
            </w:ins>
          </w:p>
          <w:p w14:paraId="1B99C4B2" w14:textId="48FDE817" w:rsidR="002C43A0" w:rsidRPr="0058081D" w:rsidRDefault="002C43A0" w:rsidP="00E00497">
            <w:pPr>
              <w:pStyle w:val="TAL"/>
              <w:rPr>
                <w:ins w:id="2687" w:author="Rapp_AfterRAN2#130" w:date="2025-07-02T12:52:00Z"/>
                <w:bCs/>
                <w:iCs/>
                <w:szCs w:val="22"/>
                <w:lang w:eastAsia="sv-SE"/>
              </w:rPr>
            </w:pPr>
            <w:ins w:id="2688" w:author="Rapp_AfterRAN2#130" w:date="2025-07-02T14:58:00Z">
              <w:r w:rsidRPr="000A445A">
                <w:rPr>
                  <w:bCs/>
                  <w:iCs/>
                  <w:szCs w:val="22"/>
                  <w:lang w:eastAsia="sv-SE"/>
                </w:rPr>
                <w:t>Indicate</w:t>
              </w:r>
            </w:ins>
            <w:ins w:id="2689" w:author="Rapp_AfterRAN2#130" w:date="2025-07-02T14:59:00Z">
              <w:r>
                <w:rPr>
                  <w:bCs/>
                  <w:iCs/>
                  <w:szCs w:val="22"/>
                  <w:lang w:eastAsia="sv-SE"/>
                </w:rPr>
                <w:t>s</w:t>
              </w:r>
            </w:ins>
            <w:ins w:id="2690"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w:t>
              </w:r>
            </w:ins>
            <w:commentRangeStart w:id="2691"/>
            <w:ins w:id="2692" w:author="Rapp_AfterRAN2#130" w:date="2025-08-08T22:44:00Z">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ins>
            <w:commentRangeEnd w:id="2691"/>
            <w:r w:rsidR="006412F9">
              <w:rPr>
                <w:rStyle w:val="CommentReference"/>
                <w:rFonts w:ascii="Times New Roman" w:hAnsi="Times New Roman"/>
              </w:rPr>
              <w:commentReference w:id="2691"/>
            </w:r>
          </w:p>
        </w:tc>
      </w:tr>
      <w:tr w:rsidR="002C43A0" w:rsidRPr="00537C00" w14:paraId="7CFE1043" w14:textId="77777777" w:rsidTr="007103C9">
        <w:trPr>
          <w:ins w:id="2693"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ins w:id="2694" w:author="Rapp_AfterRAN2#130" w:date="2025-07-02T12:54:00Z"/>
                <w:b/>
                <w:i/>
                <w:szCs w:val="22"/>
                <w:lang w:eastAsia="sv-SE"/>
              </w:rPr>
            </w:pPr>
            <w:ins w:id="2695" w:author="Rapp_AfterRAN2#130" w:date="2025-07-02T12:54:00Z">
              <w:r>
                <w:rPr>
                  <w:b/>
                  <w:i/>
                  <w:szCs w:val="22"/>
                  <w:lang w:eastAsia="sv-SE"/>
                </w:rPr>
                <w:t>nrofTransmissionOccasion</w:t>
              </w:r>
            </w:ins>
          </w:p>
          <w:p w14:paraId="55B7888B" w14:textId="77777777" w:rsidR="002C43A0" w:rsidRPr="00EC5D2D" w:rsidRDefault="002C43A0" w:rsidP="007103C9">
            <w:pPr>
              <w:pStyle w:val="TAL"/>
              <w:rPr>
                <w:ins w:id="2696" w:author="Rapp_AfterRAN2#130" w:date="2025-07-02T12:54:00Z"/>
                <w:bCs/>
                <w:iCs/>
                <w:szCs w:val="22"/>
                <w:lang w:eastAsia="sv-SE"/>
              </w:rPr>
            </w:pPr>
            <w:ins w:id="2697" w:author="Rapp_AfterRAN2#130" w:date="2025-07-02T16:56:00Z">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ins w:id="2698" w:author="Rapp_AfterRAN2#130" w:date="2025-08-08T22:44:00Z">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ins>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lastRenderedPageBreak/>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rPr>
          <w:ins w:id="2699"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ins w:id="2700" w:author="Rapp_AfterRAN2#130" w:date="2025-07-02T12:53:00Z"/>
                <w:b/>
                <w:i/>
                <w:szCs w:val="22"/>
                <w:lang w:eastAsia="sv-SE"/>
              </w:rPr>
            </w:pPr>
            <w:ins w:id="2701" w:author="Rapp_AfterRAN2#130" w:date="2025-07-02T12:53:00Z">
              <w:r>
                <w:rPr>
                  <w:b/>
                  <w:i/>
                  <w:szCs w:val="22"/>
                  <w:lang w:eastAsia="sv-SE"/>
                </w:rPr>
                <w:t>refToPredictionConfig</w:t>
              </w:r>
            </w:ins>
          </w:p>
          <w:p w14:paraId="0D2336B6" w14:textId="77777777" w:rsidR="00DC4CC2" w:rsidRPr="0051372F" w:rsidRDefault="00DC4CC2" w:rsidP="007103C9">
            <w:pPr>
              <w:pStyle w:val="TAL"/>
              <w:rPr>
                <w:ins w:id="2702" w:author="Rapp_AfterRAN2#130" w:date="2025-07-02T12:53:00Z"/>
                <w:bCs/>
                <w:iCs/>
                <w:szCs w:val="22"/>
                <w:lang w:eastAsia="sv-SE"/>
              </w:rPr>
            </w:pPr>
            <w:commentRangeStart w:id="2703"/>
            <w:ins w:id="2704"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705" w:author="Rapp_AfterRAN2#130" w:date="2025-07-02T17:01:00Z">
              <w:r>
                <w:rPr>
                  <w:bCs/>
                  <w:iCs/>
                  <w:szCs w:val="22"/>
                  <w:lang w:eastAsia="sv-SE"/>
                </w:rPr>
                <w:t>prediction</w:t>
              </w:r>
            </w:ins>
            <w:ins w:id="2706" w:author="Rapp_AfterRAN2#130" w:date="2025-07-02T17:00:00Z">
              <w:r w:rsidRPr="00A207CA">
                <w:rPr>
                  <w:bCs/>
                  <w:iCs/>
                  <w:szCs w:val="22"/>
                  <w:lang w:eastAsia="sv-SE"/>
                </w:rPr>
                <w:t xml:space="preserve"> report configuration.</w:t>
              </w:r>
            </w:ins>
            <w:commentRangeEnd w:id="2703"/>
            <w:r w:rsidR="000E0D34">
              <w:rPr>
                <w:rStyle w:val="CommentReference"/>
                <w:rFonts w:ascii="Times New Roman" w:hAnsi="Times New Roman"/>
              </w:rPr>
              <w:commentReference w:id="2703"/>
            </w:r>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0E1CD26C"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ins w:id="2707" w:author="Rapp_AfterRAN2#130" w:date="2025-07-02T12:46:00Z">
              <w:r>
                <w:rPr>
                  <w:i/>
                  <w:szCs w:val="22"/>
                  <w:lang w:eastAsia="sv-SE"/>
                </w:rPr>
                <w:t>,</w:t>
              </w:r>
            </w:ins>
            <w:del w:id="2708" w:author="Rapp_AfterRAN2#130" w:date="2025-07-02T12:46:00Z">
              <w:r w:rsidRPr="00537C00" w:rsidDel="00B10C55">
                <w:rPr>
                  <w:i/>
                  <w:szCs w:val="22"/>
                  <w:lang w:eastAsia="sv-SE"/>
                </w:rPr>
                <w:delText xml:space="preserve"> or</w:delText>
              </w:r>
            </w:del>
            <w:r w:rsidRPr="00537C00">
              <w:rPr>
                <w:i/>
                <w:szCs w:val="22"/>
                <w:lang w:eastAsia="sv-SE"/>
              </w:rPr>
              <w:t xml:space="preserve"> reportQuantity-r18</w:t>
            </w:r>
            <w:r w:rsidRPr="00537C00">
              <w:rPr>
                <w:szCs w:val="22"/>
                <w:lang w:eastAsia="sv-SE"/>
              </w:rPr>
              <w:t xml:space="preserve"> </w:t>
            </w:r>
            <w:ins w:id="2709" w:author="Rapp_AfterRAN2#130" w:date="2025-07-02T12:46:00Z">
              <w:r>
                <w:rPr>
                  <w:szCs w:val="22"/>
                  <w:lang w:eastAsia="sv-SE"/>
                </w:rPr>
                <w:t xml:space="preserve">or </w:t>
              </w:r>
              <w:r>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ins w:id="2710" w:author="Rapp_AfterRAN2#130" w:date="2025-07-02T12:45:00Z">
              <w:r>
                <w:rPr>
                  <w:i/>
                  <w:szCs w:val="22"/>
                  <w:lang w:eastAsia="sv-SE"/>
                </w:rPr>
                <w:t xml:space="preserve"> </w:t>
              </w:r>
            </w:ins>
            <w:ins w:id="2711" w:author="Rapp_AfterRAN2#130" w:date="2025-07-02T15:37:00Z">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ins>
            <w:ins w:id="2712" w:author="Rapp_AfterRAN2#130" w:date="2025-07-02T15:38:00Z">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ins>
            <w:ins w:id="2713" w:author="Rapp_AfterRAN2#130" w:date="2025-07-02T12:45:00Z">
              <w:r>
                <w:rPr>
                  <w:i/>
                  <w:szCs w:val="22"/>
                  <w:lang w:eastAsia="sv-SE"/>
                </w:rPr>
                <w:t>.</w:t>
              </w:r>
            </w:ins>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rPr>
          <w:ins w:id="2714"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ins w:id="2715" w:author="Rapp_AfterRAN2#130" w:date="2025-07-02T12:50:00Z"/>
                <w:b/>
                <w:i/>
                <w:szCs w:val="22"/>
                <w:lang w:eastAsia="sv-SE"/>
              </w:rPr>
            </w:pPr>
            <w:ins w:id="2716" w:author="Rapp_AfterRAN2#130" w:date="2025-07-02T12:50:00Z">
              <w:r>
                <w:rPr>
                  <w:b/>
                  <w:i/>
                  <w:szCs w:val="22"/>
                  <w:lang w:eastAsia="sv-SE"/>
                </w:rPr>
                <w:lastRenderedPageBreak/>
                <w:t>resourcesForChannelPrediction</w:t>
              </w:r>
            </w:ins>
          </w:p>
          <w:p w14:paraId="56B7B921" w14:textId="77777777" w:rsidR="00016727" w:rsidRPr="001B23EB" w:rsidRDefault="00016727" w:rsidP="007103C9">
            <w:pPr>
              <w:pStyle w:val="TAL"/>
              <w:rPr>
                <w:ins w:id="2717" w:author="Rapp_AfterRAN2#130" w:date="2025-07-02T12:50:00Z"/>
                <w:bCs/>
                <w:iCs/>
                <w:szCs w:val="22"/>
                <w:lang w:eastAsia="sv-SE"/>
              </w:rPr>
            </w:pPr>
            <w:ins w:id="2718" w:author="Rapp_AfterRAN2#130" w:date="2025-07-02T15:32:00Z">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ins>
            <w:ins w:id="2719" w:author="Rapp_AfterRAN2#130" w:date="2025-07-02T15:33:00Z">
              <w:r>
                <w:rPr>
                  <w:bCs/>
                  <w:iCs/>
                  <w:szCs w:val="22"/>
                  <w:lang w:eastAsia="sv-SE"/>
                </w:rPr>
                <w:t xml:space="preserve">. The </w:t>
              </w:r>
            </w:ins>
            <w:ins w:id="2720" w:author="Rapp_AfterRAN2#130" w:date="2025-07-02T15:32:00Z">
              <w:r w:rsidRPr="00DB4F11">
                <w:rPr>
                  <w:bCs/>
                  <w:iCs/>
                  <w:szCs w:val="22"/>
                  <w:lang w:eastAsia="sv-SE"/>
                </w:rPr>
                <w:t xml:space="preserve">UE is not expected to measure the resources </w:t>
              </w:r>
            </w:ins>
            <w:ins w:id="2721" w:author="Rapp_AfterRAN2#130" w:date="2025-07-02T15:34:00Z">
              <w:r>
                <w:rPr>
                  <w:bCs/>
                  <w:iCs/>
                  <w:szCs w:val="22"/>
                  <w:lang w:eastAsia="sv-SE"/>
                </w:rPr>
                <w:t>to be</w:t>
              </w:r>
            </w:ins>
            <w:ins w:id="2722" w:author="Rapp_AfterRAN2#130" w:date="2025-07-02T15:32:00Z">
              <w:r w:rsidRPr="00DB4F11">
                <w:rPr>
                  <w:bCs/>
                  <w:iCs/>
                  <w:szCs w:val="22"/>
                  <w:lang w:eastAsia="sv-SE"/>
                </w:rPr>
                <w:t xml:space="preserve"> predict</w:t>
              </w:r>
            </w:ins>
            <w:ins w:id="2723" w:author="Rapp_AfterRAN2#130" w:date="2025-07-02T15:35:00Z">
              <w:r>
                <w:rPr>
                  <w:bCs/>
                  <w:iCs/>
                  <w:szCs w:val="22"/>
                  <w:lang w:eastAsia="sv-SE"/>
                </w:rPr>
                <w:t>ed</w:t>
              </w:r>
            </w:ins>
            <w:ins w:id="2724" w:author="Rapp_AfterRAN2#130" w:date="2025-07-02T15:32:00Z">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ins>
            <w:ins w:id="2725" w:author="Rapp_AfterRAN2#130" w:date="2025-07-02T15:33:00Z">
              <w:r>
                <w:rPr>
                  <w:bCs/>
                  <w:iCs/>
                  <w:szCs w:val="22"/>
                  <w:lang w:eastAsia="sv-SE"/>
                </w:rPr>
                <w:t xml:space="preserve"> </w:t>
              </w:r>
            </w:ins>
            <w:ins w:id="2726" w:author="Rapp_AfterRAN2#130" w:date="2025-08-08T22:47:00Z">
              <w:r>
                <w:rPr>
                  <w:bCs/>
                  <w:iCs/>
                  <w:szCs w:val="22"/>
                  <w:lang w:eastAsia="sv-SE"/>
                </w:rPr>
                <w:t xml:space="preserve">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ins>
            <w:ins w:id="2727" w:author="Rapp_AfterRAN2#130" w:date="2025-07-02T15:34:00Z">
              <w:r>
                <w:rPr>
                  <w:bCs/>
                  <w:iCs/>
                  <w:szCs w:val="22"/>
                  <w:lang w:eastAsia="sv-SE"/>
                </w:rPr>
                <w:t>.</w:t>
              </w:r>
            </w:ins>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rPr>
          <w:ins w:id="2728"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ins w:id="2729" w:author="Rapp_AfterRAN2#130" w:date="2025-07-02T12:53:00Z"/>
                <w:b/>
                <w:i/>
                <w:szCs w:val="22"/>
                <w:lang w:eastAsia="sv-SE"/>
              </w:rPr>
            </w:pPr>
            <w:ins w:id="2730" w:author="Rapp_AfterRAN2#130" w:date="2025-07-02T12:53:00Z">
              <w:r>
                <w:rPr>
                  <w:b/>
                  <w:i/>
                  <w:szCs w:val="22"/>
                  <w:lang w:eastAsia="sv-SE"/>
                </w:rPr>
                <w:t>timeGap</w:t>
              </w:r>
            </w:ins>
          </w:p>
          <w:p w14:paraId="73E1B47F" w14:textId="7BD5A0AC" w:rsidR="00C62716" w:rsidRPr="009E7B14" w:rsidRDefault="00C62716" w:rsidP="00E00497">
            <w:pPr>
              <w:pStyle w:val="TAL"/>
              <w:rPr>
                <w:ins w:id="2731" w:author="Rapp_AfterRAN2#130" w:date="2025-07-02T12:53:00Z"/>
                <w:bCs/>
                <w:iCs/>
                <w:szCs w:val="22"/>
                <w:lang w:eastAsia="sv-SE"/>
              </w:rPr>
            </w:pPr>
            <w:ins w:id="2732"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733" w:author="Rapp_AfterRAN2#130" w:date="2025-07-02T15:01:00Z">
              <w:r>
                <w:rPr>
                  <w:bCs/>
                  <w:iCs/>
                  <w:szCs w:val="22"/>
                  <w:lang w:eastAsia="sv-SE"/>
                </w:rPr>
                <w:t xml:space="preserve">, if </w:t>
              </w:r>
            </w:ins>
            <w:ins w:id="2734" w:author="Rapp_AfterRAN2#130" w:date="2025-07-02T15:02:00Z">
              <w:r w:rsidRPr="009E7B14">
                <w:rPr>
                  <w:bCs/>
                  <w:i/>
                  <w:szCs w:val="22"/>
                  <w:lang w:eastAsia="sv-SE"/>
                </w:rPr>
                <w:t>nrofTimeInstance-r19</w:t>
              </w:r>
              <w:r>
                <w:rPr>
                  <w:bCs/>
                  <w:i/>
                  <w:szCs w:val="22"/>
                  <w:lang w:eastAsia="sv-SE"/>
                </w:rPr>
                <w:t xml:space="preserve"> </w:t>
              </w:r>
              <w:r>
                <w:rPr>
                  <w:bCs/>
                  <w:iCs/>
                  <w:szCs w:val="22"/>
                  <w:lang w:eastAsia="sv-SE"/>
                </w:rPr>
                <w:t xml:space="preserve">is set to 1. </w:t>
              </w:r>
            </w:ins>
            <w:ins w:id="2735" w:author="Rapp_AfterRAN2#130" w:date="2025-07-02T15:03:00Z">
              <w:r>
                <w:rPr>
                  <w:bCs/>
                  <w:iCs/>
                  <w:szCs w:val="22"/>
                  <w:lang w:eastAsia="sv-SE"/>
                </w:rPr>
                <w:t xml:space="preserve">Indicates the </w:t>
              </w:r>
              <w:r w:rsidRPr="0099625F">
                <w:rPr>
                  <w:bCs/>
                  <w:iCs/>
                  <w:szCs w:val="22"/>
                  <w:lang w:eastAsia="sv-SE"/>
                </w:rPr>
                <w:t>time gap between two consecutive future time instances for prediction</w:t>
              </w:r>
            </w:ins>
            <w:ins w:id="2736" w:author="Rapp_AfterRAN2#130" w:date="2025-07-02T15:00:00Z">
              <w:r w:rsidRPr="0099625F">
                <w:rPr>
                  <w:bCs/>
                  <w:iCs/>
                  <w:szCs w:val="22"/>
                  <w:lang w:eastAsia="sv-SE"/>
                </w:rPr>
                <w:t xml:space="preserve">, if </w:t>
              </w:r>
            </w:ins>
            <w:ins w:id="2737" w:author="Rapp_AfterRAN2#130" w:date="2025-07-02T15:03:00Z">
              <w:r w:rsidRPr="00521D3E">
                <w:rPr>
                  <w:bCs/>
                  <w:i/>
                  <w:szCs w:val="22"/>
                  <w:lang w:eastAsia="sv-SE"/>
                </w:rPr>
                <w:t>nrofTimeInstance-r19</w:t>
              </w:r>
              <w:r>
                <w:rPr>
                  <w:bCs/>
                  <w:i/>
                  <w:szCs w:val="22"/>
                  <w:lang w:eastAsia="sv-SE"/>
                </w:rPr>
                <w:t xml:space="preserve"> </w:t>
              </w:r>
              <w:r>
                <w:rPr>
                  <w:bCs/>
                  <w:iCs/>
                  <w:szCs w:val="22"/>
                  <w:lang w:eastAsia="sv-SE"/>
                </w:rPr>
                <w:t xml:space="preserve">is set to </w:t>
              </w:r>
            </w:ins>
            <w:ins w:id="2738" w:author="Rapp_AfterRAN2#130" w:date="2025-07-02T15:00:00Z">
              <w:r w:rsidRPr="0099625F">
                <w:rPr>
                  <w:bCs/>
                  <w:iCs/>
                  <w:szCs w:val="22"/>
                  <w:lang w:eastAsia="sv-SE"/>
                </w:rPr>
                <w:t>&gt;1.</w:t>
              </w:r>
            </w:ins>
            <w:ins w:id="2739" w:author="Rapp_AfterRAN2#130" w:date="2025-07-02T15:04:00Z">
              <w:r>
                <w:rPr>
                  <w:bCs/>
                  <w:iCs/>
                  <w:szCs w:val="22"/>
                  <w:lang w:eastAsia="sv-SE"/>
                </w:rPr>
                <w:t xml:space="preserve"> </w:t>
              </w:r>
            </w:ins>
            <w:ins w:id="2740" w:author="Rapp_AfterRAN2#130" w:date="2025-07-02T15:05:00Z">
              <w:r>
                <w:rPr>
                  <w:bCs/>
                  <w:iCs/>
                  <w:szCs w:val="22"/>
                  <w:lang w:eastAsia="sv-SE"/>
                </w:rPr>
                <w:t xml:space="preserve">This field is </w:t>
              </w:r>
            </w:ins>
            <w:ins w:id="2741" w:author="Rapp_AfterRAN2#130" w:date="2025-08-08T22:47:00Z">
              <w:r>
                <w:rPr>
                  <w:bCs/>
                  <w:iCs/>
                  <w:szCs w:val="22"/>
                  <w:lang w:eastAsia="sv-SE"/>
                </w:rPr>
                <w:t>present only</w:t>
              </w:r>
            </w:ins>
            <w:ins w:id="2742" w:author="Rapp_AfterRAN2#130" w:date="2025-07-02T15:05:00Z">
              <w:r>
                <w:rPr>
                  <w:bCs/>
                  <w:iCs/>
                  <w:szCs w:val="22"/>
                  <w:lang w:eastAsia="sv-SE"/>
                </w:rPr>
                <w:t xml:space="preserve"> if </w:t>
              </w:r>
              <w:r>
                <w:rPr>
                  <w:bCs/>
                  <w:i/>
                  <w:szCs w:val="22"/>
                  <w:lang w:eastAsia="sv-SE"/>
                </w:rPr>
                <w:t>resourcesForChannelPrediction</w:t>
              </w:r>
            </w:ins>
            <w:ins w:id="2743" w:author="Rapp_AfterRAN2#130" w:date="2025-08-08T22:47:00Z">
              <w:r>
                <w:rPr>
                  <w:bCs/>
                  <w:i/>
                  <w:szCs w:val="22"/>
                  <w:lang w:eastAsia="sv-SE"/>
                </w:rPr>
                <w:t>-r19</w:t>
              </w:r>
            </w:ins>
            <w:ins w:id="2744" w:author="Rapp_AfterRAN2#130" w:date="2025-07-02T15:05:00Z">
              <w:r>
                <w:rPr>
                  <w:bCs/>
                  <w:i/>
                  <w:szCs w:val="22"/>
                  <w:lang w:eastAsia="sv-SE"/>
                </w:rPr>
                <w:t xml:space="preserve">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ins>
          </w:p>
        </w:tc>
      </w:tr>
      <w:tr w:rsidR="00C62716" w:rsidRPr="00537C00" w14:paraId="7450E06F" w14:textId="77777777" w:rsidTr="007103C9">
        <w:trPr>
          <w:ins w:id="2745"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ins w:id="2746" w:author="Rapp_AfterRAN2#130" w:date="2025-07-02T12:55:00Z"/>
                <w:b/>
                <w:i/>
                <w:szCs w:val="22"/>
                <w:lang w:eastAsia="sv-SE"/>
              </w:rPr>
            </w:pPr>
            <w:ins w:id="2747" w:author="Rapp_AfterRAN2#130" w:date="2025-07-02T12:55:00Z">
              <w:r>
                <w:rPr>
                  <w:b/>
                  <w:i/>
                  <w:szCs w:val="22"/>
                  <w:lang w:eastAsia="sv-SE"/>
                </w:rPr>
                <w:t>timeInstanceFor</w:t>
              </w:r>
            </w:ins>
            <w:ins w:id="2748" w:author="Rapp_AfterRAN2#130" w:date="2025-08-08T22:47:00Z">
              <w:r>
                <w:rPr>
                  <w:b/>
                  <w:i/>
                  <w:szCs w:val="22"/>
                  <w:lang w:eastAsia="sv-SE"/>
                </w:rPr>
                <w:t>-</w:t>
              </w:r>
            </w:ins>
            <w:ins w:id="2749" w:author="Rapp_AfterRAN2#130" w:date="2025-07-02T12:55:00Z">
              <w:r>
                <w:rPr>
                  <w:b/>
                  <w:i/>
                  <w:szCs w:val="22"/>
                  <w:lang w:eastAsia="sv-SE"/>
                </w:rPr>
                <w:t>RS</w:t>
              </w:r>
            </w:ins>
            <w:ins w:id="2750" w:author="Rapp_AfterRAN2#130" w:date="2025-08-08T22:47:00Z">
              <w:r>
                <w:rPr>
                  <w:b/>
                  <w:i/>
                  <w:szCs w:val="22"/>
                  <w:lang w:eastAsia="sv-SE"/>
                </w:rPr>
                <w:t>-</w:t>
              </w:r>
            </w:ins>
            <w:ins w:id="2751" w:author="Rapp_AfterRAN2#130" w:date="2025-07-02T12:55:00Z">
              <w:r>
                <w:rPr>
                  <w:b/>
                  <w:i/>
                  <w:szCs w:val="22"/>
                  <w:lang w:eastAsia="sv-SE"/>
                </w:rPr>
                <w:t>PAI</w:t>
              </w:r>
            </w:ins>
          </w:p>
          <w:p w14:paraId="7624940E" w14:textId="7CB65522" w:rsidR="00C62716" w:rsidRPr="00A136A2" w:rsidRDefault="00C62716" w:rsidP="00E00497">
            <w:pPr>
              <w:pStyle w:val="TAL"/>
              <w:rPr>
                <w:ins w:id="2752" w:author="Rapp_AfterRAN2#130" w:date="2025-07-02T12:55:00Z"/>
                <w:bCs/>
                <w:iCs/>
                <w:szCs w:val="22"/>
                <w:lang w:eastAsia="sv-SE"/>
              </w:rPr>
            </w:pPr>
            <w:ins w:id="2753" w:author="Rapp_AfterRAN2#130" w:date="2025-07-02T17:05:00Z">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w:t>
              </w:r>
            </w:ins>
            <w:ins w:id="2754" w:author="Rapp_AfterRAN2#130" w:date="2025-07-02T17:07:00Z">
              <w:r>
                <w:rPr>
                  <w:bCs/>
                  <w:iCs/>
                  <w:szCs w:val="22"/>
                  <w:lang w:eastAsia="sv-SE"/>
                </w:rPr>
                <w:t>present</w:t>
              </w:r>
            </w:ins>
            <w:ins w:id="2755" w:author="Rapp_AfterRAN2#130" w:date="2025-07-02T17:05:00Z">
              <w:r>
                <w:rPr>
                  <w:bCs/>
                  <w:iCs/>
                  <w:szCs w:val="22"/>
                  <w:lang w:eastAsia="sv-SE"/>
                </w:rPr>
                <w:t xml:space="preserve"> </w:t>
              </w:r>
            </w:ins>
            <w:ins w:id="2756" w:author="Rapp_AfterRAN2#130" w:date="2025-08-08T22:48:00Z">
              <w:r>
                <w:rPr>
                  <w:bCs/>
                  <w:iCs/>
                  <w:szCs w:val="22"/>
                  <w:lang w:eastAsia="sv-SE"/>
                </w:rPr>
                <w:t xml:space="preserve">only </w:t>
              </w:r>
            </w:ins>
            <w:ins w:id="2757" w:author="Rapp_AfterRAN2#130" w:date="2025-07-02T17:05:00Z">
              <w:r>
                <w:rPr>
                  <w:bCs/>
                  <w:iCs/>
                  <w:szCs w:val="22"/>
                  <w:lang w:eastAsia="sv-SE"/>
                </w:rPr>
                <w:t xml:space="preserve">if </w:t>
              </w:r>
            </w:ins>
            <w:ins w:id="2758" w:author="Rapp_AfterRAN2#130" w:date="2025-08-08T22:48:00Z">
              <w:r w:rsidRPr="00A03C57">
                <w:rPr>
                  <w:bCs/>
                  <w:i/>
                  <w:szCs w:val="22"/>
                  <w:lang w:eastAsia="sv-SE"/>
                </w:rPr>
                <w:t>reportQuantity-r19</w:t>
              </w:r>
            </w:ins>
            <w:ins w:id="2759" w:author="Rapp_AfterRAN2#130" w:date="2025-07-02T17:06:00Z">
              <w:r>
                <w:rPr>
                  <w:i/>
                  <w:szCs w:val="22"/>
                  <w:lang w:eastAsia="sv-SE"/>
                </w:rPr>
                <w:t xml:space="preserve"> </w:t>
              </w:r>
              <w:r>
                <w:rPr>
                  <w:bCs/>
                  <w:iCs/>
                  <w:szCs w:val="22"/>
                  <w:lang w:eastAsia="sv-SE"/>
                </w:rPr>
                <w:t>is set to</w:t>
              </w:r>
              <w:r>
                <w:rPr>
                  <w:i/>
                  <w:szCs w:val="22"/>
                  <w:lang w:eastAsia="sv-SE"/>
                </w:rPr>
                <w:t xml:space="preserve"> </w:t>
              </w:r>
            </w:ins>
            <w:ins w:id="2760" w:author="Rapp_AfterRAN2#130" w:date="2025-08-08T22:48:00Z">
              <w:r w:rsidRPr="00081F0B">
                <w:rPr>
                  <w:iCs/>
                  <w:szCs w:val="22"/>
                  <w:lang w:eastAsia="sv-SE"/>
                </w:rPr>
                <w:t>'</w:t>
              </w:r>
              <w:r>
                <w:rPr>
                  <w:iCs/>
                  <w:szCs w:val="22"/>
                  <w:lang w:eastAsia="sv-SE"/>
                </w:rPr>
                <w:t>rs-PAI</w:t>
              </w:r>
              <w:r w:rsidRPr="003142B2">
                <w:rPr>
                  <w:iCs/>
                  <w:szCs w:val="22"/>
                  <w:lang w:eastAsia="sv-SE"/>
                </w:rPr>
                <w:t>-r19'</w:t>
              </w:r>
            </w:ins>
            <w:ins w:id="2761" w:author="Rapp_AfterRAN2#130" w:date="2025-07-02T17:07:00Z">
              <w:r>
                <w:rPr>
                  <w:iCs/>
                  <w:szCs w:val="22"/>
                  <w:lang w:eastAsia="sv-SE"/>
                </w:rPr>
                <w:t>.</w:t>
              </w:r>
            </w:ins>
          </w:p>
        </w:tc>
      </w:tr>
      <w:tr w:rsidR="00C62716" w:rsidRPr="00537C00" w14:paraId="0BBB57A9" w14:textId="77777777" w:rsidTr="007103C9">
        <w:trPr>
          <w:ins w:id="2762"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ins w:id="2763" w:author="Rapp_AfterRAN2#130" w:date="2025-07-02T12:57:00Z"/>
                <w:b/>
                <w:i/>
                <w:szCs w:val="22"/>
                <w:lang w:eastAsia="sv-SE"/>
              </w:rPr>
            </w:pPr>
            <w:ins w:id="2764" w:author="Rapp_AfterRAN2#130" w:date="2025-07-02T12:57:00Z">
              <w:r>
                <w:rPr>
                  <w:b/>
                  <w:i/>
                  <w:szCs w:val="22"/>
                  <w:lang w:eastAsia="sv-SE"/>
                </w:rPr>
                <w:t>timeInstanceFor</w:t>
              </w:r>
            </w:ins>
            <w:ins w:id="2765" w:author="Rapp_AfterRAN2#130" w:date="2025-08-08T22:48:00Z">
              <w:r>
                <w:rPr>
                  <w:b/>
                  <w:i/>
                  <w:szCs w:val="22"/>
                  <w:lang w:eastAsia="sv-SE"/>
                </w:rPr>
                <w:t>-</w:t>
              </w:r>
            </w:ins>
            <w:ins w:id="2766" w:author="Rapp_AfterRAN2#130" w:date="2025-07-02T12:57:00Z">
              <w:r>
                <w:rPr>
                  <w:b/>
                  <w:i/>
                  <w:szCs w:val="22"/>
                  <w:lang w:eastAsia="sv-SE"/>
                </w:rPr>
                <w:t>SGCS</w:t>
              </w:r>
            </w:ins>
          </w:p>
          <w:p w14:paraId="6597CDB4" w14:textId="0C1CB799" w:rsidR="00C62716" w:rsidRPr="000A367E" w:rsidRDefault="00C62716" w:rsidP="00E00497">
            <w:pPr>
              <w:pStyle w:val="TAL"/>
              <w:rPr>
                <w:ins w:id="2767" w:author="Rapp_AfterRAN2#130" w:date="2025-07-02T12:57:00Z"/>
                <w:bCs/>
                <w:iCs/>
                <w:szCs w:val="22"/>
                <w:lang w:eastAsia="sv-SE"/>
              </w:rPr>
            </w:pPr>
            <w:ins w:id="2768"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769" w:author="Rapp_AfterRAN2#130" w:date="2025-07-02T17:24:00Z">
              <w:r>
                <w:rPr>
                  <w:bCs/>
                  <w:iCs/>
                  <w:szCs w:val="22"/>
                  <w:lang w:eastAsia="sv-SE"/>
                </w:rPr>
                <w:t xml:space="preserve">This field is present </w:t>
              </w:r>
            </w:ins>
            <w:ins w:id="2770" w:author="Rapp_AfterRAN2#130" w:date="2025-08-08T22:48:00Z">
              <w:r>
                <w:rPr>
                  <w:bCs/>
                  <w:iCs/>
                  <w:szCs w:val="22"/>
                  <w:lang w:eastAsia="sv-SE"/>
                </w:rPr>
                <w:t xml:space="preserve">only </w:t>
              </w:r>
            </w:ins>
            <w:ins w:id="2771" w:author="Rapp_AfterRAN2#130" w:date="2025-07-02T17:24:00Z">
              <w:r>
                <w:rPr>
                  <w:bCs/>
                  <w:iCs/>
                  <w:szCs w:val="22"/>
                  <w:lang w:eastAsia="sv-SE"/>
                </w:rPr>
                <w:t xml:space="preserve">if </w:t>
              </w:r>
            </w:ins>
            <w:ins w:id="2772" w:author="Rapp_AfterRAN2#130" w:date="2025-08-08T22:48:00Z">
              <w:r w:rsidRPr="00A03C57">
                <w:rPr>
                  <w:bCs/>
                  <w:i/>
                  <w:szCs w:val="22"/>
                  <w:lang w:eastAsia="sv-SE"/>
                </w:rPr>
                <w:t>reportQuantity-r19</w:t>
              </w:r>
            </w:ins>
            <w:ins w:id="2773" w:author="Rapp_AfterRAN2#130" w:date="2025-07-02T17:24:00Z">
              <w:r>
                <w:rPr>
                  <w:i/>
                  <w:szCs w:val="22"/>
                  <w:lang w:eastAsia="sv-SE"/>
                </w:rPr>
                <w:t xml:space="preserve"> </w:t>
              </w:r>
              <w:r>
                <w:rPr>
                  <w:bCs/>
                  <w:iCs/>
                  <w:szCs w:val="22"/>
                  <w:lang w:eastAsia="sv-SE"/>
                </w:rPr>
                <w:t>is set to</w:t>
              </w:r>
              <w:r>
                <w:rPr>
                  <w:i/>
                  <w:szCs w:val="22"/>
                  <w:lang w:eastAsia="sv-SE"/>
                </w:rPr>
                <w:t xml:space="preserve"> </w:t>
              </w:r>
            </w:ins>
            <w:ins w:id="2774" w:author="Rapp_AfterRAN2#130" w:date="2025-08-08T22:48:00Z">
              <w:r w:rsidRPr="00081F0B">
                <w:rPr>
                  <w:iCs/>
                  <w:szCs w:val="22"/>
                  <w:lang w:eastAsia="sv-SE"/>
                </w:rPr>
                <w:t>'</w:t>
              </w:r>
              <w:r>
                <w:rPr>
                  <w:iCs/>
                  <w:szCs w:val="22"/>
                  <w:lang w:eastAsia="sv-SE"/>
                </w:rPr>
                <w:t>sgcs</w:t>
              </w:r>
              <w:r w:rsidRPr="003142B2">
                <w:rPr>
                  <w:iCs/>
                  <w:szCs w:val="22"/>
                  <w:lang w:eastAsia="sv-SE"/>
                </w:rPr>
                <w:t>-r19'</w:t>
              </w:r>
            </w:ins>
            <w:ins w:id="2775" w:author="Rapp_AfterRAN2#130" w:date="2025-07-02T17:24:00Z">
              <w:r>
                <w:rPr>
                  <w:iCs/>
                  <w:szCs w:val="22"/>
                  <w:lang w:eastAsia="sv-SE"/>
                </w:rPr>
                <w:t>.</w:t>
              </w:r>
            </w:ins>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776" w:name="_Toc60777219"/>
      <w:bookmarkStart w:id="2777" w:name="_Toc193446162"/>
      <w:bookmarkStart w:id="2778" w:name="_Toc193451967"/>
      <w:bookmarkStart w:id="2779" w:name="_Toc193463237"/>
      <w:r w:rsidRPr="00537C00">
        <w:rPr>
          <w:color w:val="FF0000"/>
        </w:rPr>
        <w:t>&lt;Text Omitted&gt;</w:t>
      </w:r>
    </w:p>
    <w:p w14:paraId="17E2A106" w14:textId="77777777" w:rsidR="001A3C03" w:rsidRPr="00EE6E73" w:rsidRDefault="001A3C03" w:rsidP="001A3C03">
      <w:pPr>
        <w:pStyle w:val="Heading4"/>
      </w:pPr>
      <w:bookmarkStart w:id="2780" w:name="_Toc201295524"/>
      <w:bookmarkStart w:id="2781" w:name="MCCQCTEMPBM_00000246"/>
      <w:bookmarkEnd w:id="2776"/>
      <w:bookmarkEnd w:id="2777"/>
      <w:bookmarkEnd w:id="2778"/>
      <w:bookmarkEnd w:id="2779"/>
      <w:r w:rsidRPr="00EE6E73">
        <w:t>–</w:t>
      </w:r>
      <w:r w:rsidRPr="00EE6E73">
        <w:tab/>
      </w:r>
      <w:r w:rsidRPr="00EE6E73">
        <w:rPr>
          <w:i/>
        </w:rPr>
        <w:t>CSI-ResourceConfig</w:t>
      </w:r>
      <w:bookmarkEnd w:id="2780"/>
    </w:p>
    <w:bookmarkEnd w:id="2781"/>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 xml:space="preserve">CSI-ResourceConfig ::=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csi-ResourceConfigId        CSI-ResourceConfigId,</w:t>
      </w:r>
    </w:p>
    <w:p w14:paraId="40DBA221" w14:textId="77777777" w:rsidR="001A3C03" w:rsidRPr="00EE6E73" w:rsidRDefault="001A3C03" w:rsidP="001A3C03">
      <w:pPr>
        <w:pStyle w:val="PL"/>
      </w:pPr>
      <w:r w:rsidRPr="00EE6E73">
        <w:t xml:space="preserve">    csi-RS-ResourceSetList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nzp-CSI-RS-SSB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nzp-CSI-RS-ResourceSetList  </w:t>
      </w:r>
      <w:r w:rsidRPr="00EE6E73">
        <w:rPr>
          <w:color w:val="993366"/>
        </w:rPr>
        <w:t>SEQUENCE</w:t>
      </w:r>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NZP-CSI-RS-ResourceSetId</w:t>
      </w:r>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csi-SSB-ResourceSetList     </w:t>
      </w:r>
      <w:r w:rsidRPr="00EE6E73">
        <w:rPr>
          <w:color w:val="993366"/>
        </w:rPr>
        <w:t>SEQUENCE</w:t>
      </w:r>
      <w:r w:rsidRPr="00EE6E73">
        <w:t xml:space="preserve"> (</w:t>
      </w:r>
      <w:r w:rsidRPr="00EE6E73">
        <w:rPr>
          <w:color w:val="993366"/>
        </w:rPr>
        <w:t>SIZE</w:t>
      </w:r>
      <w:r w:rsidRPr="00EE6E73">
        <w:t xml:space="preserve"> (1..maxNrofCSI-SSB-ResourceSetsPerConfig))</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csi-IM-ResourceSetList      </w:t>
      </w:r>
      <w:r w:rsidRPr="00EE6E73">
        <w:rPr>
          <w:color w:val="993366"/>
        </w:rPr>
        <w:t>SEQUENCE</w:t>
      </w:r>
      <w:r w:rsidRPr="00EE6E73">
        <w:t xml:space="preserve"> (</w:t>
      </w:r>
      <w:r w:rsidRPr="00EE6E73">
        <w:rPr>
          <w:color w:val="993366"/>
        </w:rPr>
        <w:t>SIZE</w:t>
      </w:r>
      <w:r w:rsidRPr="00EE6E73">
        <w:t xml:space="preserve"> (1..maxNrofCSI-IM-ResourceSetsPerConfig))</w:t>
      </w:r>
      <w:r w:rsidRPr="00EE6E73">
        <w:rPr>
          <w:color w:val="993366"/>
        </w:rPr>
        <w:t xml:space="preserve"> OF</w:t>
      </w:r>
      <w:r w:rsidRPr="00EE6E73">
        <w:t xml:space="preserve"> CSI-IM-ResourceSetId</w:t>
      </w:r>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bwp-Id                      BWP-Id,</w:t>
      </w:r>
    </w:p>
    <w:p w14:paraId="4F90F6FD" w14:textId="77777777" w:rsidR="001A3C03" w:rsidRPr="00EE6E73" w:rsidRDefault="001A3C03" w:rsidP="001A3C03">
      <w:pPr>
        <w:pStyle w:val="PL"/>
      </w:pPr>
      <w:r w:rsidRPr="00EE6E73">
        <w:t xml:space="preserve">    resourceType                </w:t>
      </w:r>
      <w:r w:rsidRPr="00EE6E73">
        <w:rPr>
          <w:color w:val="993366"/>
        </w:rPr>
        <w:t>ENUMERATED</w:t>
      </w:r>
      <w:r w:rsidRPr="00EE6E73">
        <w:t xml:space="preserve"> { aperiodic, semiPersistent,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CSI-SSB-ResourceSetId                                                  </w:t>
      </w:r>
      <w:r w:rsidRPr="00EE6E73">
        <w:rPr>
          <w:color w:val="993366"/>
        </w:rPr>
        <w:t>OPTIONAL</w:t>
      </w:r>
      <w:r w:rsidRPr="00EE6E73">
        <w:t xml:space="preserve">  </w:t>
      </w:r>
      <w:r w:rsidRPr="00EE6E73">
        <w:rPr>
          <w:color w:val="808080"/>
        </w:rPr>
        <w:t>--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lastRenderedPageBreak/>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w:t>
            </w:r>
            <w:ins w:id="2782" w:author="Rapp_AfterRAN2#129" w:date="2025-04-16T16:26:00Z">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ins>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2783" w:name="_Toc60777493"/>
      <w:bookmarkStart w:id="2784" w:name="_Toc193446543"/>
      <w:bookmarkStart w:id="2785" w:name="_Toc193452348"/>
      <w:bookmarkStart w:id="2786" w:name="_Toc193463620"/>
      <w:r w:rsidRPr="00537C00">
        <w:rPr>
          <w:color w:val="FF0000"/>
        </w:rPr>
        <w:t>&lt;Text Omitted&gt;</w:t>
      </w:r>
    </w:p>
    <w:p w14:paraId="3CCCF045" w14:textId="6C94D489" w:rsidR="00D32F9B" w:rsidRPr="00537C00" w:rsidRDefault="00D32F9B" w:rsidP="00D32F9B">
      <w:pPr>
        <w:pStyle w:val="Heading4"/>
        <w:rPr>
          <w:ins w:id="2787" w:author="Rapp_AfterRAN2#131" w:date="2025-09-01T16:53:00Z"/>
          <w:noProof/>
          <w:lang w:eastAsia="ja-JP"/>
        </w:rPr>
      </w:pPr>
      <w:ins w:id="2788" w:author="Rapp_AfterRAN2#131" w:date="2025-09-01T16:53:00Z">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ins>
    </w:p>
    <w:p w14:paraId="1D2A6268" w14:textId="5E69F256" w:rsidR="00D32F9B" w:rsidRPr="00537C00" w:rsidRDefault="00D32F9B" w:rsidP="00D32F9B">
      <w:pPr>
        <w:rPr>
          <w:ins w:id="2789" w:author="Rapp_AfterRAN2#131" w:date="2025-09-01T16:53:00Z"/>
          <w:lang w:eastAsia="ja-JP"/>
        </w:rPr>
      </w:pPr>
      <w:ins w:id="2790" w:author="Rapp_AfterRAN2#131" w:date="2025-09-01T16:53:00Z">
        <w:r w:rsidRPr="00537C00">
          <w:rPr>
            <w:lang w:eastAsia="ja-JP"/>
          </w:rPr>
          <w:t xml:space="preserve">The IE </w:t>
        </w:r>
      </w:ins>
      <w:ins w:id="2791" w:author="Rapp_AfterRAN2#131" w:date="2025-09-01T16:54:00Z">
        <w:r w:rsidR="00D36626">
          <w:rPr>
            <w:i/>
            <w:lang w:eastAsia="ja-JP"/>
          </w:rPr>
          <w:t>DataCollectionCandidate</w:t>
        </w:r>
      </w:ins>
      <w:ins w:id="2792" w:author="Rapp_AfterRAN2#131" w:date="2025-09-01T16:53:00Z">
        <w:r w:rsidRPr="00537C00">
          <w:rPr>
            <w:i/>
            <w:lang w:eastAsia="ja-JP"/>
          </w:rPr>
          <w:t>ConfigId</w:t>
        </w:r>
        <w:r w:rsidRPr="00537C00">
          <w:rPr>
            <w:lang w:eastAsia="ja-JP"/>
          </w:rPr>
          <w:t xml:space="preserve"> is used to identify a</w:t>
        </w:r>
        <w:r>
          <w:rPr>
            <w:lang w:eastAsia="ja-JP"/>
          </w:rPr>
          <w:t xml:space="preserve"> </w:t>
        </w:r>
      </w:ins>
      <w:ins w:id="2793" w:author="Rapp_AfterRAN2#131" w:date="2025-09-01T16:54:00Z">
        <w:r w:rsidR="008E6E45">
          <w:rPr>
            <w:i/>
            <w:lang w:eastAsia="ja-JP"/>
          </w:rPr>
          <w:t>DataCollection</w:t>
        </w:r>
      </w:ins>
      <w:ins w:id="2794" w:author="Rapp_AfterRAN2#131" w:date="2025-09-01T16:55:00Z">
        <w:r w:rsidR="0008395F">
          <w:rPr>
            <w:i/>
            <w:lang w:eastAsia="ja-JP"/>
          </w:rPr>
          <w:t>Candidate</w:t>
        </w:r>
      </w:ins>
      <w:ins w:id="2795" w:author="Rapp_AfterRAN2#131" w:date="2025-09-01T16:53:00Z">
        <w:r w:rsidRPr="00D90C1B">
          <w:rPr>
            <w:i/>
            <w:iCs/>
            <w:lang w:eastAsia="ja-JP"/>
          </w:rPr>
          <w:t>Config</w:t>
        </w:r>
      </w:ins>
      <w:ins w:id="2796" w:author="Rapp_AfterRAN2#131" w:date="2025-09-01T16:55:00Z">
        <w:r w:rsidR="0008395F">
          <w:rPr>
            <w:i/>
            <w:iCs/>
            <w:lang w:eastAsia="ja-JP"/>
          </w:rPr>
          <w:t>Parameters</w:t>
        </w:r>
      </w:ins>
      <w:ins w:id="2797" w:author="Rapp_AfterRAN2#131" w:date="2025-09-01T16:53:00Z">
        <w:r w:rsidRPr="00537C00">
          <w:rPr>
            <w:lang w:eastAsia="ja-JP"/>
          </w:rPr>
          <w:t>.</w:t>
        </w:r>
      </w:ins>
    </w:p>
    <w:p w14:paraId="7E0DF35D" w14:textId="05249A63" w:rsidR="00D32F9B" w:rsidRPr="00537C00" w:rsidRDefault="00177489" w:rsidP="00D32F9B">
      <w:pPr>
        <w:pStyle w:val="TH"/>
        <w:rPr>
          <w:ins w:id="2798" w:author="Rapp_AfterRAN2#131" w:date="2025-09-01T16:53:00Z"/>
          <w:lang w:eastAsia="ja-JP"/>
        </w:rPr>
      </w:pPr>
      <w:ins w:id="2799" w:author="Rapp_AfterRAN2#131" w:date="2025-09-01T16:55:00Z">
        <w:r>
          <w:rPr>
            <w:i/>
            <w:iCs/>
            <w:lang w:eastAsia="ja-JP"/>
          </w:rPr>
          <w:t>DataCollectionCandidate</w:t>
        </w:r>
      </w:ins>
      <w:ins w:id="2800" w:author="Rapp_AfterRAN2#131" w:date="2025-09-01T16:53:00Z">
        <w:r w:rsidR="00D32F9B">
          <w:rPr>
            <w:i/>
            <w:iCs/>
            <w:lang w:eastAsia="ja-JP"/>
          </w:rPr>
          <w:t>Config</w:t>
        </w:r>
        <w:r w:rsidR="00D32F9B" w:rsidRPr="00537C00">
          <w:rPr>
            <w:i/>
            <w:iCs/>
            <w:lang w:eastAsia="ja-JP"/>
          </w:rPr>
          <w:t>Id</w:t>
        </w:r>
        <w:r w:rsidR="00D32F9B" w:rsidRPr="00537C00">
          <w:rPr>
            <w:lang w:eastAsia="ja-JP"/>
          </w:rPr>
          <w:t xml:space="preserve"> information element</w:t>
        </w:r>
      </w:ins>
    </w:p>
    <w:p w14:paraId="783E30D7" w14:textId="77777777" w:rsidR="00D32F9B" w:rsidRPr="00537C00" w:rsidRDefault="00D32F9B" w:rsidP="00D32F9B">
      <w:pPr>
        <w:pStyle w:val="PL"/>
        <w:rPr>
          <w:ins w:id="2801" w:author="Rapp_AfterRAN2#131" w:date="2025-09-01T16:53:00Z"/>
          <w:noProof/>
          <w:color w:val="808080" w:themeColor="background1" w:themeShade="80"/>
        </w:rPr>
      </w:pPr>
      <w:ins w:id="2802" w:author="Rapp_AfterRAN2#131" w:date="2025-09-01T16:53:00Z">
        <w:r w:rsidRPr="00537C00">
          <w:rPr>
            <w:noProof/>
            <w:color w:val="808080" w:themeColor="background1" w:themeShade="80"/>
          </w:rPr>
          <w:t>-- ASN1START</w:t>
        </w:r>
      </w:ins>
    </w:p>
    <w:p w14:paraId="04E4A444" w14:textId="1E9A7D66" w:rsidR="00D32F9B" w:rsidRPr="00537C00" w:rsidRDefault="00D32F9B" w:rsidP="00D32F9B">
      <w:pPr>
        <w:pStyle w:val="PL"/>
        <w:rPr>
          <w:ins w:id="2803" w:author="Rapp_AfterRAN2#131" w:date="2025-09-01T16:53:00Z"/>
          <w:noProof/>
          <w:color w:val="808080" w:themeColor="background1" w:themeShade="80"/>
        </w:rPr>
      </w:pPr>
      <w:ins w:id="2804" w:author="Rapp_AfterRAN2#131" w:date="2025-09-01T16:53:00Z">
        <w:r w:rsidRPr="00537C00">
          <w:rPr>
            <w:noProof/>
            <w:color w:val="808080" w:themeColor="background1" w:themeShade="80"/>
          </w:rPr>
          <w:t>-- TAG-</w:t>
        </w:r>
      </w:ins>
      <w:ins w:id="2805" w:author="Rapp_AfterRAN2#131" w:date="2025-09-01T16:55:00Z">
        <w:r w:rsidR="00666119">
          <w:rPr>
            <w:noProof/>
            <w:color w:val="808080" w:themeColor="background1" w:themeShade="80"/>
          </w:rPr>
          <w:t>DATACOLLECTIONCANDIDATE</w:t>
        </w:r>
      </w:ins>
      <w:ins w:id="2806" w:author="Rapp_AfterRAN2#131" w:date="2025-09-01T16:53:00Z">
        <w:r w:rsidRPr="00537C00">
          <w:rPr>
            <w:noProof/>
            <w:color w:val="808080" w:themeColor="background1" w:themeShade="80"/>
          </w:rPr>
          <w:t>CONFIGID-START</w:t>
        </w:r>
      </w:ins>
    </w:p>
    <w:p w14:paraId="527E776E" w14:textId="77777777" w:rsidR="00D32F9B" w:rsidRPr="00537C00" w:rsidRDefault="00D32F9B" w:rsidP="00D32F9B">
      <w:pPr>
        <w:pStyle w:val="PL"/>
        <w:rPr>
          <w:ins w:id="2807" w:author="Rapp_AfterRAN2#131" w:date="2025-09-01T16:53:00Z"/>
          <w:noProof/>
        </w:rPr>
      </w:pPr>
    </w:p>
    <w:p w14:paraId="58B88FAD" w14:textId="23BE722B" w:rsidR="00D32F9B" w:rsidRPr="00537C00" w:rsidRDefault="00666119" w:rsidP="00D32F9B">
      <w:pPr>
        <w:pStyle w:val="PL"/>
        <w:rPr>
          <w:ins w:id="2808" w:author="Rapp_AfterRAN2#131" w:date="2025-09-01T16:53:00Z"/>
          <w:noProof/>
        </w:rPr>
      </w:pPr>
      <w:ins w:id="2809" w:author="Rapp_AfterRAN2#131" w:date="2025-09-01T16:56:00Z">
        <w:r>
          <w:rPr>
            <w:noProof/>
          </w:rPr>
          <w:t>DataCollectionCandidate</w:t>
        </w:r>
      </w:ins>
      <w:ins w:id="2810" w:author="Rapp_AfterRAN2#131" w:date="2025-09-01T16:53:00Z">
        <w:r w:rsidR="00D32F9B" w:rsidRPr="00537C00">
          <w:rPr>
            <w:noProof/>
          </w:rPr>
          <w:t xml:space="preserve">ConfigId-r19 ::=            </w:t>
        </w:r>
        <w:r w:rsidR="00D32F9B" w:rsidRPr="00537C00">
          <w:rPr>
            <w:noProof/>
            <w:color w:val="993366"/>
          </w:rPr>
          <w:t>INTEGER</w:t>
        </w:r>
        <w:r w:rsidR="00D32F9B" w:rsidRPr="00537C00">
          <w:rPr>
            <w:noProof/>
          </w:rPr>
          <w:t xml:space="preserve"> (0..</w:t>
        </w:r>
      </w:ins>
      <w:ins w:id="2811" w:author="Rapp_AfterRAN2#131" w:date="2025-09-01T16:56:00Z">
        <w:r w:rsidRPr="00003168">
          <w:t>maxCandidateConfig</w:t>
        </w:r>
      </w:ins>
      <w:ins w:id="2812" w:author="Rapp_AfterRAN2#131" w:date="2025-09-01T16:53:00Z">
        <w:r w:rsidR="00D32F9B">
          <w:rPr>
            <w:noProof/>
          </w:rPr>
          <w:t>-1-r19</w:t>
        </w:r>
        <w:r w:rsidR="00D32F9B" w:rsidRPr="00537C00">
          <w:rPr>
            <w:noProof/>
          </w:rPr>
          <w:t>)</w:t>
        </w:r>
      </w:ins>
    </w:p>
    <w:p w14:paraId="3B6CBC16" w14:textId="77777777" w:rsidR="00D32F9B" w:rsidRPr="00537C00" w:rsidRDefault="00D32F9B" w:rsidP="00D32F9B">
      <w:pPr>
        <w:pStyle w:val="PL"/>
        <w:rPr>
          <w:ins w:id="2813" w:author="Rapp_AfterRAN2#131" w:date="2025-09-01T16:53:00Z"/>
          <w:noProof/>
        </w:rPr>
      </w:pPr>
    </w:p>
    <w:p w14:paraId="55786278" w14:textId="4FE50392" w:rsidR="00D32F9B" w:rsidRPr="00537C00" w:rsidRDefault="00D32F9B" w:rsidP="00D32F9B">
      <w:pPr>
        <w:pStyle w:val="PL"/>
        <w:rPr>
          <w:ins w:id="2814" w:author="Rapp_AfterRAN2#131" w:date="2025-09-01T16:53:00Z"/>
          <w:noProof/>
          <w:color w:val="808080" w:themeColor="background1" w:themeShade="80"/>
        </w:rPr>
      </w:pPr>
      <w:ins w:id="2815" w:author="Rapp_AfterRAN2#131" w:date="2025-09-01T16:53:00Z">
        <w:r w:rsidRPr="00537C00">
          <w:rPr>
            <w:noProof/>
            <w:color w:val="808080" w:themeColor="background1" w:themeShade="80"/>
          </w:rPr>
          <w:t>-- TAG-</w:t>
        </w:r>
      </w:ins>
      <w:ins w:id="2816" w:author="Rapp_AfterRAN2#131" w:date="2025-09-01T16:56:00Z">
        <w:r w:rsidR="00666119">
          <w:rPr>
            <w:noProof/>
            <w:color w:val="808080" w:themeColor="background1" w:themeShade="80"/>
          </w:rPr>
          <w:t>DATACOLLECTIONCANDIDATE</w:t>
        </w:r>
      </w:ins>
      <w:ins w:id="2817" w:author="Rapp_AfterRAN2#131" w:date="2025-09-01T16:53:00Z">
        <w:r w:rsidRPr="00537C00">
          <w:rPr>
            <w:noProof/>
            <w:color w:val="808080" w:themeColor="background1" w:themeShade="80"/>
          </w:rPr>
          <w:t>CONFIGID-STOP</w:t>
        </w:r>
      </w:ins>
    </w:p>
    <w:p w14:paraId="06668491" w14:textId="77777777" w:rsidR="00D32F9B" w:rsidRPr="00537C00" w:rsidRDefault="00D32F9B" w:rsidP="00D32F9B">
      <w:pPr>
        <w:pStyle w:val="PL"/>
        <w:rPr>
          <w:ins w:id="2818" w:author="Rapp_AfterRAN2#131" w:date="2025-09-01T16:53:00Z"/>
          <w:noProof/>
          <w:color w:val="808080" w:themeColor="background1" w:themeShade="80"/>
        </w:rPr>
      </w:pPr>
      <w:ins w:id="2819" w:author="Rapp_AfterRAN2#131" w:date="2025-09-01T16:53:00Z">
        <w:r w:rsidRPr="00537C00">
          <w:rPr>
            <w:noProof/>
            <w:color w:val="808080" w:themeColor="background1" w:themeShade="80"/>
          </w:rPr>
          <w:t>-- ASN1STOP</w:t>
        </w:r>
      </w:ins>
    </w:p>
    <w:p w14:paraId="25F86287" w14:textId="77777777" w:rsidR="00D32F9B" w:rsidRPr="00537C00" w:rsidRDefault="00D32F9B" w:rsidP="00D32F9B">
      <w:pPr>
        <w:rPr>
          <w:ins w:id="2820" w:author="Rapp_AfterRAN2#131" w:date="2025-09-01T16:53:00Z"/>
        </w:rPr>
      </w:pPr>
    </w:p>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lastRenderedPageBreak/>
        <w:t>&lt;Text Omitted&gt;</w:t>
      </w:r>
    </w:p>
    <w:p w14:paraId="03A5A848" w14:textId="77777777" w:rsidR="005C48D2" w:rsidRPr="00EE6E73" w:rsidRDefault="005C48D2" w:rsidP="005C48D2">
      <w:pPr>
        <w:pStyle w:val="Heading4"/>
      </w:pPr>
      <w:bookmarkStart w:id="2821" w:name="_Toc60777338"/>
      <w:bookmarkStart w:id="2822" w:name="_Toc193446343"/>
      <w:bookmarkStart w:id="2823" w:name="_Toc193452148"/>
      <w:bookmarkStart w:id="2824" w:name="_Toc193463420"/>
      <w:bookmarkStart w:id="2825" w:name="_Toc201295707"/>
      <w:bookmarkStart w:id="2826" w:name="MCCQCTEMPBM_00000427"/>
      <w:r w:rsidRPr="00EE6E73">
        <w:t>–</w:t>
      </w:r>
      <w:r w:rsidRPr="00EE6E73">
        <w:tab/>
      </w:r>
      <w:r w:rsidRPr="00EE6E73">
        <w:rPr>
          <w:i/>
        </w:rPr>
        <w:t>RadioBearerConfig</w:t>
      </w:r>
      <w:bookmarkEnd w:id="2821"/>
      <w:bookmarkEnd w:id="2822"/>
      <w:bookmarkEnd w:id="2823"/>
      <w:bookmarkEnd w:id="2824"/>
      <w:bookmarkEnd w:id="2825"/>
    </w:p>
    <w:bookmarkEnd w:id="2826"/>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r w:rsidRPr="00EE6E73">
        <w:t xml:space="preserve">RadioBearerConfig ::=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srb-ToAddModList                        SRB-ToAddModList                                        </w:t>
      </w:r>
      <w:r w:rsidRPr="00EE6E73">
        <w:rPr>
          <w:color w:val="993366"/>
        </w:rPr>
        <w:t>OPTIONAL</w:t>
      </w:r>
      <w:r w:rsidRPr="00EE6E73">
        <w:t xml:space="preserve">,   </w:t>
      </w:r>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drb-ToAddModList                        DRB-ToAddModList                                        </w:t>
      </w:r>
      <w:r w:rsidRPr="00EE6E73">
        <w:rPr>
          <w:color w:val="993366"/>
        </w:rPr>
        <w:t>OPTIONAL</w:t>
      </w:r>
      <w:r w:rsidRPr="00EE6E73">
        <w:t xml:space="preserve">,   </w:t>
      </w:r>
      <w:r w:rsidRPr="00EE6E73">
        <w:rPr>
          <w:color w:val="808080"/>
        </w:rPr>
        <w:t>-- Cond HO-toNR</w:t>
      </w:r>
    </w:p>
    <w:p w14:paraId="2B32EAC5" w14:textId="77777777" w:rsidR="005C48D2" w:rsidRPr="00EE6E73" w:rsidRDefault="005C48D2" w:rsidP="005C48D2">
      <w:pPr>
        <w:pStyle w:val="PL"/>
        <w:rPr>
          <w:color w:val="808080"/>
        </w:rPr>
      </w:pPr>
      <w:r w:rsidRPr="00EE6E73">
        <w:t xml:space="preserve">    drb-ToReleaseList                       DRB-ToReleaseList                                       </w:t>
      </w:r>
      <w:r w:rsidRPr="00EE6E73">
        <w:rPr>
          <w:color w:val="993366"/>
        </w:rPr>
        <w:t>OPTIONAL</w:t>
      </w:r>
      <w:r w:rsidRPr="00EE6E73">
        <w:t xml:space="preserve">,   </w:t>
      </w:r>
      <w:r w:rsidRPr="00EE6E73">
        <w:rPr>
          <w:color w:val="808080"/>
        </w:rPr>
        <w:t>-- Need N</w:t>
      </w:r>
    </w:p>
    <w:p w14:paraId="5B65503F" w14:textId="77777777" w:rsidR="005C48D2" w:rsidRPr="00EE6E73" w:rsidRDefault="005C48D2" w:rsidP="005C48D2">
      <w:pPr>
        <w:pStyle w:val="PL"/>
        <w:rPr>
          <w:color w:val="808080"/>
        </w:rPr>
      </w:pPr>
      <w:r w:rsidRPr="00EE6E73">
        <w:t xml:space="preserve">    securityConfig                          SecurityConfig                                          </w:t>
      </w:r>
      <w:r w:rsidRPr="00EE6E73">
        <w:rPr>
          <w:color w:val="993366"/>
        </w:rPr>
        <w:t>OPTIONAL</w:t>
      </w:r>
      <w:r w:rsidRPr="00EE6E73">
        <w:t xml:space="preserve">,   </w:t>
      </w:r>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MRB-ToAddModList-r17                                    </w:t>
      </w:r>
      <w:r w:rsidRPr="00EE6E73">
        <w:rPr>
          <w:color w:val="993366"/>
        </w:rPr>
        <w:t>OPTIONAL</w:t>
      </w:r>
      <w:r w:rsidRPr="00EE6E73">
        <w:t xml:space="preserve">,   </w:t>
      </w:r>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MRB-ToReleaseList-r17                                   </w:t>
      </w:r>
      <w:r w:rsidRPr="00EE6E73">
        <w:rPr>
          <w:color w:val="993366"/>
        </w:rPr>
        <w:t>OPTIONAL</w:t>
      </w:r>
      <w:r w:rsidRPr="00EE6E73">
        <w:t xml:space="preserve">,   </w:t>
      </w:r>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SRB-ToAddMod                                            </w:t>
      </w:r>
      <w:r w:rsidRPr="00EE6E73">
        <w:rPr>
          <w:color w:val="993366"/>
        </w:rPr>
        <w:t>OPTIONAL</w:t>
      </w:r>
      <w:r w:rsidRPr="00EE6E73">
        <w:t xml:space="preserve">,   </w:t>
      </w:r>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SRB-ToAddMod                                            </w:t>
      </w:r>
      <w:r w:rsidRPr="00EE6E73">
        <w:rPr>
          <w:color w:val="993366"/>
        </w:rPr>
        <w:t>OPTIONAL</w:t>
      </w:r>
      <w:r w:rsidRPr="00EE6E73">
        <w:t xml:space="preserve">,   </w:t>
      </w:r>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ins w:id="2827" w:author="Rapp_AfterRAN2#129bis" w:date="2025-04-17T19:21:00Z"/>
          <w:noProof/>
        </w:rPr>
      </w:pPr>
      <w:r w:rsidRPr="00EE6E73">
        <w:t xml:space="preserve">    </w:t>
      </w:r>
      <w:r w:rsidR="002D4ABC" w:rsidRPr="00537C00">
        <w:rPr>
          <w:noProof/>
        </w:rPr>
        <w:t>]]</w:t>
      </w:r>
      <w:ins w:id="2828" w:author="Rapp_AfterRAN2#129bis" w:date="2025-04-17T19:21:00Z">
        <w:r w:rsidR="002D4ABC" w:rsidRPr="00537C00">
          <w:rPr>
            <w:noProof/>
          </w:rPr>
          <w:t>,</w:t>
        </w:r>
      </w:ins>
    </w:p>
    <w:p w14:paraId="0DA5D577" w14:textId="77777777" w:rsidR="002D4ABC" w:rsidRPr="00537C00" w:rsidRDefault="002D4ABC" w:rsidP="002D4ABC">
      <w:pPr>
        <w:pStyle w:val="PL"/>
        <w:rPr>
          <w:ins w:id="2829" w:author="Rapp_AfterRAN2#129bis" w:date="2025-04-17T19:21:00Z"/>
          <w:noProof/>
        </w:rPr>
      </w:pPr>
      <w:ins w:id="2830" w:author="Rapp_AfterRAN2#129bis" w:date="2025-04-17T19:21:00Z">
        <w:r w:rsidRPr="00537C00">
          <w:rPr>
            <w:noProof/>
          </w:rPr>
          <w:t xml:space="preserve">    [[</w:t>
        </w:r>
      </w:ins>
    </w:p>
    <w:p w14:paraId="2DFAE536" w14:textId="77777777" w:rsidR="002D4ABC" w:rsidRPr="00537C00" w:rsidRDefault="002D4ABC" w:rsidP="002D4ABC">
      <w:pPr>
        <w:pStyle w:val="PL"/>
        <w:rPr>
          <w:ins w:id="2831" w:author="Rapp_AfterRAN2#129bis" w:date="2025-04-17T19:22:00Z"/>
          <w:noProof/>
          <w:color w:val="808080"/>
        </w:rPr>
      </w:pPr>
      <w:ins w:id="2832" w:author="Rapp_AfterRAN2#129bis" w:date="2025-04-17T19:21:00Z">
        <w:r w:rsidRPr="00537C00">
          <w:rPr>
            <w:noProof/>
          </w:rPr>
          <w:t xml:space="preserve">    </w:t>
        </w:r>
      </w:ins>
      <w:ins w:id="2833"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0D381E30" w14:textId="77777777" w:rsidR="002D4ABC" w:rsidRPr="00537C00" w:rsidRDefault="002D4ABC" w:rsidP="002D4ABC">
      <w:pPr>
        <w:pStyle w:val="PL"/>
        <w:rPr>
          <w:ins w:id="2834" w:author="Rapp_AfterRAN2#129bis" w:date="2025-04-17T19:22:00Z"/>
          <w:noProof/>
          <w:color w:val="808080"/>
        </w:rPr>
      </w:pPr>
      <w:ins w:id="2835"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4B144EAC" w14:textId="3CEADB8C" w:rsidR="005C48D2" w:rsidRPr="00EE6E73" w:rsidRDefault="002D4ABC" w:rsidP="002D4ABC">
      <w:pPr>
        <w:pStyle w:val="PL"/>
      </w:pPr>
      <w:ins w:id="2836" w:author="Rapp_AfterRAN2#129bis" w:date="2025-04-17T19:21:00Z">
        <w:r w:rsidRPr="00537C00">
          <w:rPr>
            <w:noProof/>
          </w:rPr>
          <w:t xml:space="preserve">    ]]</w:t>
        </w:r>
      </w:ins>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 xml:space="preserve">SRB-ToAddModList ::=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SRB-ToAddMod</w:t>
      </w:r>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 xml:space="preserve">SRB-ToAddMod ::=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srb-Identity                            SRB-Identity,</w:t>
      </w:r>
    </w:p>
    <w:p w14:paraId="5057384B"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discardOnPDCP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SRB-Identity-v1700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SRB-Identity-v1800                                      </w:t>
      </w:r>
      <w:r w:rsidRPr="00EE6E73">
        <w:rPr>
          <w:color w:val="993366"/>
        </w:rPr>
        <w:t>OPTIONAL</w:t>
      </w:r>
      <w:r w:rsidRPr="00EE6E73">
        <w:t xml:space="preserve">,   </w:t>
      </w:r>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ins w:id="2837" w:author="Rapp_AfterRAN2#129bis" w:date="2025-04-22T14:02:00Z"/>
          <w:noProof/>
        </w:rPr>
      </w:pPr>
      <w:r w:rsidRPr="00EE6E73">
        <w:t xml:space="preserve">    </w:t>
      </w:r>
      <w:r w:rsidR="003A5B89" w:rsidRPr="00537C00">
        <w:rPr>
          <w:noProof/>
        </w:rPr>
        <w:t>]]</w:t>
      </w:r>
      <w:ins w:id="2838" w:author="Rapp_AfterRAN2#129bis" w:date="2025-04-22T14:02:00Z">
        <w:r w:rsidR="003A5B89" w:rsidRPr="00537C00">
          <w:rPr>
            <w:noProof/>
          </w:rPr>
          <w:t>,</w:t>
        </w:r>
      </w:ins>
    </w:p>
    <w:p w14:paraId="3D21D787" w14:textId="77777777" w:rsidR="003A5B89" w:rsidRPr="00537C00" w:rsidRDefault="003A5B89" w:rsidP="003A5B89">
      <w:pPr>
        <w:pStyle w:val="PL"/>
        <w:rPr>
          <w:ins w:id="2839" w:author="Rapp_AfterRAN2#129bis" w:date="2025-04-22T14:03:00Z"/>
          <w:noProof/>
        </w:rPr>
      </w:pPr>
      <w:ins w:id="2840" w:author="Rapp_AfterRAN2#129bis" w:date="2025-04-22T14:02:00Z">
        <w:r w:rsidRPr="00537C00">
          <w:rPr>
            <w:noProof/>
          </w:rPr>
          <w:t xml:space="preserve">    </w:t>
        </w:r>
      </w:ins>
      <w:ins w:id="2841" w:author="Rapp_AfterRAN2#129bis" w:date="2025-04-22T14:03:00Z">
        <w:r w:rsidRPr="00537C00">
          <w:rPr>
            <w:noProof/>
          </w:rPr>
          <w:t>[[</w:t>
        </w:r>
      </w:ins>
    </w:p>
    <w:p w14:paraId="56561BE0" w14:textId="77777777" w:rsidR="003A5B89" w:rsidRPr="00537C00" w:rsidRDefault="003A5B89" w:rsidP="003A5B89">
      <w:pPr>
        <w:pStyle w:val="PL"/>
        <w:rPr>
          <w:ins w:id="2842" w:author="Rapp_AfterRAN2#129bis" w:date="2025-04-22T14:03:00Z"/>
          <w:noProof/>
          <w:color w:val="808080"/>
        </w:rPr>
      </w:pPr>
      <w:ins w:id="2843" w:author="Rapp_AfterRAN2#129bis" w:date="2025-04-22T14:03:00Z">
        <w:r w:rsidRPr="00537C00">
          <w:rPr>
            <w:noProof/>
          </w:rPr>
          <w:lastRenderedPageBreak/>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036DD381" w14:textId="4078454E" w:rsidR="005C48D2" w:rsidRPr="00EE6E73" w:rsidRDefault="003A5B89" w:rsidP="003A5B89">
      <w:pPr>
        <w:pStyle w:val="PL"/>
      </w:pPr>
      <w:ins w:id="2844" w:author="Rapp_AfterRAN2#129bis" w:date="2025-04-22T14:03:00Z">
        <w:r w:rsidRPr="00537C00">
          <w:rPr>
            <w:noProof/>
          </w:rPr>
          <w:t xml:space="preserve">    ]]</w:t>
        </w:r>
      </w:ins>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 xml:space="preserve">DRB-ToAddModList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DRB-ToAddMod</w:t>
      </w:r>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 xml:space="preserve">DRB-ToAddMod ::=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cnAssociation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eps-BearerIdentity                      </w:t>
      </w:r>
      <w:r w:rsidRPr="00EE6E73">
        <w:rPr>
          <w:color w:val="993366"/>
        </w:rPr>
        <w:t>INTEGER</w:t>
      </w:r>
      <w:r w:rsidRPr="00EE6E73">
        <w:t xml:space="preserve"> (0..15),</w:t>
      </w:r>
    </w:p>
    <w:p w14:paraId="093D54E6" w14:textId="77777777" w:rsidR="005C48D2" w:rsidRPr="00EE6E73" w:rsidRDefault="005C48D2" w:rsidP="005C48D2">
      <w:pPr>
        <w:pStyle w:val="PL"/>
      </w:pPr>
      <w:r w:rsidRPr="00EE6E73">
        <w:t xml:space="preserve">        sdap-Config                             SDAP-Config</w:t>
      </w:r>
    </w:p>
    <w:p w14:paraId="10EEB64D" w14:textId="77777777" w:rsidR="005C48D2" w:rsidRPr="00EE6E73" w:rsidRDefault="005C48D2" w:rsidP="005C48D2">
      <w:pPr>
        <w:pStyle w:val="PL"/>
        <w:rPr>
          <w:color w:val="808080"/>
        </w:rPr>
      </w:pPr>
      <w:r w:rsidRPr="00EE6E73">
        <w:t xml:space="preserve">    }                                                                                               </w:t>
      </w:r>
      <w:r w:rsidRPr="00EE6E73">
        <w:rPr>
          <w:color w:val="993366"/>
        </w:rPr>
        <w:t>OPTIONAL</w:t>
      </w:r>
      <w:r w:rsidRPr="00EE6E73">
        <w:t xml:space="preserve">,   </w:t>
      </w:r>
      <w:r w:rsidRPr="00EE6E73">
        <w:rPr>
          <w:color w:val="808080"/>
        </w:rPr>
        <w:t>-- Cond DRBSetup</w:t>
      </w:r>
    </w:p>
    <w:p w14:paraId="30D46B09" w14:textId="77777777" w:rsidR="005C48D2" w:rsidRPr="00EE6E73" w:rsidRDefault="005C48D2" w:rsidP="005C48D2">
      <w:pPr>
        <w:pStyle w:val="PL"/>
      </w:pPr>
      <w:r w:rsidRPr="00EE6E73">
        <w:t xml:space="preserve">    drb-Identity                            DRB-Identity,</w:t>
      </w:r>
    </w:p>
    <w:p w14:paraId="601B018C"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recoverPDCP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 xml:space="preserve">DRB-ToReleaseList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r w:rsidRPr="00EE6E73">
        <w:t xml:space="preserve">SecurityConfig ::=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securityAlgorithmConfig                 SecurityAlgorithmConfig                                 </w:t>
      </w:r>
      <w:r w:rsidRPr="00EE6E73">
        <w:rPr>
          <w:color w:val="993366"/>
        </w:rPr>
        <w:t>OPTIONAL</w:t>
      </w:r>
      <w:r w:rsidRPr="00EE6E73">
        <w:t xml:space="preserve">,   </w:t>
      </w:r>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keyToUse                                </w:t>
      </w:r>
      <w:r w:rsidRPr="00EE6E73">
        <w:rPr>
          <w:color w:val="993366"/>
        </w:rPr>
        <w:t>ENUMERATED</w:t>
      </w:r>
      <w:r w:rsidRPr="00EE6E73">
        <w:t xml:space="preserve">{master, secondary}                           </w:t>
      </w:r>
      <w:r w:rsidRPr="00EE6E73">
        <w:rPr>
          <w:color w:val="993366"/>
        </w:rPr>
        <w:t>OPTIONAL</w:t>
      </w:r>
      <w:r w:rsidRPr="00EE6E73">
        <w:t xml:space="preserve">,   </w:t>
      </w:r>
      <w:r w:rsidRPr="00EE6E73">
        <w:rPr>
          <w:color w:val="808080"/>
        </w:rPr>
        <w:t>-- Cond RBTermChange</w:t>
      </w:r>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 xml:space="preserve">MRB-ToAddModList-r17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 xml:space="preserve">MRB-ToAddMod-r17 ::=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r w:rsidRPr="00EE6E73">
        <w:rPr>
          <w:color w:val="993366"/>
        </w:rPr>
        <w:t>OPTIONAL</w:t>
      </w:r>
      <w:r w:rsidRPr="00EE6E73">
        <w:t xml:space="preserve">,   </w:t>
      </w:r>
      <w:r w:rsidRPr="00EE6E73">
        <w:rPr>
          <w:color w:val="808080"/>
        </w:rPr>
        <w:t>-- Cond MRBSetup</w:t>
      </w:r>
    </w:p>
    <w:p w14:paraId="4AA27517" w14:textId="77777777" w:rsidR="005C48D2" w:rsidRPr="00EE6E73" w:rsidRDefault="005C48D2" w:rsidP="005C48D2">
      <w:pPr>
        <w:pStyle w:val="PL"/>
      </w:pPr>
      <w:r w:rsidRPr="00EE6E73">
        <w:t xml:space="preserve">    mrb-Identity-r17                        MRB-Identity-r17,</w:t>
      </w:r>
    </w:p>
    <w:p w14:paraId="5572DEE0" w14:textId="77777777" w:rsidR="005C48D2" w:rsidRPr="00EE6E73" w:rsidRDefault="005C48D2" w:rsidP="005C48D2">
      <w:pPr>
        <w:pStyle w:val="PL"/>
        <w:rPr>
          <w:color w:val="808080"/>
        </w:rPr>
      </w:pPr>
      <w:r w:rsidRPr="00EE6E73">
        <w:t xml:space="preserve">    mrb-IdentityNew-r17                     MRB-Identity-r17                                        </w:t>
      </w:r>
      <w:r w:rsidRPr="00EE6E73">
        <w:rPr>
          <w:color w:val="993366"/>
        </w:rPr>
        <w:t>OPTIONAL</w:t>
      </w:r>
      <w:r w:rsidRPr="00EE6E73">
        <w:t xml:space="preserve">,   </w:t>
      </w:r>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r w:rsidRPr="00EE6E73">
        <w:rPr>
          <w:color w:val="993366"/>
        </w:rPr>
        <w:t>OPTIONAL</w:t>
      </w:r>
      <w:r w:rsidRPr="00EE6E73">
        <w:t xml:space="preserve">,   </w:t>
      </w:r>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 xml:space="preserve">MRB-ToReleaseList-r17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SimSun"/>
                <w:szCs w:val="22"/>
                <w:lang w:eastAsia="sv-SE"/>
              </w:rPr>
            </w:pPr>
            <w:r w:rsidRPr="00EE6E73">
              <w:rPr>
                <w:rFonts w:eastAsia="SimSun"/>
                <w:i/>
                <w:szCs w:val="22"/>
                <w:lang w:eastAsia="sv-SE"/>
              </w:rPr>
              <w:lastRenderedPageBreak/>
              <w:t>DRB-ToAddMod</w:t>
            </w:r>
            <w:r w:rsidRPr="00EE6E73">
              <w:rPr>
                <w:rFonts w:eastAsia="SimSun"/>
                <w:szCs w:val="22"/>
                <w:lang w:eastAsia="sv-SE"/>
              </w:rPr>
              <w:t xml:space="preserve"> and </w:t>
            </w:r>
            <w:r w:rsidRPr="00EE6E73">
              <w:rPr>
                <w:rFonts w:eastAsia="SimSun"/>
                <w:i/>
                <w:szCs w:val="22"/>
                <w:lang w:eastAsia="sv-SE"/>
              </w:rPr>
              <w:t xml:space="preserve">MRB-ToAddMod </w:t>
            </w:r>
            <w:r w:rsidRPr="00EE6E73">
              <w:rPr>
                <w:rFonts w:eastAsia="SimSun"/>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SimSun"/>
                <w:szCs w:val="22"/>
                <w:lang w:eastAsia="sv-SE"/>
              </w:rPr>
            </w:pPr>
            <w:r w:rsidRPr="00EE6E73">
              <w:rPr>
                <w:rFonts w:eastAsia="SimSun"/>
                <w:b/>
                <w:i/>
                <w:szCs w:val="22"/>
                <w:lang w:eastAsia="sv-SE"/>
              </w:rPr>
              <w:t>cnAssociation</w:t>
            </w:r>
          </w:p>
          <w:p w14:paraId="7B6A5045"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 is associated with the </w:t>
            </w:r>
            <w:r w:rsidRPr="00EE6E73">
              <w:rPr>
                <w:rFonts w:eastAsia="SimSun"/>
                <w:i/>
                <w:szCs w:val="22"/>
                <w:lang w:eastAsia="sv-SE"/>
              </w:rPr>
              <w:t>eps-bearerIdentity</w:t>
            </w:r>
            <w:r w:rsidRPr="00EE6E73">
              <w:rPr>
                <w:rFonts w:eastAsia="SimSun"/>
                <w:szCs w:val="22"/>
                <w:lang w:eastAsia="sv-SE"/>
              </w:rPr>
              <w:t xml:space="preserve"> (when connected to EPC) or </w:t>
            </w:r>
            <w:r w:rsidRPr="00EE6E73">
              <w:rPr>
                <w:rFonts w:eastAsia="SimSun"/>
                <w:i/>
                <w:szCs w:val="22"/>
                <w:lang w:eastAsia="sv-SE"/>
              </w:rPr>
              <w:t>sdap-Config</w:t>
            </w:r>
            <w:r w:rsidRPr="00EE6E73">
              <w:rPr>
                <w:rFonts w:eastAsia="SimSun"/>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SimSun"/>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SimSun"/>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SimSun"/>
                <w:szCs w:val="22"/>
                <w:lang w:eastAsia="sv-SE"/>
              </w:rPr>
            </w:pPr>
            <w:r w:rsidRPr="00EE6E73">
              <w:rPr>
                <w:rFonts w:eastAsia="SimSun"/>
                <w:b/>
                <w:i/>
                <w:szCs w:val="22"/>
                <w:lang w:eastAsia="sv-SE"/>
              </w:rPr>
              <w:t>drb-Identity</w:t>
            </w:r>
          </w:p>
          <w:p w14:paraId="129198CC" w14:textId="77777777" w:rsidR="005C48D2" w:rsidRPr="00EE6E73" w:rsidRDefault="005C48D2" w:rsidP="007103C9">
            <w:pPr>
              <w:pStyle w:val="TAL"/>
              <w:rPr>
                <w:rFonts w:eastAsia="SimSun"/>
                <w:szCs w:val="22"/>
                <w:lang w:eastAsia="sv-SE"/>
              </w:rPr>
            </w:pPr>
            <w:r w:rsidRPr="00EE6E73">
              <w:rPr>
                <w:rFonts w:eastAsia="SimSun"/>
                <w:szCs w:val="22"/>
                <w:lang w:eastAsia="sv-SE"/>
              </w:rPr>
              <w:t>In case of DC, the DRB identity is unique within the scope of the UE, i.e. an MCG DRB cannot use the same value as a split DRB. For a split DRB the same identity is used for the MCG and SCG parts</w:t>
            </w:r>
            <w:r w:rsidRPr="00EE6E73">
              <w:rPr>
                <w:rFonts w:eastAsia="SimSun" w:cs="Arial"/>
                <w:szCs w:val="22"/>
                <w:lang w:eastAsia="sv-SE"/>
              </w:rPr>
              <w:t>/indirect path</w:t>
            </w:r>
            <w:r w:rsidRPr="00EE6E73">
              <w:rPr>
                <w:rFonts w:eastAsia="SimSun"/>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SimSun"/>
                <w:b/>
                <w:i/>
                <w:lang w:eastAsia="sv-SE"/>
              </w:rPr>
            </w:pPr>
            <w:r w:rsidRPr="00EE6E73">
              <w:rPr>
                <w:rFonts w:eastAsia="SimSun"/>
                <w:b/>
                <w:i/>
                <w:lang w:eastAsia="sv-SE"/>
              </w:rPr>
              <w:t>eps-BearerIdentity</w:t>
            </w:r>
          </w:p>
          <w:p w14:paraId="4E08530D" w14:textId="77777777" w:rsidR="005C48D2" w:rsidRPr="00EE6E73" w:rsidRDefault="005C48D2" w:rsidP="007103C9">
            <w:pPr>
              <w:pStyle w:val="TAL"/>
              <w:rPr>
                <w:rFonts w:eastAsia="SimSun"/>
                <w:lang w:eastAsia="sv-SE"/>
              </w:rPr>
            </w:pPr>
            <w:r w:rsidRPr="00EE6E73">
              <w:rPr>
                <w:rFonts w:eastAsia="SimSun"/>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mbs-SessionId</w:t>
            </w:r>
          </w:p>
          <w:p w14:paraId="6ED6E6EA" w14:textId="77777777" w:rsidR="005C48D2" w:rsidRPr="00EE6E73" w:rsidRDefault="005C48D2" w:rsidP="007103C9">
            <w:pPr>
              <w:pStyle w:val="TAL"/>
              <w:rPr>
                <w:rFonts w:eastAsia="SimSun"/>
                <w:bCs/>
                <w:iCs/>
                <w:szCs w:val="22"/>
                <w:lang w:eastAsia="sv-SE"/>
              </w:rPr>
            </w:pPr>
            <w:r w:rsidRPr="00EE6E73">
              <w:rPr>
                <w:rFonts w:eastAsia="SimSun"/>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w:t>
            </w:r>
          </w:p>
          <w:p w14:paraId="3E42FD05" w14:textId="77777777" w:rsidR="005C48D2" w:rsidRPr="00EE6E73" w:rsidRDefault="005C48D2" w:rsidP="007103C9">
            <w:pPr>
              <w:pStyle w:val="TAL"/>
              <w:rPr>
                <w:rFonts w:eastAsia="SimSun"/>
                <w:b/>
                <w:i/>
                <w:lang w:eastAsia="sv-SE"/>
              </w:rPr>
            </w:pPr>
            <w:r w:rsidRPr="00EE6E73">
              <w:rPr>
                <w:rFonts w:eastAsia="SimSun"/>
                <w:szCs w:val="22"/>
                <w:lang w:eastAsia="sv-SE"/>
              </w:rPr>
              <w:t xml:space="preserve">Identification of </w:t>
            </w:r>
            <w:r w:rsidRPr="00EE6E73">
              <w:rPr>
                <w:rFonts w:eastAsia="SimSun"/>
                <w:lang w:eastAsia="sv-SE"/>
              </w:rPr>
              <w:t>the</w:t>
            </w:r>
            <w:r w:rsidRPr="00EE6E73">
              <w:rPr>
                <w:rFonts w:eastAsia="SimSun"/>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IdentityNew</w:t>
            </w:r>
          </w:p>
          <w:p w14:paraId="6D7EC21D" w14:textId="77777777" w:rsidR="005C48D2" w:rsidRPr="00EE6E73" w:rsidRDefault="005C48D2" w:rsidP="007103C9">
            <w:pPr>
              <w:pStyle w:val="TAL"/>
              <w:rPr>
                <w:rFonts w:eastAsia="SimSun"/>
                <w:b/>
                <w:i/>
                <w:szCs w:val="22"/>
                <w:lang w:eastAsia="sv-SE"/>
              </w:rPr>
            </w:pPr>
            <w:r w:rsidRPr="00EE6E73">
              <w:rPr>
                <w:rFonts w:eastAsia="SimSun"/>
                <w:szCs w:val="22"/>
                <w:lang w:eastAsia="sv-SE"/>
              </w:rPr>
              <w:t xml:space="preserve">New identity of </w:t>
            </w:r>
            <w:r w:rsidRPr="00EE6E73">
              <w:rPr>
                <w:rFonts w:eastAsia="SimSun"/>
                <w:lang w:eastAsia="sv-SE"/>
              </w:rPr>
              <w:t>the</w:t>
            </w:r>
            <w:r w:rsidRPr="00EE6E73">
              <w:rPr>
                <w:rFonts w:eastAsia="SimSun"/>
                <w:szCs w:val="22"/>
                <w:lang w:eastAsia="sv-SE"/>
              </w:rPr>
              <w:t xml:space="preserve"> multicast MRB when </w:t>
            </w:r>
            <w:r w:rsidRPr="00EE6E73">
              <w:rPr>
                <w:rFonts w:eastAsia="SimSun"/>
                <w:i/>
                <w:szCs w:val="22"/>
                <w:lang w:eastAsia="sv-SE"/>
              </w:rPr>
              <w:t>mrb-Identity</w:t>
            </w:r>
            <w:r w:rsidRPr="00EE6E73">
              <w:rPr>
                <w:rFonts w:eastAsia="SimSun"/>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n3c-BearerAssociated</w:t>
            </w:r>
          </w:p>
          <w:p w14:paraId="3D3DB3AB" w14:textId="77777777" w:rsidR="005C48D2" w:rsidRPr="00EE6E73" w:rsidRDefault="005C48D2" w:rsidP="007103C9">
            <w:pPr>
              <w:pStyle w:val="TAL"/>
              <w:rPr>
                <w:rFonts w:eastAsia="SimSun"/>
                <w:b/>
                <w:i/>
                <w:szCs w:val="22"/>
                <w:lang w:eastAsia="sv-SE"/>
              </w:rPr>
            </w:pPr>
            <w:r w:rsidRPr="00EE6E73">
              <w:rPr>
                <w:rFonts w:eastAsia="SimSun"/>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3D1CF55D" w14:textId="77777777" w:rsidR="005C48D2" w:rsidRPr="00EE6E73" w:rsidRDefault="005C48D2" w:rsidP="007103C9">
            <w:pPr>
              <w:pStyle w:val="TAL"/>
              <w:rPr>
                <w:rFonts w:eastAsia="SimSun"/>
                <w:lang w:eastAsia="sv-SE"/>
              </w:rPr>
            </w:pPr>
            <w:r w:rsidRPr="00EE6E73">
              <w:rPr>
                <w:rFonts w:eastAsia="SimSun"/>
                <w:lang w:eastAsia="sv-SE"/>
              </w:rPr>
              <w:t xml:space="preserve">Indicates that PDCP should be re-established. Network sets this to </w:t>
            </w:r>
            <w:r w:rsidRPr="00EE6E73">
              <w:rPr>
                <w:i/>
                <w:iCs/>
                <w:lang w:eastAsia="en-GB"/>
              </w:rPr>
              <w:t>true</w:t>
            </w:r>
            <w:r w:rsidRPr="00EE6E73">
              <w:rPr>
                <w:rFonts w:eastAsia="SimSun"/>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SimSun"/>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recoverPDCP</w:t>
            </w:r>
          </w:p>
          <w:p w14:paraId="75EB1A97" w14:textId="77777777" w:rsidR="005C48D2" w:rsidRPr="00EE6E73" w:rsidRDefault="005C48D2" w:rsidP="007103C9">
            <w:pPr>
              <w:pStyle w:val="TAL"/>
              <w:rPr>
                <w:rFonts w:eastAsia="SimSun"/>
                <w:b/>
                <w:i/>
                <w:szCs w:val="22"/>
                <w:lang w:eastAsia="sv-SE"/>
              </w:rPr>
            </w:pPr>
            <w:r w:rsidRPr="00EE6E73">
              <w:rPr>
                <w:rFonts w:eastAsia="SimSun"/>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SimSun"/>
                <w:szCs w:val="22"/>
                <w:lang w:eastAsia="sv-SE"/>
              </w:rPr>
            </w:pPr>
            <w:r w:rsidRPr="00EE6E73">
              <w:rPr>
                <w:rFonts w:eastAsia="SimSun"/>
                <w:b/>
                <w:i/>
                <w:szCs w:val="22"/>
                <w:lang w:eastAsia="sv-SE"/>
              </w:rPr>
              <w:t>sdap-Config</w:t>
            </w:r>
          </w:p>
          <w:p w14:paraId="5975E7D1" w14:textId="77777777" w:rsidR="005C48D2" w:rsidRPr="00EE6E73" w:rsidRDefault="005C48D2" w:rsidP="007103C9">
            <w:pPr>
              <w:pStyle w:val="TAL"/>
              <w:rPr>
                <w:rFonts w:eastAsia="SimSun"/>
                <w:szCs w:val="22"/>
                <w:lang w:eastAsia="sv-SE"/>
              </w:rPr>
            </w:pPr>
            <w:r w:rsidRPr="00EE6E73">
              <w:rPr>
                <w:rFonts w:eastAsia="SimSun"/>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RadioBearerConfig </w:t>
            </w:r>
            <w:r w:rsidRPr="00EE6E73">
              <w:rPr>
                <w:rFonts w:eastAsia="SimSun"/>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SimSun"/>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SimSun"/>
                <w:szCs w:val="22"/>
                <w:lang w:eastAsia="sv-SE"/>
              </w:rPr>
            </w:pPr>
            <w:r w:rsidRPr="00EE6E73">
              <w:rPr>
                <w:rFonts w:eastAsia="SimSun"/>
                <w:i/>
                <w:szCs w:val="22"/>
                <w:lang w:eastAsia="sv-SE"/>
              </w:rPr>
              <w:lastRenderedPageBreak/>
              <w:t xml:space="preserve">SecurityConfig </w:t>
            </w:r>
            <w:r w:rsidRPr="00EE6E73">
              <w:rPr>
                <w:rFonts w:eastAsia="SimSun"/>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SimSun"/>
                <w:szCs w:val="22"/>
                <w:lang w:eastAsia="sv-SE"/>
              </w:rPr>
            </w:pPr>
            <w:r w:rsidRPr="00EE6E73">
              <w:rPr>
                <w:rFonts w:eastAsia="SimSun"/>
                <w:b/>
                <w:i/>
                <w:szCs w:val="22"/>
                <w:lang w:eastAsia="sv-SE"/>
              </w:rPr>
              <w:t>keyToUse</w:t>
            </w:r>
          </w:p>
          <w:p w14:paraId="5613D199"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SimSun"/>
                <w:i/>
                <w:szCs w:val="22"/>
                <w:lang w:eastAsia="sv-SE"/>
              </w:rPr>
              <w:t>keyToUse</w:t>
            </w:r>
            <w:r w:rsidRPr="00EE6E73">
              <w:rPr>
                <w:rFonts w:eastAsia="SimSun"/>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SimSun"/>
                <w:szCs w:val="22"/>
                <w:lang w:eastAsia="sv-SE"/>
              </w:rPr>
            </w:pPr>
            <w:r w:rsidRPr="00EE6E73">
              <w:rPr>
                <w:rFonts w:eastAsia="SimSun"/>
                <w:b/>
                <w:i/>
                <w:szCs w:val="22"/>
                <w:lang w:eastAsia="sv-SE"/>
              </w:rPr>
              <w:t>securityAlgorithmConfig</w:t>
            </w:r>
          </w:p>
          <w:p w14:paraId="24020D8E"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bl>
    <w:p w14:paraId="00B8BAA4"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SRB-ToAddMod </w:t>
            </w:r>
            <w:r w:rsidRPr="00EE6E73">
              <w:rPr>
                <w:rFonts w:eastAsia="SimSun"/>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discardOnPDCP</w:t>
            </w:r>
          </w:p>
          <w:p w14:paraId="6C029644" w14:textId="77777777" w:rsidR="005C48D2" w:rsidRPr="00EE6E73" w:rsidRDefault="005C48D2" w:rsidP="007103C9">
            <w:pPr>
              <w:pStyle w:val="TAL"/>
              <w:rPr>
                <w:rFonts w:eastAsia="SimSun"/>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20D43A98"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that PDCP should be re-established. Network sets this to </w:t>
            </w:r>
            <w:r w:rsidRPr="00EE6E73">
              <w:rPr>
                <w:i/>
                <w:iCs/>
                <w:lang w:eastAsia="en-GB"/>
              </w:rPr>
              <w:t>true</w:t>
            </w:r>
            <w:r w:rsidRPr="00EE6E73">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SimSun"/>
                <w:i/>
                <w:iCs/>
                <w:szCs w:val="22"/>
                <w:lang w:eastAsia="sv-SE"/>
              </w:rPr>
              <w:t>true</w:t>
            </w:r>
            <w:r w:rsidRPr="00EE6E73">
              <w:rPr>
                <w:rFonts w:eastAsia="SimSun"/>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77777777" w:rsidR="005C48D2" w:rsidRPr="00EE6E73" w:rsidRDefault="005C48D2" w:rsidP="007103C9">
            <w:pPr>
              <w:pStyle w:val="TAL"/>
              <w:rPr>
                <w:rFonts w:eastAsia="SimSun"/>
                <w:szCs w:val="22"/>
                <w:lang w:eastAsia="sv-SE"/>
              </w:rPr>
            </w:pPr>
            <w:r w:rsidRPr="00EE6E73">
              <w:rPr>
                <w:rFonts w:eastAsia="SimSun"/>
                <w:b/>
                <w:i/>
                <w:szCs w:val="22"/>
                <w:lang w:eastAsia="sv-SE"/>
              </w:rPr>
              <w:t>srb-Identity, srb-Identity-v1700, srb-Identity-v1800</w:t>
            </w:r>
          </w:p>
          <w:p w14:paraId="0A586545" w14:textId="7031157B" w:rsidR="005C48D2" w:rsidRPr="00EE6E73" w:rsidRDefault="005C48D2" w:rsidP="007103C9">
            <w:pPr>
              <w:pStyle w:val="TAL"/>
              <w:rPr>
                <w:rFonts w:eastAsia="SimSun"/>
                <w:szCs w:val="22"/>
                <w:lang w:eastAsia="sv-SE"/>
              </w:rPr>
            </w:pPr>
            <w:r w:rsidRPr="00EE6E73">
              <w:rPr>
                <w:rFonts w:eastAsia="SimSun"/>
                <w:szCs w:val="22"/>
                <w:lang w:eastAsia="sv-SE"/>
              </w:rPr>
              <w:t>Value 1 is applicable for SRB1 only. Value 2 is applicable for SRB2 only. Value 3 is applicable for SRB3 only. Value 4 is applicable for SRB4 only. Value 5 is applicable for SRB5 only</w:t>
            </w:r>
            <w:ins w:id="2845" w:author="Rapp_AfterRAN2#130" w:date="2025-08-08T23:13:00Z">
              <w:r w:rsidR="001D1E1F" w:rsidRPr="00537C00">
                <w:rPr>
                  <w:rFonts w:eastAsia="SimSun"/>
                  <w:szCs w:val="22"/>
                  <w:lang w:eastAsia="sv-SE"/>
                </w:rPr>
                <w:t xml:space="preserve">. </w:t>
              </w:r>
              <w:r w:rsidR="001D1E1F">
                <w:rPr>
                  <w:rFonts w:eastAsia="SimSun"/>
                  <w:szCs w:val="22"/>
                  <w:lang w:eastAsia="sv-SE"/>
                </w:rPr>
                <w:t>Value x is applicable for SRBx only</w:t>
              </w:r>
            </w:ins>
            <w:r w:rsidR="001D1E1F" w:rsidRPr="00537C00">
              <w:rPr>
                <w:rFonts w:eastAsia="SimSun"/>
                <w:szCs w:val="22"/>
                <w:lang w:eastAsia="sv-SE"/>
              </w:rPr>
              <w:t>.</w:t>
            </w:r>
            <w:r w:rsidRPr="00EE6E73">
              <w:rPr>
                <w:rFonts w:eastAsia="SimSun"/>
                <w:szCs w:val="22"/>
                <w:lang w:eastAsia="sv-SE"/>
              </w:rPr>
              <w:t xml:space="preserve"> </w:t>
            </w:r>
            <w:r w:rsidR="00417A12" w:rsidRPr="00537C00">
              <w:rPr>
                <w:lang w:eastAsia="en-GB"/>
              </w:rPr>
              <w:t xml:space="preserve">If </w:t>
            </w:r>
            <w:r w:rsidR="00417A12" w:rsidRPr="00537C00">
              <w:rPr>
                <w:i/>
                <w:lang w:eastAsia="en-GB"/>
              </w:rPr>
              <w:t>srb-Identity-v1700</w:t>
            </w:r>
            <w:ins w:id="2846" w:author="Rapp_AfterRAN2#130" w:date="2025-08-08T23:13:00Z">
              <w:r w:rsidR="00417A12">
                <w:rPr>
                  <w:lang w:eastAsia="en-GB"/>
                </w:rPr>
                <w:t>,</w:t>
              </w:r>
            </w:ins>
            <w:del w:id="2847" w:author="Rapp_AfterRAN2#130" w:date="2025-08-08T23:13:00Z">
              <w:r w:rsidR="00417A12" w:rsidRPr="00537C00">
                <w:rPr>
                  <w:lang w:eastAsia="en-GB"/>
                </w:rPr>
                <w:delText xml:space="preserve"> or</w:delText>
              </w:r>
            </w:del>
            <w:r w:rsidR="00417A12" w:rsidRPr="00537C00">
              <w:rPr>
                <w:lang w:eastAsia="en-GB"/>
              </w:rPr>
              <w:t xml:space="preserve"> </w:t>
            </w:r>
            <w:r w:rsidR="00417A12" w:rsidRPr="00537C00">
              <w:rPr>
                <w:i/>
                <w:lang w:eastAsia="en-GB"/>
              </w:rPr>
              <w:t>srb-Identity-v1800</w:t>
            </w:r>
            <w:r w:rsidR="00417A12" w:rsidRPr="00537C00">
              <w:rPr>
                <w:lang w:eastAsia="en-GB"/>
              </w:rPr>
              <w:t xml:space="preserve"> </w:t>
            </w:r>
            <w:ins w:id="2848" w:author="Rapp_AfterRAN2#130" w:date="2025-08-08T23:13:00Z">
              <w:r w:rsidR="00417A12">
                <w:rPr>
                  <w:lang w:eastAsia="en-GB"/>
                </w:rPr>
                <w:t xml:space="preserve">or </w:t>
              </w:r>
              <w:r w:rsidR="00417A12">
                <w:rPr>
                  <w:i/>
                  <w:iCs/>
                  <w:lang w:eastAsia="en-GB"/>
                </w:rPr>
                <w:t>srb-Identity-v</w:t>
              </w:r>
            </w:ins>
            <w:ins w:id="2849" w:author="Rapp_AfterRAN2#130" w:date="2025-08-08T23:14:00Z">
              <w:r w:rsidR="00417A12">
                <w:rPr>
                  <w:i/>
                  <w:iCs/>
                  <w:lang w:eastAsia="en-GB"/>
                </w:rPr>
                <w:t>19xy</w:t>
              </w:r>
            </w:ins>
            <w:ins w:id="2850" w:author="Rapp_AfterRAN2#130" w:date="2025-08-08T23:13:00Z">
              <w:r w:rsidR="00417A12">
                <w:rPr>
                  <w:lang w:eastAsia="en-GB"/>
                </w:rPr>
                <w:t xml:space="preserve"> </w:t>
              </w:r>
            </w:ins>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SimSun"/>
                <w:szCs w:val="22"/>
              </w:rPr>
              <w:t xml:space="preserve">sidelink </w:t>
            </w:r>
            <w:r w:rsidRPr="00EE6E73">
              <w:rPr>
                <w:rFonts w:eastAsia="SimSun" w:cs="Arial"/>
                <w:szCs w:val="22"/>
              </w:rPr>
              <w:t>and V2X sidelink</w:t>
            </w:r>
            <w:r w:rsidRPr="00EE6E73">
              <w:rPr>
                <w:rFonts w:eastAsia="SimSun"/>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Heading4"/>
        <w:rPr>
          <w:rFonts w:eastAsia="SimSun"/>
        </w:rPr>
      </w:pPr>
      <w:bookmarkStart w:id="2851" w:name="_Toc60777357"/>
      <w:bookmarkStart w:id="2852" w:name="_Toc193446364"/>
      <w:bookmarkStart w:id="2853" w:name="_Toc193452169"/>
      <w:bookmarkStart w:id="2854" w:name="_Toc193463441"/>
      <w:bookmarkStart w:id="2855" w:name="_Toc201295728"/>
      <w:bookmarkStart w:id="2856" w:name="MCCQCTEMPBM_00000448"/>
      <w:r w:rsidRPr="00EE6E73">
        <w:rPr>
          <w:rFonts w:eastAsia="SimSun"/>
        </w:rPr>
        <w:t>–</w:t>
      </w:r>
      <w:r w:rsidRPr="00EE6E73">
        <w:rPr>
          <w:rFonts w:eastAsia="SimSun"/>
        </w:rPr>
        <w:tab/>
      </w:r>
      <w:r w:rsidRPr="00EE6E73">
        <w:rPr>
          <w:rFonts w:eastAsia="SimSun"/>
          <w:i/>
        </w:rPr>
        <w:t>RLC-BearerConfig</w:t>
      </w:r>
      <w:bookmarkEnd w:id="2851"/>
      <w:bookmarkEnd w:id="2852"/>
      <w:bookmarkEnd w:id="2853"/>
      <w:bookmarkEnd w:id="2854"/>
      <w:bookmarkEnd w:id="2855"/>
    </w:p>
    <w:bookmarkEnd w:id="2856"/>
    <w:p w14:paraId="7DBA53D2" w14:textId="77777777" w:rsidR="00912605" w:rsidRPr="00EE6E73" w:rsidRDefault="00912605" w:rsidP="00912605">
      <w:pPr>
        <w:rPr>
          <w:rFonts w:eastAsia="SimSun"/>
        </w:rPr>
      </w:pPr>
      <w:r w:rsidRPr="00EE6E73">
        <w:rPr>
          <w:rFonts w:eastAsia="SimSun"/>
        </w:rPr>
        <w:t xml:space="preserve">The IE </w:t>
      </w:r>
      <w:r w:rsidRPr="00EE6E73">
        <w:rPr>
          <w:rFonts w:eastAsia="SimSun"/>
          <w:i/>
        </w:rPr>
        <w:t>RLC-BearerConfig</w:t>
      </w:r>
      <w:r w:rsidRPr="00EE6E73">
        <w:rPr>
          <w:rFonts w:eastAsia="SimSun"/>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SimSun"/>
        </w:rPr>
      </w:pPr>
      <w:r w:rsidRPr="00EE6E73">
        <w:rPr>
          <w:rFonts w:eastAsia="SimSun"/>
          <w:i/>
        </w:rPr>
        <w:t>RLC-BearerConfig</w:t>
      </w:r>
      <w:r w:rsidRPr="00EE6E73">
        <w:rPr>
          <w:rFonts w:eastAsia="SimSun"/>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lastRenderedPageBreak/>
        <w:t>-- TAG-RLC-BEARERCONFIG-START</w:t>
      </w:r>
    </w:p>
    <w:p w14:paraId="0A137A4D" w14:textId="77777777" w:rsidR="00912605" w:rsidRPr="00EE6E73" w:rsidRDefault="00912605" w:rsidP="00912605">
      <w:pPr>
        <w:pStyle w:val="PL"/>
      </w:pPr>
    </w:p>
    <w:p w14:paraId="28479E96" w14:textId="77777777" w:rsidR="00912605" w:rsidRPr="00EE6E73" w:rsidRDefault="00912605" w:rsidP="00912605">
      <w:pPr>
        <w:pStyle w:val="PL"/>
      </w:pPr>
      <w:r w:rsidRPr="00EE6E73">
        <w:t xml:space="preserve">RLC-BearerConfig ::=                        </w:t>
      </w:r>
      <w:r w:rsidRPr="00EE6E73">
        <w:rPr>
          <w:color w:val="993366"/>
        </w:rPr>
        <w:t>SEQUENCE</w:t>
      </w:r>
      <w:r w:rsidRPr="00EE6E73">
        <w:t xml:space="preserve"> {</w:t>
      </w:r>
    </w:p>
    <w:p w14:paraId="5E9BA653" w14:textId="77777777" w:rsidR="00912605" w:rsidRPr="00EE6E73" w:rsidRDefault="00912605" w:rsidP="00912605">
      <w:pPr>
        <w:pStyle w:val="PL"/>
      </w:pPr>
      <w:r w:rsidRPr="00EE6E73">
        <w:t xml:space="preserve">    logicalChannelIdentity                      LogicalChannelIdentity,</w:t>
      </w:r>
    </w:p>
    <w:p w14:paraId="1448A315" w14:textId="77777777" w:rsidR="00912605" w:rsidRPr="00EE6E73" w:rsidRDefault="00912605" w:rsidP="00912605">
      <w:pPr>
        <w:pStyle w:val="PL"/>
      </w:pPr>
      <w:r w:rsidRPr="00EE6E73">
        <w:t xml:space="preserve">    servedRadioBearer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srb-Identity                                SRB-Identity,</w:t>
      </w:r>
    </w:p>
    <w:p w14:paraId="7841A11E" w14:textId="77777777" w:rsidR="00912605" w:rsidRPr="00EE6E73" w:rsidRDefault="00912605" w:rsidP="00912605">
      <w:pPr>
        <w:pStyle w:val="PL"/>
      </w:pPr>
      <w:r w:rsidRPr="00EE6E73">
        <w:t xml:space="preserve">        drb-Identity                                DRB-Identity</w:t>
      </w:r>
    </w:p>
    <w:p w14:paraId="08CF0193" w14:textId="77777777" w:rsidR="00912605" w:rsidRPr="00EE6E73" w:rsidRDefault="00912605" w:rsidP="00912605">
      <w:pPr>
        <w:pStyle w:val="PL"/>
        <w:rPr>
          <w:color w:val="808080"/>
        </w:rPr>
      </w:pPr>
      <w:r w:rsidRPr="00EE6E73">
        <w:t xml:space="preserve">    }                                                                                               </w:t>
      </w:r>
      <w:r w:rsidRPr="00EE6E73">
        <w:rPr>
          <w:color w:val="993366"/>
        </w:rPr>
        <w:t>OPTIONAL</w:t>
      </w:r>
      <w:r w:rsidRPr="00EE6E73">
        <w:t xml:space="preserve">,   </w:t>
      </w:r>
      <w:r w:rsidRPr="00EE6E73">
        <w:rPr>
          <w:color w:val="808080"/>
        </w:rPr>
        <w:t>-- Cond LCH-SetupOnly</w:t>
      </w:r>
    </w:p>
    <w:p w14:paraId="087C19AE" w14:textId="77777777" w:rsidR="00912605" w:rsidRPr="00EE6E73" w:rsidRDefault="00912605" w:rsidP="00912605">
      <w:pPr>
        <w:pStyle w:val="PL"/>
        <w:rPr>
          <w:color w:val="808080"/>
        </w:rPr>
      </w:pPr>
      <w:r w:rsidRPr="00EE6E73">
        <w:t xml:space="preserve">    reestablishRLC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rlc-Config                                  RLC-Config                                          </w:t>
      </w:r>
      <w:r w:rsidRPr="00EE6E73">
        <w:rPr>
          <w:color w:val="993366"/>
        </w:rPr>
        <w:t>OPTIONAL</w:t>
      </w:r>
      <w:r w:rsidRPr="00EE6E73">
        <w:t xml:space="preserve">,   </w:t>
      </w:r>
      <w:r w:rsidRPr="00EE6E73">
        <w:rPr>
          <w:color w:val="808080"/>
        </w:rPr>
        <w:t>-- Cond LCH-Setup</w:t>
      </w:r>
    </w:p>
    <w:p w14:paraId="295D56E9" w14:textId="77777777" w:rsidR="00912605" w:rsidRPr="00EE6E73" w:rsidRDefault="00912605" w:rsidP="00912605">
      <w:pPr>
        <w:pStyle w:val="PL"/>
        <w:rPr>
          <w:color w:val="808080"/>
        </w:rPr>
      </w:pPr>
      <w:r w:rsidRPr="00EE6E73">
        <w:t xml:space="preserve">    mac-LogicalChannelConfig                    LogicalChannelConfig                                </w:t>
      </w:r>
      <w:r w:rsidRPr="00EE6E73">
        <w:rPr>
          <w:color w:val="993366"/>
        </w:rPr>
        <w:t>OPTIONAL</w:t>
      </w:r>
      <w:r w:rsidRPr="00EE6E73">
        <w:t xml:space="preserve">,   </w:t>
      </w:r>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RLC-Config-v1610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RLC-Config-v1700                                    </w:t>
      </w:r>
      <w:r w:rsidRPr="00EE6E73">
        <w:rPr>
          <w:color w:val="993366"/>
        </w:rPr>
        <w:t>OPTIONAL</w:t>
      </w:r>
      <w:r w:rsidRPr="00EE6E73">
        <w:t xml:space="preserve">,   </w:t>
      </w:r>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LogicalChannelIdentityExt-r17                       </w:t>
      </w:r>
      <w:r w:rsidRPr="00EE6E73">
        <w:rPr>
          <w:color w:val="993366"/>
        </w:rPr>
        <w:t>OPTIONAL</w:t>
      </w:r>
      <w:r w:rsidRPr="00EE6E73">
        <w:t xml:space="preserve">,   </w:t>
      </w:r>
      <w:r w:rsidRPr="00EE6E73">
        <w:rPr>
          <w:color w:val="808080"/>
        </w:rPr>
        <w:t>-- Cond LCH-SetupModMRB</w:t>
      </w:r>
    </w:p>
    <w:p w14:paraId="229AE495" w14:textId="77777777" w:rsidR="00912605" w:rsidRPr="00EE6E73" w:rsidRDefault="00912605" w:rsidP="00912605">
      <w:pPr>
        <w:pStyle w:val="PL"/>
        <w:rPr>
          <w:color w:val="808080"/>
        </w:rPr>
      </w:pPr>
      <w:r w:rsidRPr="00EE6E73">
        <w:t xml:space="preserve">    multicastRLC-BearerConfig-r17               MulticastRLC-BearerConfig-r17                       </w:t>
      </w:r>
      <w:r w:rsidRPr="00EE6E73">
        <w:rPr>
          <w:color w:val="993366"/>
        </w:rPr>
        <w:t>OPTIONAL</w:t>
      </w:r>
      <w:r w:rsidRPr="00EE6E73">
        <w:t xml:space="preserve">,   </w:t>
      </w:r>
      <w:r w:rsidRPr="00EE6E73">
        <w:rPr>
          <w:color w:val="808080"/>
        </w:rPr>
        <w:t>-- Cond LCH-SetupOnlyMRB</w:t>
      </w:r>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SimSun"/>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rPr>
          <w:ins w:id="2857" w:author="Rapp_AfterRAN2#130" w:date="2025-07-03T08:03:00Z"/>
        </w:rPr>
      </w:pPr>
      <w:r w:rsidRPr="00EE6E73">
        <w:t xml:space="preserve">    </w:t>
      </w:r>
      <w:r w:rsidR="00AC2DAC" w:rsidRPr="00D839FF">
        <w:t>]]</w:t>
      </w:r>
      <w:ins w:id="2858" w:author="Rapp_AfterRAN2#130" w:date="2025-07-03T08:02:00Z">
        <w:r w:rsidR="00AC2DAC">
          <w:t>,</w:t>
        </w:r>
      </w:ins>
    </w:p>
    <w:p w14:paraId="6C947195" w14:textId="77777777" w:rsidR="00AC2DAC" w:rsidRDefault="00AC2DAC" w:rsidP="00AC2DAC">
      <w:pPr>
        <w:pStyle w:val="PL"/>
        <w:rPr>
          <w:ins w:id="2859" w:author="Rapp_AfterRAN2#130" w:date="2025-07-03T08:02:00Z"/>
        </w:rPr>
      </w:pPr>
      <w:ins w:id="2860" w:author="Rapp_AfterRAN2#130" w:date="2025-07-03T08:03:00Z">
        <w:r>
          <w:t xml:space="preserve">    [[</w:t>
        </w:r>
      </w:ins>
    </w:p>
    <w:p w14:paraId="15D658DE" w14:textId="77777777" w:rsidR="00AC2DAC" w:rsidRDefault="00AC2DAC" w:rsidP="00AC2DAC">
      <w:pPr>
        <w:pStyle w:val="PL"/>
        <w:rPr>
          <w:ins w:id="2861" w:author="Rapp_AfterRAN2#130" w:date="2025-07-03T08:03:00Z"/>
          <w:color w:val="808080"/>
        </w:rPr>
      </w:pPr>
      <w:ins w:id="2862" w:author="Rapp_AfterRAN2#130" w:date="2025-07-03T08:02:00Z">
        <w:r>
          <w:t xml:space="preserve">    servedRadioBearerSRBx</w:t>
        </w:r>
      </w:ins>
      <w:ins w:id="2863" w:author="Rapp_AfterRAN2#130" w:date="2025-07-03T08:03:00Z">
        <w:r>
          <w:t xml:space="preserve">-r19                   SRB-Identity-v19xy                                  </w:t>
        </w:r>
        <w:r w:rsidRPr="00D839FF">
          <w:rPr>
            <w:color w:val="993366"/>
          </w:rPr>
          <w:t>OPTIONAL</w:t>
        </w:r>
        <w:r w:rsidRPr="00D839FF">
          <w:t xml:space="preserve">    </w:t>
        </w:r>
        <w:r w:rsidRPr="00D839FF">
          <w:rPr>
            <w:color w:val="808080"/>
          </w:rPr>
          <w:t>-- Cond LCH-SetupOnlySRB</w:t>
        </w:r>
        <w:r>
          <w:rPr>
            <w:color w:val="808080"/>
          </w:rPr>
          <w:t>x</w:t>
        </w:r>
      </w:ins>
    </w:p>
    <w:p w14:paraId="5B1BFA50" w14:textId="77777777" w:rsidR="00AC2DAC" w:rsidRPr="002C076D" w:rsidRDefault="00AC2DAC" w:rsidP="00AC2DAC">
      <w:pPr>
        <w:pStyle w:val="PL"/>
      </w:pPr>
      <w:ins w:id="2864" w:author="Rapp_AfterRAN2#130" w:date="2025-07-03T08:03:00Z">
        <w:r w:rsidRPr="00874360">
          <w:t xml:space="preserve">   </w:t>
        </w:r>
      </w:ins>
      <w:ins w:id="2865" w:author="Rapp_AfterRAN2#130" w:date="2025-07-03T08:04:00Z">
        <w:r w:rsidRPr="00874360">
          <w:t xml:space="preserve"> ]]</w:t>
        </w:r>
      </w:ins>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 xml:space="preserve">MulticastRLC-BearerConfig-r17 ::=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 xml:space="preserve">LogicalChannelIdentityExt-r17 ::=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DengXian"/>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DengXian"/>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SimSun"/>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ins w:id="2866" w:author="Rapp_AfterRAN2#130" w:date="2025-07-03T08:04:00Z">
              <w:r w:rsidR="00F247A1">
                <w:rPr>
                  <w:b/>
                  <w:i/>
                  <w:szCs w:val="22"/>
                  <w:lang w:eastAsia="sv-SE"/>
                </w:rPr>
                <w:t>, servedRadioBearerSRBx</w:t>
              </w:r>
            </w:ins>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SimSun"/>
                <w:szCs w:val="22"/>
                <w:lang w:eastAsia="sv-SE"/>
              </w:rPr>
            </w:pPr>
            <w:r w:rsidRPr="00EE6E73">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SimSun"/>
                <w:szCs w:val="22"/>
                <w:lang w:eastAsia="sv-SE"/>
              </w:rPr>
            </w:pPr>
            <w:r w:rsidRPr="00EE6E73">
              <w:rPr>
                <w:rFonts w:eastAsia="SimSun"/>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SimSun"/>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SimSun"/>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an SRB (</w:t>
            </w:r>
            <w:r w:rsidRPr="00EE6E73">
              <w:rPr>
                <w:rFonts w:eastAsia="SimSun"/>
                <w:i/>
                <w:szCs w:val="22"/>
                <w:lang w:eastAsia="sv-SE"/>
              </w:rPr>
              <w:t>servedRadioBearer</w:t>
            </w:r>
            <w:r w:rsidRPr="00EE6E73">
              <w:rPr>
                <w:rFonts w:eastAsia="SimSun"/>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SimSun"/>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SimSun"/>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rPr>
          <w:ins w:id="2867"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ns w:id="2868" w:author="Rapp_AfterRAN2#130" w:date="2025-07-03T08:07:00Z"/>
                <w:i/>
                <w:iCs/>
              </w:rPr>
            </w:pPr>
            <w:ins w:id="2869"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rPr>
                <w:ins w:id="2870" w:author="Rapp_AfterRAN2#130" w:date="2025-07-03T08:07:00Z"/>
              </w:rPr>
            </w:pPr>
            <w:ins w:id="2871" w:author="Rapp_AfterRAN2#130" w:date="2025-07-03T08:07:00Z">
              <w:r>
                <w:t>This field is mandatory present upon creation of a new logical channel for SRBx (</w:t>
              </w:r>
              <w:r w:rsidRPr="00F15206">
                <w:t>servedRadioBearerSRBx</w:t>
              </w:r>
              <w:r>
                <w:t>). It is absent, Need</w:t>
              </w:r>
            </w:ins>
            <w:ins w:id="2872" w:author="Rapp_AfterRAN2#130" w:date="2025-07-03T08:08:00Z">
              <w:r>
                <w:t xml:space="preserve"> M otherwise.</w:t>
              </w:r>
            </w:ins>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Heading4"/>
      </w:pPr>
      <w:bookmarkStart w:id="2873" w:name="_Toc60777396"/>
      <w:bookmarkStart w:id="2874" w:name="_Toc193446410"/>
      <w:bookmarkStart w:id="2875" w:name="_Toc193452215"/>
      <w:bookmarkStart w:id="2876" w:name="_Toc193463487"/>
      <w:bookmarkStart w:id="2877" w:name="_Toc201295774"/>
      <w:bookmarkStart w:id="2878" w:name="MCCQCTEMPBM_00000494"/>
      <w:r w:rsidRPr="00EE6E73">
        <w:lastRenderedPageBreak/>
        <w:t>–</w:t>
      </w:r>
      <w:r w:rsidRPr="00EE6E73">
        <w:tab/>
      </w:r>
      <w:r w:rsidRPr="00EE6E73">
        <w:rPr>
          <w:i/>
        </w:rPr>
        <w:t>SRB-Identity</w:t>
      </w:r>
      <w:bookmarkEnd w:id="2873"/>
      <w:bookmarkEnd w:id="2874"/>
      <w:bookmarkEnd w:id="2875"/>
      <w:bookmarkEnd w:id="2876"/>
      <w:bookmarkEnd w:id="2877"/>
    </w:p>
    <w:bookmarkEnd w:id="2878"/>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 xml:space="preserve">SRB-Identity ::=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 xml:space="preserve">SRB-Identity-v1700 ::=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 xml:space="preserve">SRB-Identity-v1800 ::=              </w:t>
      </w:r>
      <w:r w:rsidRPr="00EE6E73">
        <w:rPr>
          <w:color w:val="993366"/>
        </w:rPr>
        <w:t>INTEGER</w:t>
      </w:r>
      <w:r w:rsidRPr="00EE6E73">
        <w:t xml:space="preserve"> (5)</w:t>
      </w:r>
    </w:p>
    <w:p w14:paraId="3A602F69" w14:textId="77777777" w:rsidR="00A3145F" w:rsidRPr="00537C00" w:rsidRDefault="00A3145F" w:rsidP="00A3145F">
      <w:pPr>
        <w:pStyle w:val="PL"/>
        <w:rPr>
          <w:ins w:id="2879" w:author="Rapp_AfterRAN2#129bis" w:date="2025-04-22T14:05:00Z"/>
          <w:noProof/>
        </w:rPr>
      </w:pPr>
    </w:p>
    <w:p w14:paraId="170794FB" w14:textId="0BC004DF" w:rsidR="00A3145F" w:rsidRPr="00537C00" w:rsidRDefault="00A3145F" w:rsidP="00A3145F">
      <w:pPr>
        <w:pStyle w:val="PL"/>
        <w:rPr>
          <w:ins w:id="2880" w:author="Rapp_AfterRAN2#129bis" w:date="2025-04-22T14:04:00Z"/>
          <w:noProof/>
        </w:rPr>
      </w:pPr>
      <w:ins w:id="2881" w:author="Rapp_AfterRAN2#129bis" w:date="2025-04-22T14:05:00Z">
        <w:r w:rsidRPr="00537C00">
          <w:rPr>
            <w:noProof/>
          </w:rPr>
          <w:t xml:space="preserve">SRB-Identity-v19xy ::=              </w:t>
        </w:r>
        <w:r w:rsidRPr="00537C00">
          <w:rPr>
            <w:noProof/>
            <w:color w:val="993366"/>
          </w:rPr>
          <w:t>INTEGER</w:t>
        </w:r>
        <w:r w:rsidRPr="00537C00">
          <w:rPr>
            <w:noProof/>
          </w:rPr>
          <w:t xml:space="preserve"> (</w:t>
        </w:r>
      </w:ins>
      <w:ins w:id="2882" w:author="Rapp_AfterRAN2#130" w:date="2025-08-08T23:14:00Z">
        <w:r>
          <w:rPr>
            <w:noProof/>
          </w:rPr>
          <w:t>x</w:t>
        </w:r>
      </w:ins>
      <w:ins w:id="2883" w:author="Rapp_AfterRAN2#129bis" w:date="2025-04-22T14:05:00Z">
        <w:r w:rsidRPr="00537C00">
          <w:rPr>
            <w:noProof/>
          </w:rPr>
          <w:t>)</w:t>
        </w:r>
      </w:ins>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rPr>
          <w:ins w:id="2884" w:author="Rapp_AfterRAN2#129bis" w:date="2025-04-22T14:07:00Z"/>
        </w:rPr>
      </w:pPr>
      <w:ins w:id="2885" w:author="Rapp_AfterRAN2#129bis" w:date="2025-04-22T14:07:00Z">
        <w:r w:rsidRPr="00537C00">
          <w:t>Editor</w:t>
        </w:r>
      </w:ins>
      <w:ins w:id="2886" w:author="Rapp_AfterRAN2#129bis" w:date="2025-04-22T14:08:00Z">
        <w:r w:rsidRPr="00537C00">
          <w:rPr>
            <w:rFonts w:eastAsia="MS Mincho"/>
          </w:rPr>
          <w:t>'</w:t>
        </w:r>
      </w:ins>
      <w:ins w:id="2887" w:author="Rapp_AfterRAN2#129bis" w:date="2025-04-22T14:07:00Z">
        <w:r w:rsidRPr="00537C00">
          <w:t>s Note: FFS the new SRB number.</w:t>
        </w:r>
      </w:ins>
    </w:p>
    <w:p w14:paraId="053994F3" w14:textId="77777777" w:rsidR="0069684A" w:rsidRDefault="0069684A" w:rsidP="0069684A"/>
    <w:p w14:paraId="62EB4BFA" w14:textId="54D8336C"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Heading4"/>
        <w:rPr>
          <w:rFonts w:eastAsia="MS Mincho"/>
        </w:rPr>
      </w:pPr>
      <w:bookmarkStart w:id="2888" w:name="_Toc60777414"/>
      <w:bookmarkStart w:id="2889" w:name="_Toc193446435"/>
      <w:bookmarkStart w:id="2890" w:name="_Toc193452240"/>
      <w:bookmarkStart w:id="2891" w:name="_Toc193463512"/>
      <w:bookmarkStart w:id="2892" w:name="_Toc201295799"/>
      <w:bookmarkStart w:id="2893" w:name="MCCQCTEMPBM_00000519"/>
      <w:r w:rsidRPr="00EE6E73">
        <w:rPr>
          <w:rFonts w:eastAsia="MS Mincho"/>
        </w:rPr>
        <w:t>–</w:t>
      </w:r>
      <w:r w:rsidRPr="00EE6E73">
        <w:rPr>
          <w:rFonts w:eastAsia="MS Mincho"/>
        </w:rPr>
        <w:tab/>
      </w:r>
      <w:r w:rsidRPr="00EE6E73">
        <w:rPr>
          <w:rFonts w:eastAsia="MS Mincho"/>
          <w:i/>
        </w:rPr>
        <w:t>TimeToTrigger</w:t>
      </w:r>
      <w:bookmarkEnd w:id="2888"/>
      <w:bookmarkEnd w:id="2889"/>
      <w:bookmarkEnd w:id="2890"/>
      <w:bookmarkEnd w:id="2891"/>
      <w:bookmarkEnd w:id="2892"/>
    </w:p>
    <w:bookmarkEnd w:id="2893"/>
    <w:p w14:paraId="5CB38F44" w14:textId="38D7C47E"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ins w:id="2894" w:author="Rapp_AfterRAN2#131" w:date="2025-09-01T14:47:00Z">
        <w:r w:rsidR="00A027ED">
          <w:t xml:space="preserve"> or start logging of measurements for network data collection</w:t>
        </w:r>
      </w:ins>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r w:rsidRPr="00EE6E73">
        <w:t xml:space="preserve">TimeToTrigger ::=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2783"/>
      <w:bookmarkEnd w:id="2784"/>
      <w:bookmarkEnd w:id="2785"/>
      <w:bookmarkEnd w:id="2786"/>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Heading4"/>
      </w:pPr>
      <w:bookmarkStart w:id="2895" w:name="_Toc60777512"/>
      <w:bookmarkStart w:id="2896" w:name="_Toc193446567"/>
      <w:bookmarkStart w:id="2897" w:name="_Toc193452372"/>
      <w:bookmarkStart w:id="2898" w:name="_Toc193463644"/>
      <w:bookmarkStart w:id="2899" w:name="_Toc201295931"/>
      <w:bookmarkStart w:id="2900" w:name="MCCQCTEMPBM_00000649"/>
      <w:r w:rsidRPr="00EE6E73">
        <w:t>–</w:t>
      </w:r>
      <w:r w:rsidRPr="00EE6E73">
        <w:tab/>
      </w:r>
      <w:r w:rsidRPr="00EE6E73">
        <w:rPr>
          <w:i/>
        </w:rPr>
        <w:t>OtherConfig</w:t>
      </w:r>
      <w:bookmarkEnd w:id="2895"/>
      <w:bookmarkEnd w:id="2896"/>
      <w:bookmarkEnd w:id="2897"/>
      <w:bookmarkEnd w:id="2898"/>
      <w:bookmarkEnd w:id="2899"/>
    </w:p>
    <w:bookmarkEnd w:id="2900"/>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r w:rsidRPr="00EE6E73">
        <w:t xml:space="preserve">OtherConfig ::=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delayBudgetReportingConfig  </w:t>
      </w:r>
      <w:r w:rsidRPr="00EE6E73">
        <w:rPr>
          <w:color w:val="993366"/>
        </w:rPr>
        <w:t>CHOICE</w:t>
      </w:r>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r w:rsidRPr="00EE6E73">
        <w:rPr>
          <w:color w:val="993366"/>
        </w:rPr>
        <w:t>SEQUENCE</w:t>
      </w:r>
      <w:r w:rsidRPr="00EE6E73">
        <w:t>{</w:t>
      </w:r>
    </w:p>
    <w:p w14:paraId="396DF57B" w14:textId="77777777" w:rsidR="00135C30" w:rsidRPr="00EE6E73" w:rsidRDefault="00135C30" w:rsidP="00135C30">
      <w:pPr>
        <w:pStyle w:val="PL"/>
      </w:pPr>
      <w:r w:rsidRPr="00EE6E73">
        <w:t xml:space="preserve">            delayBudgetReportingProhibitTimer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 xml:space="preserve">OtherConfig-v1540 ::=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overheatingAssistanceConfig     SetupRelease {OverheatingAssistanceConfig}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 xml:space="preserve">OtherConfig-v1610 ::=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SetupRelease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SetupRelease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SetupRelease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SetupRelease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SetupRelease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SetupRelease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SetupRelease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SetupRelease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SetupRelease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SetupRelease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 xml:space="preserve">OtherConfig-v1700 ::=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SetupRelease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lastRenderedPageBreak/>
        <w:t xml:space="preserve">    musim-LeaveAssistanceConfig-r17         SetupRelease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SetupRelease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maxBW</w:t>
      </w:r>
    </w:p>
    <w:p w14:paraId="44EDA1C2" w14:textId="77777777" w:rsidR="00135C30" w:rsidRPr="00EE6E73" w:rsidRDefault="00135C30" w:rsidP="00135C30">
      <w:pPr>
        <w:pStyle w:val="PL"/>
        <w:rPr>
          <w:color w:val="808080"/>
        </w:rPr>
      </w:pPr>
      <w:r w:rsidRPr="00EE6E73">
        <w:t xml:space="preserve">    maxMIMO-LayerPreferenceConfigFR2-2-r17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maxMIMO</w:t>
      </w:r>
    </w:p>
    <w:p w14:paraId="6B635A41" w14:textId="77777777" w:rsidR="00135C30" w:rsidRPr="00EE6E73" w:rsidRDefault="00135C30" w:rsidP="00135C30">
      <w:pPr>
        <w:pStyle w:val="PL"/>
        <w:rPr>
          <w:color w:val="808080"/>
        </w:rPr>
      </w:pPr>
      <w:r w:rsidRPr="00EE6E73">
        <w:t xml:space="preserve">    minSchedulingOffsetPreferenceConfigExt-r17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minOffset</w:t>
      </w:r>
    </w:p>
    <w:p w14:paraId="5D8A5417" w14:textId="77777777" w:rsidR="00135C30" w:rsidRPr="00EE6E73" w:rsidRDefault="00135C30" w:rsidP="00135C30">
      <w:pPr>
        <w:pStyle w:val="PL"/>
        <w:rPr>
          <w:color w:val="808080"/>
        </w:rPr>
      </w:pPr>
      <w:r w:rsidRPr="00EE6E73">
        <w:t xml:space="preserve">    rlm-RelaxationReportingConfig-r17       SetupRelease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SetupRelease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SetupRelease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SetupRelease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SetupRelease {PropDelayDiffReportConfig-r17}                  </w:t>
      </w:r>
      <w:r w:rsidRPr="00EE6E73">
        <w:rPr>
          <w:color w:val="993366"/>
        </w:rPr>
        <w:t>OPTIONAL</w:t>
      </w:r>
      <w:r w:rsidRPr="00EE6E73">
        <w:t xml:space="preserve">  </w:t>
      </w:r>
      <w:r w:rsidRPr="00EE6E73">
        <w:rPr>
          <w:color w:val="808080"/>
        </w:rPr>
        <w:t>--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 xml:space="preserve">OtherConfig-v1800 ::=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SetupRelease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SetupRelease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SetupRelease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SetupRelease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musimGapConfig</w:t>
      </w:r>
    </w:p>
    <w:p w14:paraId="44A320DE" w14:textId="77777777" w:rsidR="00135C30" w:rsidRPr="00EE6E73" w:rsidRDefault="00135C30" w:rsidP="00135C30">
      <w:pPr>
        <w:pStyle w:val="PL"/>
        <w:rPr>
          <w:color w:val="808080"/>
        </w:rPr>
      </w:pPr>
      <w:r w:rsidRPr="00EE6E73">
        <w:t xml:space="preserve">    musim-CapabilityRestrictionConfig-r18   SetupRelease {MUSIM-CapabilityRestrictionConfig-r18}          </w:t>
      </w:r>
      <w:r w:rsidRPr="00EE6E73">
        <w:rPr>
          <w:color w:val="993366"/>
        </w:rPr>
        <w:t>OPTIONAL</w:t>
      </w:r>
      <w:r w:rsidRPr="00EE6E73">
        <w:t xml:space="preserve">  </w:t>
      </w:r>
      <w:r w:rsidRPr="00EE6E73">
        <w:rPr>
          <w:color w:val="808080"/>
        </w:rPr>
        <w:t>--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 xml:space="preserve">OtherConfig-v1830 ::=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ins w:id="2901" w:author="Rapp_AfterRAN2#129" w:date="2025-04-16T16:27:00Z"/>
          <w:noProof/>
        </w:rPr>
      </w:pPr>
      <w:ins w:id="2902" w:author="Rapp_AfterRAN2#129" w:date="2025-04-16T16:27:00Z">
        <w:r w:rsidRPr="00537C00">
          <w:rPr>
            <w:noProof/>
          </w:rPr>
          <w:t xml:space="preserve">OtherConfig-v19xy ::=                   </w:t>
        </w:r>
        <w:r w:rsidRPr="00537C00">
          <w:rPr>
            <w:noProof/>
            <w:color w:val="993366"/>
          </w:rPr>
          <w:t>SEQUENCE</w:t>
        </w:r>
        <w:r w:rsidRPr="00537C00">
          <w:rPr>
            <w:noProof/>
          </w:rPr>
          <w:t xml:space="preserve"> {</w:t>
        </w:r>
      </w:ins>
    </w:p>
    <w:p w14:paraId="4EE52E94" w14:textId="77777777" w:rsidR="00787043" w:rsidRPr="00537C00" w:rsidRDefault="00787043" w:rsidP="00787043">
      <w:pPr>
        <w:pStyle w:val="PL"/>
        <w:rPr>
          <w:ins w:id="2903" w:author="Rapp_AfterRAN2#129" w:date="2025-04-16T16:27:00Z"/>
          <w:noProof/>
          <w:color w:val="808080"/>
        </w:rPr>
      </w:pPr>
      <w:ins w:id="2904" w:author="Rapp_AfterRAN2#129" w:date="2025-04-16T16:27:00Z">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ins>
    </w:p>
    <w:p w14:paraId="4938CA1E" w14:textId="77777777" w:rsidR="00787043" w:rsidRPr="00537C00" w:rsidRDefault="00787043" w:rsidP="00787043">
      <w:pPr>
        <w:pStyle w:val="PL"/>
        <w:rPr>
          <w:ins w:id="2905" w:author="Rapp_AfterRAN2#129" w:date="2025-04-16T16:27:00Z"/>
          <w:noProof/>
          <w:color w:val="808080"/>
        </w:rPr>
      </w:pPr>
      <w:ins w:id="2906" w:author="Rapp_AfterRAN2#129" w:date="2025-04-16T16:27:00Z">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ins>
    </w:p>
    <w:p w14:paraId="22AEBF63" w14:textId="77777777" w:rsidR="00787043" w:rsidRPr="00537C00" w:rsidRDefault="00787043" w:rsidP="00787043">
      <w:pPr>
        <w:pStyle w:val="PL"/>
        <w:rPr>
          <w:ins w:id="2907" w:author="Rapp_AfterRAN2#129" w:date="2025-04-16T16:27:00Z"/>
          <w:noProof/>
          <w:color w:val="808080"/>
        </w:rPr>
      </w:pPr>
      <w:ins w:id="2908" w:author="Rapp_AfterRAN2#129" w:date="2025-04-16T16:27:00Z">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ins>
    </w:p>
    <w:p w14:paraId="24F0EE51" w14:textId="77777777" w:rsidR="00787043" w:rsidRPr="00537C00" w:rsidRDefault="00787043" w:rsidP="00787043">
      <w:pPr>
        <w:pStyle w:val="PL"/>
        <w:rPr>
          <w:ins w:id="2909" w:author="Rapp_AfterRAN2#129" w:date="2025-04-16T16:27:00Z"/>
          <w:noProof/>
        </w:rPr>
      </w:pPr>
      <w:ins w:id="2910" w:author="Rapp_AfterRAN2#129" w:date="2025-04-16T16:27:00Z">
        <w:r w:rsidRPr="00537C00">
          <w:rPr>
            <w:noProof/>
          </w:rPr>
          <w:t>}</w:t>
        </w:r>
      </w:ins>
    </w:p>
    <w:p w14:paraId="49F3597D" w14:textId="77777777" w:rsidR="00787043" w:rsidRPr="00537C00" w:rsidRDefault="00787043" w:rsidP="00787043">
      <w:pPr>
        <w:pStyle w:val="PL"/>
        <w:rPr>
          <w:ins w:id="2911" w:author="Rapp_AfterRAN2#129" w:date="2025-04-16T16:27:00Z"/>
          <w:noProof/>
        </w:rPr>
      </w:pPr>
    </w:p>
    <w:p w14:paraId="45D6E9F5" w14:textId="77777777" w:rsidR="00135C30" w:rsidRPr="00EE6E73" w:rsidRDefault="00135C30" w:rsidP="00135C30">
      <w:pPr>
        <w:pStyle w:val="PL"/>
      </w:pPr>
      <w:r w:rsidRPr="00EE6E73">
        <w:t xml:space="preserve">IDC-AssistanceConfig-v1800 ::=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SetupRelease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 xml:space="preserve">MultiRx-PreferenceReportingConfigFR2-r18 ::=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multiRx-PreferenceReportingConfigFR2ProhibitTimer-r18  </w:t>
      </w:r>
      <w:r w:rsidRPr="00EE6E73">
        <w:rPr>
          <w:color w:val="993366"/>
        </w:rPr>
        <w:t>ENUMERATED</w:t>
      </w:r>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 xml:space="preserve">CandidateServingFreqListNR-r16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ARFCN-ValueNR</w:t>
      </w:r>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 xml:space="preserve">MUSIM-GapAssistanceConfig-r17 ::=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 xml:space="preserve">MUSIM-LeaveAssistanceConfig-r17 ::=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lastRenderedPageBreak/>
        <w:t>}</w:t>
      </w:r>
    </w:p>
    <w:p w14:paraId="7E956D74" w14:textId="77777777" w:rsidR="00135C30" w:rsidRPr="00EE6E73" w:rsidRDefault="00135C30" w:rsidP="00135C30">
      <w:pPr>
        <w:pStyle w:val="PL"/>
        <w:rPr>
          <w:rFonts w:eastAsia="DengXian"/>
        </w:rPr>
      </w:pPr>
    </w:p>
    <w:p w14:paraId="4594EF94" w14:textId="77777777" w:rsidR="00135C30" w:rsidRPr="00EE6E73" w:rsidRDefault="00135C30" w:rsidP="00135C30">
      <w:pPr>
        <w:pStyle w:val="PL"/>
      </w:pPr>
      <w:r w:rsidRPr="00EE6E73">
        <w:t xml:space="preserve">MUSIM-CapabilityRestrictionConfig-r18 ::=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DengXian"/>
        </w:rPr>
        <w:t>musim-CandidateBandList-r18</w:t>
      </w:r>
      <w:r w:rsidRPr="00EE6E73">
        <w:t xml:space="preserve">               </w:t>
      </w:r>
      <w:r w:rsidRPr="00EE6E73">
        <w:rPr>
          <w:rFonts w:eastAsia="DengXian"/>
        </w:rPr>
        <w:t>MUSIM-CandidateBandList-r18</w:t>
      </w:r>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DengXian"/>
        </w:rPr>
      </w:pPr>
      <w:r w:rsidRPr="00EE6E73">
        <w:rPr>
          <w:rFonts w:eastAsia="DengXian"/>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DengXian"/>
        </w:rPr>
      </w:pPr>
      <w:r w:rsidRPr="00EE6E73">
        <w:rPr>
          <w:rFonts w:eastAsia="DengXian"/>
        </w:rPr>
        <w:t>MUSIM-CandidateBandList-r18</w:t>
      </w:r>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FreqBandIndicatorNR</w:t>
      </w:r>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 xml:space="preserve">SuccessHO-Config-r17 ::=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 xml:space="preserve">SuccessPSCell-Config-r18 ::=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r w:rsidRPr="00EE6E73">
        <w:t xml:space="preserve">OverheatingAssistanceConfig ::=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overheatingIndicationProhibitTimer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 xml:space="preserve">IDC-AssistanceConfig-r16 ::=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candidateServingFreqListNR-r16  CandidateServingFreqListNR-r16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 xml:space="preserve">DRX-PreferenceConfig-r16 ::=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 xml:space="preserve">MaxBW-PreferenceConfig-r16 ::=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 xml:space="preserve">MaxCC-PreferenceConfig-r16 ::=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lastRenderedPageBreak/>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 xml:space="preserve">MaxMIMO-LayerPreferenceConfig-r16 ::=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 xml:space="preserve">MinSchedulingOffsetPreferenceConfig-r16 ::=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 xml:space="preserve">ReleasePreferenceConfig-r16 ::=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connectedReporting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DengXian"/>
        </w:rPr>
      </w:pPr>
      <w:r w:rsidRPr="00EE6E73">
        <w:t>}</w:t>
      </w:r>
    </w:p>
    <w:p w14:paraId="7D12653B" w14:textId="77777777" w:rsidR="00135C30" w:rsidRPr="00EE6E73" w:rsidRDefault="00135C30" w:rsidP="00135C30">
      <w:pPr>
        <w:pStyle w:val="PL"/>
        <w:rPr>
          <w:rFonts w:eastAsia="DengXian"/>
        </w:rPr>
      </w:pPr>
    </w:p>
    <w:p w14:paraId="45C286FD" w14:textId="77777777" w:rsidR="00135C30" w:rsidRPr="00EE6E73" w:rsidRDefault="00135C30" w:rsidP="00135C30">
      <w:pPr>
        <w:pStyle w:val="PL"/>
      </w:pPr>
      <w:r w:rsidRPr="00EE6E73">
        <w:t>R</w:t>
      </w:r>
      <w:r w:rsidRPr="00EE6E73">
        <w:rPr>
          <w:rFonts w:eastAsia="DengXian"/>
        </w:rPr>
        <w:t>L</w:t>
      </w:r>
      <w:r w:rsidRPr="00EE6E73">
        <w:t xml:space="preserve">M-RelaxationReportingConfig-r17 ::=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r w:rsidRPr="00EE6E73">
        <w:rPr>
          <w:rFonts w:eastAsia="DengXian"/>
        </w:rPr>
        <w:t>rlm-RelaxtionReporting</w:t>
      </w:r>
      <w:r w:rsidRPr="00EE6E73">
        <w:t xml:space="preserve">ProhibitTimer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DengXian"/>
        </w:rPr>
      </w:pPr>
      <w:r w:rsidRPr="00EE6E73">
        <w:t>}</w:t>
      </w:r>
    </w:p>
    <w:p w14:paraId="78793EDB" w14:textId="77777777" w:rsidR="00135C30" w:rsidRPr="00EE6E73" w:rsidRDefault="00135C30" w:rsidP="00135C30">
      <w:pPr>
        <w:pStyle w:val="PL"/>
        <w:rPr>
          <w:rFonts w:eastAsia="DengXian"/>
        </w:rPr>
      </w:pPr>
    </w:p>
    <w:p w14:paraId="5E6D3F55" w14:textId="77777777" w:rsidR="00135C30" w:rsidRPr="00EE6E73" w:rsidRDefault="00135C30" w:rsidP="00135C30">
      <w:pPr>
        <w:pStyle w:val="PL"/>
      </w:pPr>
      <w:r w:rsidRPr="00EE6E73">
        <w:rPr>
          <w:rFonts w:eastAsia="DengXian"/>
        </w:rPr>
        <w:t>BFD</w:t>
      </w:r>
      <w:r w:rsidRPr="00EE6E73">
        <w:t xml:space="preserve">-RelaxationReportingConfig-r17 ::=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DengXian"/>
        </w:rPr>
        <w:t>bfd-RelaxtionReporting</w:t>
      </w:r>
      <w:r w:rsidRPr="00EE6E73">
        <w:t xml:space="preserve">ProhibitTimer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 xml:space="preserve">SCG-DeactivationPreferenceConfig-r17 ::=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 xml:space="preserve">RRM-MeasRelaxationReportingConfig-r17 ::=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EE6E73" w:rsidRDefault="00135C30" w:rsidP="00135C30">
      <w:pPr>
        <w:pStyle w:val="PL"/>
      </w:pPr>
      <w:r w:rsidRPr="00EE6E73">
        <w:t xml:space="preserve">                                                          spare4, spare3, spare2, spare1}</w:t>
      </w:r>
    </w:p>
    <w:p w14:paraId="052D72BB" w14:textId="77777777" w:rsidR="00135C30" w:rsidRPr="00EE6E73" w:rsidRDefault="00135C30" w:rsidP="00135C30">
      <w:pPr>
        <w:pStyle w:val="PL"/>
      </w:pPr>
      <w:r w:rsidRPr="00EE6E73">
        <w:t>}</w:t>
      </w:r>
    </w:p>
    <w:p w14:paraId="3B972535" w14:textId="77777777" w:rsidR="00135C30" w:rsidRPr="00EE6E73" w:rsidRDefault="00135C30" w:rsidP="00135C30">
      <w:pPr>
        <w:pStyle w:val="PL"/>
      </w:pPr>
    </w:p>
    <w:p w14:paraId="307B41B7" w14:textId="77777777" w:rsidR="00135C30" w:rsidRPr="00EE6E73" w:rsidRDefault="00135C30" w:rsidP="00135C30">
      <w:pPr>
        <w:pStyle w:val="PL"/>
      </w:pPr>
      <w:r w:rsidRPr="00EE6E73">
        <w:t xml:space="preserve">PropDelayDiffReportConfig-r17 ::= </w:t>
      </w:r>
      <w:r w:rsidRPr="00EE6E73">
        <w:rPr>
          <w:color w:val="993366"/>
        </w:rPr>
        <w:t>SEQUENCE</w:t>
      </w:r>
      <w:r w:rsidRPr="00EE6E73">
        <w:t xml:space="preserve"> {</w:t>
      </w:r>
    </w:p>
    <w:p w14:paraId="0394CCB2" w14:textId="77777777" w:rsidR="00135C30" w:rsidRPr="00EE6E73" w:rsidRDefault="00135C30" w:rsidP="00135C30">
      <w:pPr>
        <w:pStyle w:val="PL"/>
      </w:pPr>
      <w:r w:rsidRPr="00EE6E73">
        <w:t xml:space="preserve">    threshPropDelayDiff-r17           </w:t>
      </w:r>
      <w:r w:rsidRPr="00EE6E73">
        <w:rPr>
          <w:color w:val="993366"/>
        </w:rPr>
        <w:t>ENUMERATED</w:t>
      </w:r>
      <w:r w:rsidRPr="00EE6E73">
        <w:t xml:space="preserve"> {ms0dot5, ms1, ms2, ms3, ms4, ms5, ms6 ,ms7, ms8, ms9, ms10, spare5,</w:t>
      </w:r>
    </w:p>
    <w:p w14:paraId="7E7D7984" w14:textId="77777777" w:rsidR="00135C30" w:rsidRPr="00EE6E73" w:rsidRDefault="00135C30" w:rsidP="00135C30">
      <w:pPr>
        <w:pStyle w:val="PL"/>
        <w:rPr>
          <w:color w:val="808080"/>
        </w:rPr>
      </w:pPr>
      <w:r w:rsidRPr="00EE6E73">
        <w:t xml:space="preserve">                                                          spare4, spare3, spare2, spare1}                </w:t>
      </w:r>
      <w:r w:rsidRPr="00EE6E73">
        <w:rPr>
          <w:color w:val="993366"/>
        </w:rPr>
        <w:t>OPTIONAL</w:t>
      </w:r>
      <w:r w:rsidRPr="00EE6E73">
        <w:t xml:space="preserve">,   </w:t>
      </w:r>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(1..maxCellNTN-r17))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 xml:space="preserve">NeighbourCellInfo-r17  ::= </w:t>
      </w:r>
      <w:r w:rsidRPr="00EE6E73">
        <w:rPr>
          <w:color w:val="993366"/>
        </w:rPr>
        <w:t>SEQUENCE</w:t>
      </w:r>
      <w:r w:rsidRPr="00EE6E73">
        <w:t xml:space="preserve"> {</w:t>
      </w:r>
    </w:p>
    <w:p w14:paraId="407B7CCF" w14:textId="77777777" w:rsidR="00135C30" w:rsidRPr="00EE6E73" w:rsidRDefault="00135C30" w:rsidP="00135C30">
      <w:pPr>
        <w:pStyle w:val="PL"/>
      </w:pPr>
      <w:r w:rsidRPr="00EE6E73">
        <w:t>epochTime-r17                  EpochTime-r17,</w:t>
      </w:r>
    </w:p>
    <w:p w14:paraId="5C6FF9B9" w14:textId="77777777" w:rsidR="00135C30" w:rsidRPr="00EE6E73" w:rsidRDefault="00135C30" w:rsidP="00135C30">
      <w:pPr>
        <w:pStyle w:val="PL"/>
      </w:pPr>
      <w:r w:rsidRPr="00EE6E73">
        <w:t>ephemerisInfo-r17              EphemerisInfo-r17</w:t>
      </w:r>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 xml:space="preserve">IDC-FDM-AssistanceConfig-r18 ::=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CandidateServingFreqRangeListNR-r18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 xml:space="preserve">CandidateServingFreqRangeListNR-r18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 xml:space="preserve">CandidateServingFreqRangeNR-r18 ::=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ARFCN-ValueNR,</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 xml:space="preserve">UL-TrafficInfoReportingConfig-r18 ::=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(1..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EE6E73" w:rsidRDefault="00135C30" w:rsidP="00135C30">
      <w:pPr>
        <w:pStyle w:val="PL"/>
      </w:pPr>
      <w:r w:rsidRPr="00EE6E73">
        <w:t>}</w:t>
      </w:r>
    </w:p>
    <w:p w14:paraId="4A6C17EA" w14:textId="77777777" w:rsidR="00135C30" w:rsidRPr="00EE6E73" w:rsidRDefault="00135C30" w:rsidP="00135C30">
      <w:pPr>
        <w:pStyle w:val="PL"/>
      </w:pPr>
    </w:p>
    <w:p w14:paraId="2FDE4F97" w14:textId="77777777" w:rsidR="00135C30" w:rsidRPr="00EE6E73" w:rsidRDefault="00135C30" w:rsidP="00135C30">
      <w:pPr>
        <w:pStyle w:val="PL"/>
      </w:pPr>
    </w:p>
    <w:p w14:paraId="7EA016B0" w14:textId="77777777" w:rsidR="00135C30" w:rsidRPr="00EE6E73" w:rsidRDefault="00135C30" w:rsidP="00135C30">
      <w:pPr>
        <w:pStyle w:val="PL"/>
      </w:pPr>
      <w:r w:rsidRPr="00EE6E73">
        <w:t xml:space="preserve">PDU-SessionToReportUL-TrafficInfo-r18 ::= </w:t>
      </w:r>
      <w:r w:rsidRPr="00EE6E73">
        <w:rPr>
          <w:color w:val="993366"/>
        </w:rPr>
        <w:t>SEQUENCE</w:t>
      </w:r>
      <w:r w:rsidRPr="00EE6E73">
        <w:t xml:space="preserve"> {</w:t>
      </w:r>
    </w:p>
    <w:p w14:paraId="5E935F0A" w14:textId="77777777" w:rsidR="00135C30" w:rsidRPr="00EE6E73" w:rsidRDefault="00135C30" w:rsidP="00135C30">
      <w:pPr>
        <w:pStyle w:val="PL"/>
      </w:pPr>
      <w:r w:rsidRPr="00EE6E73">
        <w:t xml:space="preserve">     pdu-SessionID-r18                        PDU-SessionID,</w:t>
      </w:r>
    </w:p>
    <w:p w14:paraId="56B1DB46" w14:textId="77777777" w:rsidR="00135C30" w:rsidRPr="00EE6E73" w:rsidRDefault="00135C30" w:rsidP="00135C30">
      <w:pPr>
        <w:pStyle w:val="PL"/>
      </w:pPr>
      <w:r w:rsidRPr="00EE6E73">
        <w:t xml:space="preserve">     qfi-ToReportUL-TrafficInfoList-r18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ins w:id="2912" w:author="Rapp_AfterRAN2#129" w:date="2025-04-16T16:28:00Z"/>
          <w:noProof/>
        </w:rPr>
      </w:pPr>
      <w:ins w:id="2913"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503DAA76" w14:textId="1122DC7E" w:rsidR="001D59F6" w:rsidRDefault="001D59F6" w:rsidP="001D59F6">
      <w:pPr>
        <w:pStyle w:val="PL"/>
        <w:rPr>
          <w:ins w:id="2914" w:author="Rapp_AfterRAN2#130" w:date="2025-08-08T10:37:00Z"/>
          <w:noProof/>
        </w:rPr>
      </w:pPr>
      <w:ins w:id="2915" w:author="Rapp_AfterRAN2#129" w:date="2025-04-16T16:28:00Z">
        <w:r w:rsidRPr="00537C00" w:rsidDel="001172CF">
          <w:rPr>
            <w:noProof/>
          </w:rPr>
          <w:t xml:space="preserve"> </w:t>
        </w:r>
        <w:r w:rsidRPr="00537C00">
          <w:rPr>
            <w:noProof/>
          </w:rPr>
          <w:t xml:space="preserve">  </w:t>
        </w:r>
      </w:ins>
      <w:ins w:id="2916" w:author="Rapp_AfterRAN2#130" w:date="2025-08-08T10:37:00Z">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ins>
      <w:ins w:id="2917" w:author="Rapp_AfterRAN2#130" w:date="2025-08-08T11:26:00Z">
        <w:r>
          <w:rPr>
            <w:noProof/>
          </w:rPr>
          <w:t xml:space="preserve">           </w:t>
        </w:r>
      </w:ins>
      <w:ins w:id="2918" w:author="Rapp_AfterRAN2#130" w:date="2025-08-08T10:37:00Z">
        <w:r>
          <w:rPr>
            <w:noProof/>
          </w:rPr>
          <w:t xml:space="preserve">                                                </w:t>
        </w:r>
        <w:r w:rsidRPr="00537C00">
          <w:rPr>
            <w:noProof/>
            <w:color w:val="993366"/>
          </w:rPr>
          <w:t>OPTIONAL</w:t>
        </w:r>
        <w:r w:rsidRPr="00537C00">
          <w:rPr>
            <w:noProof/>
          </w:rPr>
          <w:t xml:space="preserve">, </w:t>
        </w:r>
        <w:r w:rsidRPr="00537C00">
          <w:rPr>
            <w:noProof/>
            <w:color w:val="808080"/>
          </w:rPr>
          <w:t>-- Need R</w:t>
        </w:r>
      </w:ins>
    </w:p>
    <w:p w14:paraId="68C150C6" w14:textId="6CC2F77A" w:rsidR="001D59F6" w:rsidRDefault="001D59F6" w:rsidP="001D59F6">
      <w:pPr>
        <w:pStyle w:val="PL"/>
        <w:rPr>
          <w:ins w:id="2919" w:author="Rapp_AfterRAN2#130" w:date="2025-08-08T10:38:00Z"/>
          <w:noProof/>
          <w:color w:val="808080"/>
        </w:rPr>
      </w:pPr>
      <w:ins w:id="2920" w:author="Rapp_AfterRAN2#130" w:date="2025-08-08T10:37:00Z">
        <w:r w:rsidRPr="00572E56">
          <w:rPr>
            <w:noProof/>
          </w:rPr>
          <w:t xml:space="preserve">    </w:t>
        </w:r>
      </w:ins>
      <w:ins w:id="2921" w:author="Rapp_AfterRAN2#130" w:date="2025-08-08T10:38:00Z">
        <w:r w:rsidRPr="000D4929">
          <w:rPr>
            <w:noProof/>
          </w:rPr>
          <w:t>applicability</w:t>
        </w:r>
        <w:r>
          <w:rPr>
            <w:noProof/>
          </w:rPr>
          <w:t>Config</w:t>
        </w:r>
        <w:r w:rsidRPr="001C5FFD">
          <w:rPr>
            <w:noProof/>
          </w:rPr>
          <w:t>List</w:t>
        </w:r>
        <w:r>
          <w:rPr>
            <w:noProof/>
          </w:rPr>
          <w:t>-r19</w:t>
        </w:r>
        <w:r w:rsidRPr="00CF19BF">
          <w:rPr>
            <w:noProof/>
          </w:rPr>
          <w:t xml:space="preserve">  </w:t>
        </w:r>
      </w:ins>
      <w:ins w:id="2922" w:author="Rapp_AfterRAN2#130" w:date="2025-08-08T11:25:00Z">
        <w:r>
          <w:rPr>
            <w:noProof/>
          </w:rPr>
          <w:t xml:space="preserve"> </w:t>
        </w:r>
      </w:ins>
      <w:ins w:id="2923" w:author="Rapp_AfterRAN2#130" w:date="2025-08-08T10:38:00Z">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2924" w:author="Rapp_AfterRAN2#131" w:date="2025-09-01T16:09:00Z">
        <w:r w:rsidR="001E66E9" w:rsidRPr="00F02BB1">
          <w:rPr>
            <w:noProof/>
          </w:rPr>
          <w:t>maxNrofServingCells</w:t>
        </w:r>
      </w:ins>
      <w:ins w:id="2925" w:author="Rapp_AfterRAN2#130" w:date="2025-08-08T10:38:00Z">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ins>
      <w:ins w:id="2926" w:author="Rapp_AfterRAN2#131" w:date="2025-09-02T07:39:00Z">
        <w:r w:rsidRPr="00572E56">
          <w:rPr>
            <w:noProof/>
          </w:rPr>
          <w:t xml:space="preserve">  </w:t>
        </w:r>
        <w:r w:rsidR="006853A5">
          <w:rPr>
            <w:noProof/>
          </w:rPr>
          <w:t xml:space="preserve">             </w:t>
        </w:r>
      </w:ins>
      <w:ins w:id="2927" w:author="Rapp_AfterRAN2#130" w:date="2025-08-08T10:38:00Z">
        <w:r w:rsidRPr="00572E56">
          <w:rPr>
            <w:noProof/>
          </w:rPr>
          <w:t xml:space="preserve">  </w:t>
        </w:r>
        <w:r w:rsidRPr="00537C00">
          <w:rPr>
            <w:noProof/>
            <w:color w:val="993366"/>
          </w:rPr>
          <w:t>OPTIONAL</w:t>
        </w:r>
        <w:r w:rsidRPr="00537C00">
          <w:rPr>
            <w:noProof/>
          </w:rPr>
          <w:t xml:space="preserve">, </w:t>
        </w:r>
        <w:r w:rsidRPr="00537C00">
          <w:rPr>
            <w:noProof/>
            <w:color w:val="808080"/>
          </w:rPr>
          <w:t>-- Need R</w:t>
        </w:r>
      </w:ins>
    </w:p>
    <w:p w14:paraId="5B44A8F3" w14:textId="77777777" w:rsidR="001D59F6" w:rsidRPr="00572E56" w:rsidRDefault="001D59F6" w:rsidP="001D59F6">
      <w:pPr>
        <w:pStyle w:val="PL"/>
        <w:rPr>
          <w:ins w:id="2928" w:author="Rapp_AfterRAN2#129" w:date="2025-04-16T16:28:00Z"/>
          <w:noProof/>
        </w:rPr>
      </w:pPr>
      <w:ins w:id="2929" w:author="Rapp_AfterRAN2#130" w:date="2025-08-08T10:38:00Z">
        <w:r w:rsidRPr="00572E56">
          <w:rPr>
            <w:noProof/>
          </w:rPr>
          <w:t xml:space="preserve">    </w:t>
        </w:r>
        <w:r w:rsidRPr="0095301C">
          <w:rPr>
            <w:noProof/>
          </w:rPr>
          <w:t>...</w:t>
        </w:r>
      </w:ins>
    </w:p>
    <w:p w14:paraId="74125721" w14:textId="77777777" w:rsidR="001D59F6" w:rsidRDefault="001D59F6" w:rsidP="001D59F6">
      <w:pPr>
        <w:pStyle w:val="PL"/>
        <w:rPr>
          <w:ins w:id="2930" w:author="Rapp_AfterRAN2#130" w:date="2025-08-08T10:38:00Z"/>
          <w:noProof/>
        </w:rPr>
      </w:pPr>
      <w:ins w:id="2931" w:author="Rapp_AfterRAN2#129" w:date="2025-04-16T16:28:00Z">
        <w:r w:rsidRPr="00537C00">
          <w:rPr>
            <w:noProof/>
          </w:rPr>
          <w:t>}</w:t>
        </w:r>
      </w:ins>
    </w:p>
    <w:p w14:paraId="7EA5798E" w14:textId="77777777" w:rsidR="001D59F6" w:rsidRDefault="001D59F6" w:rsidP="001D59F6">
      <w:pPr>
        <w:pStyle w:val="PL"/>
        <w:rPr>
          <w:ins w:id="2932" w:author="Rapp_AfterRAN2#130" w:date="2025-08-08T10:38:00Z"/>
          <w:noProof/>
        </w:rPr>
      </w:pPr>
    </w:p>
    <w:p w14:paraId="2D35446F" w14:textId="77777777" w:rsidR="001D59F6" w:rsidRDefault="001D59F6" w:rsidP="001D59F6">
      <w:pPr>
        <w:pStyle w:val="PL"/>
        <w:rPr>
          <w:ins w:id="2933" w:author="Rapp_AfterRAN2#130" w:date="2025-08-08T10:38:00Z"/>
          <w:noProof/>
        </w:rPr>
      </w:pPr>
      <w:ins w:id="2934" w:author="Rapp_AfterRAN2#130" w:date="2025-08-08T10:38:00Z">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ins>
    </w:p>
    <w:p w14:paraId="6F8F15F0" w14:textId="77777777" w:rsidR="001D59F6" w:rsidRDefault="001D59F6" w:rsidP="001D59F6">
      <w:pPr>
        <w:pStyle w:val="PL"/>
        <w:rPr>
          <w:ins w:id="2935" w:author="Rapp_AfterRAN2#130" w:date="2025-08-08T10:38:00Z"/>
          <w:noProof/>
        </w:rPr>
      </w:pPr>
      <w:ins w:id="2936" w:author="Rapp_AfterRAN2#130" w:date="2025-08-08T10:38:00Z">
        <w:r>
          <w:rPr>
            <w:noProof/>
          </w:rPr>
          <w:t xml:space="preserve">    </w:t>
        </w:r>
        <w:r w:rsidRPr="00537C00">
          <w:rPr>
            <w:noProof/>
          </w:rPr>
          <w:t>applicability</w:t>
        </w:r>
        <w:r>
          <w:rPr>
            <w:noProof/>
          </w:rPr>
          <w:t>Config</w:t>
        </w:r>
        <w:r w:rsidRPr="00537C00">
          <w:rPr>
            <w:noProof/>
          </w:rPr>
          <w:t xml:space="preserve">CellId-r19  </w:t>
        </w:r>
      </w:ins>
      <w:ins w:id="2937" w:author="Rapp_AfterRAN2#130" w:date="2025-08-08T11:31:00Z">
        <w:r>
          <w:rPr>
            <w:noProof/>
          </w:rPr>
          <w:t xml:space="preserve">     </w:t>
        </w:r>
      </w:ins>
      <w:ins w:id="2938" w:author="Rapp_AfterRAN2#130" w:date="2025-08-08T10:38:00Z">
        <w:r w:rsidRPr="00537C00">
          <w:rPr>
            <w:noProof/>
          </w:rPr>
          <w:t>ServCellIndex</w:t>
        </w:r>
      </w:ins>
      <w:ins w:id="2939" w:author="Rapp_AfterRAN2#130" w:date="2025-08-08T11:27:00Z">
        <w:r>
          <w:rPr>
            <w:noProof/>
          </w:rPr>
          <w:t xml:space="preserve"> </w:t>
        </w:r>
      </w:ins>
      <w:ins w:id="2940" w:author="Rapp_AfterRAN2#130" w:date="2025-08-08T11:31:00Z">
        <w:r>
          <w:rPr>
            <w:noProof/>
          </w:rPr>
          <w:t xml:space="preserve">    </w:t>
        </w:r>
      </w:ins>
      <w:ins w:id="2941" w:author="Rapp_AfterRAN2#130" w:date="2025-08-08T11:27:00Z">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p>
    <w:p w14:paraId="5F497A31" w14:textId="77777777" w:rsidR="001D59F6" w:rsidRDefault="001D59F6" w:rsidP="001D59F6">
      <w:pPr>
        <w:pStyle w:val="PL"/>
        <w:rPr>
          <w:ins w:id="2942" w:author="Rapp_AfterRAN2#130" w:date="2025-08-08T10:38:00Z"/>
          <w:noProof/>
        </w:rPr>
      </w:pPr>
      <w:ins w:id="2943" w:author="Rapp_AfterRAN2#130" w:date="2025-08-08T10:38:00Z">
        <w:r>
          <w:rPr>
            <w:noProof/>
          </w:rPr>
          <w:t xml:space="preserve">    </w:t>
        </w:r>
      </w:ins>
      <w:ins w:id="2944" w:author="Rapp_AfterRAN2#130" w:date="2025-08-08T11:41:00Z">
        <w:r>
          <w:rPr>
            <w:noProof/>
          </w:rPr>
          <w:t>applicability</w:t>
        </w:r>
      </w:ins>
      <w:ins w:id="2945" w:author="Rapp_AfterRAN2#130" w:date="2025-08-08T11:48:00Z">
        <w:r>
          <w:rPr>
            <w:noProof/>
          </w:rPr>
          <w:t>Set</w:t>
        </w:r>
      </w:ins>
      <w:ins w:id="2946" w:author="Rapp_AfterRAN2#130" w:date="2025-08-08T11:41:00Z">
        <w:r>
          <w:rPr>
            <w:noProof/>
          </w:rPr>
          <w:t>C</w:t>
        </w:r>
      </w:ins>
      <w:ins w:id="2947" w:author="Rapp_AfterRAN2#130" w:date="2025-08-08T10:38:00Z">
        <w:r>
          <w:rPr>
            <w:noProof/>
          </w:rPr>
          <w:t>onfigList-r19</w:t>
        </w:r>
      </w:ins>
      <w:ins w:id="2948" w:author="Rapp_AfterRAN2#130" w:date="2025-08-08T11:42:00Z">
        <w:r>
          <w:rPr>
            <w:noProof/>
          </w:rPr>
          <w:t xml:space="preserve"> </w:t>
        </w:r>
      </w:ins>
      <w:ins w:id="2949" w:author="Rapp_AfterRAN2#130" w:date="2025-08-08T11:41:00Z">
        <w:r>
          <w:rPr>
            <w:noProof/>
          </w:rPr>
          <w:t xml:space="preserve">    </w:t>
        </w:r>
      </w:ins>
      <w:ins w:id="2950" w:author="Rapp_AfterRAN2#130" w:date="2025-08-08T10:38:00Z">
        <w:r>
          <w:rPr>
            <w:noProof/>
          </w:rPr>
          <w:t xml:space="preserve"> </w:t>
        </w:r>
        <w:commentRangeStart w:id="2951"/>
        <w:r w:rsidRPr="00537C00">
          <w:rPr>
            <w:noProof/>
            <w:color w:val="993366"/>
          </w:rPr>
          <w:t>SEQUENCE</w:t>
        </w:r>
      </w:ins>
      <w:commentRangeEnd w:id="2951"/>
      <w:r w:rsidR="00392A31">
        <w:rPr>
          <w:rStyle w:val="CommentReference"/>
          <w:rFonts w:ascii="Times New Roman" w:hAnsi="Times New Roman"/>
          <w:noProof/>
          <w:lang w:eastAsia="zh-CN"/>
        </w:rPr>
        <w:commentReference w:id="2951"/>
      </w:r>
      <w:ins w:id="2952" w:author="Rapp_AfterRAN2#130" w:date="2025-08-08T10:38:00Z">
        <w:r w:rsidRPr="00537C00">
          <w:rPr>
            <w:noProof/>
          </w:rPr>
          <w:t xml:space="preserve"> (</w:t>
        </w:r>
        <w:r w:rsidRPr="00537C00">
          <w:rPr>
            <w:noProof/>
            <w:color w:val="993366"/>
          </w:rPr>
          <w:t>SIZE</w:t>
        </w:r>
        <w:r w:rsidRPr="00537C00">
          <w:rPr>
            <w:noProof/>
          </w:rPr>
          <w:t xml:space="preserve"> (1..maxNrofApplicability</w:t>
        </w:r>
      </w:ins>
      <w:ins w:id="2953" w:author="Rapp_AfterRAN2#130" w:date="2025-08-08T11:23:00Z">
        <w:r>
          <w:rPr>
            <w:noProof/>
          </w:rPr>
          <w:t>Sets</w:t>
        </w:r>
      </w:ins>
      <w:ins w:id="2954" w:author="Rapp_AfterRAN2#130" w:date="2025-08-08T10:38:00Z">
        <w:r>
          <w:rPr>
            <w:noProof/>
          </w:rPr>
          <w:t>-r19</w:t>
        </w:r>
        <w:r w:rsidRPr="00537C00">
          <w:rPr>
            <w:noProof/>
          </w:rPr>
          <w:t>))</w:t>
        </w:r>
        <w:r w:rsidRPr="00537C00">
          <w:rPr>
            <w:noProof/>
            <w:color w:val="993366"/>
          </w:rPr>
          <w:t xml:space="preserve"> OF</w:t>
        </w:r>
        <w:r w:rsidRPr="00537C00">
          <w:rPr>
            <w:noProof/>
          </w:rPr>
          <w:t xml:space="preserve"> </w:t>
        </w:r>
      </w:ins>
      <w:ins w:id="2955" w:author="Rapp_AfterRAN2#130" w:date="2025-08-08T11:28:00Z">
        <w:r>
          <w:rPr>
            <w:noProof/>
          </w:rPr>
          <w:t>A</w:t>
        </w:r>
      </w:ins>
      <w:ins w:id="2956" w:author="Rapp_AfterRAN2#130" w:date="2025-08-08T10:38:00Z">
        <w:r w:rsidRPr="00537C00">
          <w:rPr>
            <w:noProof/>
          </w:rPr>
          <w:t>pplicability</w:t>
        </w:r>
      </w:ins>
      <w:ins w:id="2957" w:author="Rapp_AfterRAN2#130" w:date="2025-08-08T11:48:00Z">
        <w:r>
          <w:rPr>
            <w:noProof/>
          </w:rPr>
          <w:t>Set</w:t>
        </w:r>
      </w:ins>
      <w:ins w:id="2958" w:author="Rapp_AfterRAN2#130" w:date="2025-08-08T10:38:00Z">
        <w:r w:rsidRPr="00537C00">
          <w:rPr>
            <w:noProof/>
          </w:rPr>
          <w:t xml:space="preserve">Config-r19  </w:t>
        </w:r>
      </w:ins>
      <w:ins w:id="2959" w:author="Rapp_AfterRAN2#130" w:date="2025-08-08T11:42:00Z">
        <w:r>
          <w:rPr>
            <w:noProof/>
          </w:rPr>
          <w:t xml:space="preserve"> </w:t>
        </w:r>
      </w:ins>
      <w:ins w:id="2960" w:author="Rapp_AfterRAN2#130" w:date="2025-08-08T11:41:00Z">
        <w:r>
          <w:rPr>
            <w:noProof/>
          </w:rPr>
          <w:t xml:space="preserve"> </w:t>
        </w:r>
      </w:ins>
      <w:ins w:id="2961" w:author="Rapp_AfterRAN2#130" w:date="2025-08-08T10:38:00Z">
        <w:r w:rsidRPr="00537C00">
          <w:rPr>
            <w:noProof/>
            <w:color w:val="993366"/>
          </w:rPr>
          <w:t>OPTIONAL</w:t>
        </w:r>
        <w:r w:rsidRPr="000D4929">
          <w:rPr>
            <w:noProof/>
          </w:rPr>
          <w:t>,</w:t>
        </w:r>
        <w:r w:rsidRPr="00537C00">
          <w:rPr>
            <w:noProof/>
          </w:rPr>
          <w:t xml:space="preserve"> </w:t>
        </w:r>
        <w:r w:rsidRPr="00537C00">
          <w:rPr>
            <w:noProof/>
            <w:color w:val="808080"/>
          </w:rPr>
          <w:t>-- Need R</w:t>
        </w:r>
      </w:ins>
    </w:p>
    <w:p w14:paraId="20E19A1F" w14:textId="77777777" w:rsidR="001D59F6" w:rsidRDefault="001D59F6" w:rsidP="001D59F6">
      <w:pPr>
        <w:pStyle w:val="PL"/>
        <w:rPr>
          <w:ins w:id="2962" w:author="Rapp_AfterRAN2#130" w:date="2025-08-08T11:30:00Z"/>
          <w:noProof/>
        </w:rPr>
      </w:pPr>
      <w:ins w:id="2963" w:author="Rapp_AfterRAN2#130" w:date="2025-08-08T11:30:00Z">
        <w:r>
          <w:rPr>
            <w:noProof/>
          </w:rPr>
          <w:t xml:space="preserve">    ...</w:t>
        </w:r>
      </w:ins>
    </w:p>
    <w:p w14:paraId="09E25575" w14:textId="77777777" w:rsidR="001D59F6" w:rsidRDefault="001D59F6" w:rsidP="001D59F6">
      <w:pPr>
        <w:pStyle w:val="PL"/>
        <w:rPr>
          <w:ins w:id="2964" w:author="Rapp_AfterRAN2#130" w:date="2025-08-08T10:38:00Z"/>
          <w:noProof/>
        </w:rPr>
      </w:pPr>
      <w:ins w:id="2965" w:author="Rapp_AfterRAN2#130" w:date="2025-08-08T10:38:00Z">
        <w:r>
          <w:rPr>
            <w:noProof/>
          </w:rPr>
          <w:t>}</w:t>
        </w:r>
      </w:ins>
    </w:p>
    <w:p w14:paraId="4AF513D7" w14:textId="77777777" w:rsidR="001D59F6" w:rsidRDefault="001D59F6" w:rsidP="001D59F6">
      <w:pPr>
        <w:pStyle w:val="PL"/>
        <w:rPr>
          <w:ins w:id="2966" w:author="Rapp_AfterRAN2#130" w:date="2025-08-08T10:38:00Z"/>
          <w:noProof/>
        </w:rPr>
      </w:pPr>
    </w:p>
    <w:p w14:paraId="3706EAA2" w14:textId="77777777" w:rsidR="001D59F6" w:rsidRDefault="001D59F6" w:rsidP="001D59F6">
      <w:pPr>
        <w:pStyle w:val="PL"/>
        <w:rPr>
          <w:ins w:id="2967" w:author="Rapp_AfterRAN2#130" w:date="2025-08-08T10:38:00Z"/>
          <w:noProof/>
        </w:rPr>
      </w:pPr>
      <w:commentRangeStart w:id="2968"/>
      <w:ins w:id="2969" w:author="Rapp_AfterRAN2#130" w:date="2025-08-08T10:38:00Z">
        <w:r>
          <w:rPr>
            <w:noProof/>
          </w:rPr>
          <w:t>A</w:t>
        </w:r>
        <w:r w:rsidRPr="00537C00">
          <w:rPr>
            <w:noProof/>
          </w:rPr>
          <w:t>pplicability</w:t>
        </w:r>
      </w:ins>
      <w:ins w:id="2970" w:author="Rapp_AfterRAN2#130" w:date="2025-08-08T11:49:00Z">
        <w:r>
          <w:rPr>
            <w:noProof/>
          </w:rPr>
          <w:t>Set</w:t>
        </w:r>
      </w:ins>
      <w:ins w:id="2971" w:author="Rapp_AfterRAN2#130" w:date="2025-08-08T10:38:00Z">
        <w:r w:rsidRPr="00537C00">
          <w:rPr>
            <w:noProof/>
          </w:rPr>
          <w:t>Config-r19</w:t>
        </w:r>
        <w:r>
          <w:rPr>
            <w:noProof/>
          </w:rPr>
          <w:t xml:space="preserve"> </w:t>
        </w:r>
      </w:ins>
      <w:commentRangeEnd w:id="2968"/>
      <w:r w:rsidR="000E0D34">
        <w:rPr>
          <w:rStyle w:val="CommentReference"/>
          <w:rFonts w:ascii="Times New Roman" w:hAnsi="Times New Roman"/>
          <w:noProof/>
          <w:lang w:eastAsia="zh-CN"/>
        </w:rPr>
        <w:commentReference w:id="2968"/>
      </w:r>
      <w:ins w:id="2972" w:author="Rapp_AfterRAN2#130" w:date="2025-08-08T10:38:00Z">
        <w:r>
          <w:rPr>
            <w:noProof/>
          </w:rPr>
          <w:t>::</w:t>
        </w:r>
        <w:r w:rsidRPr="00426B0F">
          <w:rPr>
            <w:noProof/>
          </w:rPr>
          <w:t xml:space="preserve"> </w:t>
        </w:r>
        <w:r w:rsidRPr="00537C00">
          <w:rPr>
            <w:noProof/>
          </w:rPr>
          <w:t xml:space="preserve">= </w:t>
        </w:r>
        <w:r w:rsidRPr="00537C00">
          <w:rPr>
            <w:noProof/>
            <w:color w:val="993366"/>
          </w:rPr>
          <w:t>SEQUENCE</w:t>
        </w:r>
        <w:r w:rsidRPr="00537C00">
          <w:rPr>
            <w:noProof/>
          </w:rPr>
          <w:t xml:space="preserve"> {</w:t>
        </w:r>
      </w:ins>
    </w:p>
    <w:p w14:paraId="1F64264A" w14:textId="77777777" w:rsidR="001D59F6" w:rsidRDefault="001D59F6" w:rsidP="001D59F6">
      <w:pPr>
        <w:pStyle w:val="PL"/>
        <w:rPr>
          <w:ins w:id="2973" w:author="Rapp_AfterRAN2#130" w:date="2025-08-08T10:38:00Z"/>
          <w:noProof/>
        </w:rPr>
      </w:pPr>
      <w:ins w:id="2974" w:author="Rapp_AfterRAN2#130" w:date="2025-08-08T10:38:00Z">
        <w:r>
          <w:rPr>
            <w:noProof/>
          </w:rPr>
          <w:t xml:space="preserve">    applicability</w:t>
        </w:r>
      </w:ins>
      <w:ins w:id="2975" w:author="Rapp_AfterRAN2#130" w:date="2025-08-08T11:49:00Z">
        <w:r>
          <w:rPr>
            <w:noProof/>
          </w:rPr>
          <w:t>Set</w:t>
        </w:r>
      </w:ins>
      <w:ins w:id="2976" w:author="Rapp_AfterRAN2#130" w:date="2025-08-08T10:38:00Z">
        <w:r>
          <w:rPr>
            <w:noProof/>
          </w:rPr>
          <w:t xml:space="preserve">ConfigId-r19             </w:t>
        </w:r>
      </w:ins>
      <w:ins w:id="2977" w:author="Rapp_AfterRAN2#130" w:date="2025-08-08T11:43:00Z">
        <w:r>
          <w:rPr>
            <w:noProof/>
          </w:rPr>
          <w:t xml:space="preserve">   </w:t>
        </w:r>
      </w:ins>
      <w:ins w:id="2978" w:author="Rapp_AfterRAN2#130" w:date="2025-08-08T10:38:00Z">
        <w:r>
          <w:rPr>
            <w:noProof/>
          </w:rPr>
          <w:t>Applicabilit</w:t>
        </w:r>
      </w:ins>
      <w:ins w:id="2979" w:author="Rapp_AfterRAN2#130" w:date="2025-08-08T11:45:00Z">
        <w:r>
          <w:rPr>
            <w:noProof/>
          </w:rPr>
          <w:t>y</w:t>
        </w:r>
      </w:ins>
      <w:ins w:id="2980" w:author="Rapp_AfterRAN2#130" w:date="2025-08-08T11:49:00Z">
        <w:r>
          <w:rPr>
            <w:noProof/>
          </w:rPr>
          <w:t>Set</w:t>
        </w:r>
      </w:ins>
      <w:ins w:id="2981" w:author="Rapp_AfterRAN2#130" w:date="2025-08-08T10:38:00Z">
        <w:r>
          <w:rPr>
            <w:noProof/>
          </w:rPr>
          <w:t>ConfigId-r19</w:t>
        </w:r>
      </w:ins>
      <w:ins w:id="2982" w:author="Rapp_AfterRAN2#130" w:date="2025-08-08T11:43: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01DABC3" w14:textId="77777777" w:rsidR="001D59F6" w:rsidRDefault="001D59F6" w:rsidP="001D59F6">
      <w:pPr>
        <w:pStyle w:val="PL"/>
        <w:rPr>
          <w:ins w:id="2983" w:author="Rapp_AfterRAN2#130" w:date="2025-08-08T10:38:00Z"/>
          <w:noProof/>
        </w:rPr>
      </w:pPr>
      <w:ins w:id="2984" w:author="Rapp_AfterRAN2#130" w:date="2025-08-08T10:38:00Z">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D535199" w14:textId="77777777" w:rsidR="001D59F6" w:rsidRPr="00EC3B10" w:rsidRDefault="001D59F6" w:rsidP="001D59F6">
      <w:pPr>
        <w:pStyle w:val="PL"/>
        <w:rPr>
          <w:ins w:id="2985" w:author="Rapp_AfterRAN2#130" w:date="2025-08-08T10:38:00Z"/>
          <w:noProof/>
          <w:color w:val="808080"/>
        </w:rPr>
      </w:pPr>
      <w:ins w:id="2986" w:author="Rapp_AfterRAN2#130" w:date="2025-08-08T10:38:00Z">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06E3ACB" w14:textId="77777777" w:rsidR="001D59F6" w:rsidRDefault="001D59F6" w:rsidP="001D59F6">
      <w:pPr>
        <w:pStyle w:val="PL"/>
        <w:rPr>
          <w:ins w:id="2987" w:author="Rapp_AfterRAN2#130" w:date="2025-08-08T10:38:00Z"/>
          <w:noProof/>
        </w:rPr>
      </w:pPr>
      <w:ins w:id="2988" w:author="Rapp_AfterRAN2#130" w:date="2025-08-08T10:38:00Z">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D239EB" w14:textId="77777777" w:rsidR="001D59F6" w:rsidRDefault="001D59F6" w:rsidP="001D59F6">
      <w:pPr>
        <w:pStyle w:val="PL"/>
        <w:rPr>
          <w:ins w:id="2989" w:author="Rapp_AfterRAN2#130" w:date="2025-08-08T10:38:00Z"/>
          <w:noProof/>
          <w:color w:val="808080"/>
        </w:rPr>
      </w:pPr>
      <w:ins w:id="2990" w:author="Rapp_AfterRAN2#130" w:date="2025-08-08T10:38:00Z">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049A61" w14:textId="77777777" w:rsidR="001D59F6" w:rsidRDefault="001D59F6" w:rsidP="001D59F6">
      <w:pPr>
        <w:pStyle w:val="PL"/>
        <w:rPr>
          <w:ins w:id="2991" w:author="Rapp_AfterRAN2#130" w:date="2025-08-08T10:38:00Z"/>
          <w:color w:val="808080"/>
        </w:rPr>
      </w:pPr>
      <w:ins w:id="2992" w:author="Rapp_AfterRAN2#130" w:date="2025-08-08T10:38:00Z">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EA342F2" w14:textId="77777777" w:rsidR="001D59F6" w:rsidRPr="00537C00" w:rsidRDefault="001D59F6" w:rsidP="001D59F6">
      <w:pPr>
        <w:pStyle w:val="PL"/>
        <w:rPr>
          <w:ins w:id="2993" w:author="Rapp_AfterRAN2#130" w:date="2025-08-08T10:38:00Z"/>
          <w:noProof/>
        </w:rPr>
      </w:pPr>
      <w:ins w:id="2994" w:author="Rapp_AfterRAN2#130" w:date="2025-08-08T10:38:00Z">
        <w:r w:rsidRPr="00572E56">
          <w:t xml:space="preserve">    </w:t>
        </w:r>
        <w:r w:rsidRPr="00537C00">
          <w:rPr>
            <w:noProof/>
          </w:rPr>
          <w:t xml:space="preserve">reportConfigType                        </w:t>
        </w:r>
        <w:r w:rsidRPr="00537C00">
          <w:rPr>
            <w:noProof/>
            <w:color w:val="993366"/>
          </w:rPr>
          <w:t>CHOICE</w:t>
        </w:r>
        <w:r w:rsidRPr="00537C00">
          <w:rPr>
            <w:noProof/>
          </w:rPr>
          <w:t xml:space="preserve"> {</w:t>
        </w:r>
      </w:ins>
    </w:p>
    <w:p w14:paraId="184C113D" w14:textId="77777777" w:rsidR="001D59F6" w:rsidRPr="00537C00" w:rsidRDefault="001D59F6" w:rsidP="001D59F6">
      <w:pPr>
        <w:pStyle w:val="PL"/>
        <w:rPr>
          <w:ins w:id="2995" w:author="Rapp_AfterRAN2#130" w:date="2025-08-08T10:38:00Z"/>
          <w:noProof/>
        </w:rPr>
      </w:pPr>
      <w:ins w:id="2996" w:author="Rapp_AfterRAN2#130" w:date="2025-08-08T10:38:00Z">
        <w:r w:rsidRPr="00537C00">
          <w:rPr>
            <w:noProof/>
          </w:rPr>
          <w:t xml:space="preserve">        periodic                                </w:t>
        </w:r>
        <w:r w:rsidRPr="00537C00">
          <w:rPr>
            <w:noProof/>
            <w:color w:val="993366"/>
          </w:rPr>
          <w:t>SEQUENCE</w:t>
        </w:r>
        <w:r w:rsidRPr="00537C00">
          <w:rPr>
            <w:noProof/>
          </w:rPr>
          <w:t xml:space="preserve"> {</w:t>
        </w:r>
      </w:ins>
    </w:p>
    <w:p w14:paraId="393E040A" w14:textId="77777777" w:rsidR="001D59F6" w:rsidRPr="00537C00" w:rsidRDefault="001D59F6" w:rsidP="001D59F6">
      <w:pPr>
        <w:pStyle w:val="PL"/>
        <w:rPr>
          <w:ins w:id="2997" w:author="Rapp_AfterRAN2#130" w:date="2025-08-08T10:38:00Z"/>
          <w:noProof/>
        </w:rPr>
      </w:pPr>
      <w:ins w:id="2998" w:author="Rapp_AfterRAN2#130" w:date="2025-08-08T10:38:00Z">
        <w:r w:rsidRPr="00537C00">
          <w:rPr>
            <w:noProof/>
          </w:rPr>
          <w:t xml:space="preserve">            reportSlotConfig                        CSI-ReportPeriodicityAndOffset,</w:t>
        </w:r>
      </w:ins>
    </w:p>
    <w:p w14:paraId="1B2DB3ED" w14:textId="77777777" w:rsidR="001D59F6" w:rsidRPr="00537C00" w:rsidRDefault="001D59F6" w:rsidP="001D59F6">
      <w:pPr>
        <w:pStyle w:val="PL"/>
        <w:rPr>
          <w:ins w:id="2999" w:author="Rapp_AfterRAN2#130" w:date="2025-08-08T10:38:00Z"/>
          <w:noProof/>
        </w:rPr>
      </w:pPr>
      <w:ins w:id="3000" w:author="Rapp_AfterRAN2#130" w:date="2025-08-08T10:38:00Z">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435C38BB" w14:textId="77777777" w:rsidR="001D59F6" w:rsidRPr="00537C00" w:rsidRDefault="001D59F6" w:rsidP="001D59F6">
      <w:pPr>
        <w:pStyle w:val="PL"/>
        <w:rPr>
          <w:ins w:id="3001" w:author="Rapp_AfterRAN2#130" w:date="2025-08-08T10:38:00Z"/>
          <w:noProof/>
        </w:rPr>
      </w:pPr>
      <w:ins w:id="3002" w:author="Rapp_AfterRAN2#130" w:date="2025-08-08T10:38:00Z">
        <w:r w:rsidRPr="00537C00">
          <w:rPr>
            <w:noProof/>
          </w:rPr>
          <w:t xml:space="preserve">        },</w:t>
        </w:r>
      </w:ins>
    </w:p>
    <w:p w14:paraId="43F92929" w14:textId="77777777" w:rsidR="001D59F6" w:rsidRPr="00537C00" w:rsidRDefault="001D59F6" w:rsidP="001D59F6">
      <w:pPr>
        <w:pStyle w:val="PL"/>
        <w:rPr>
          <w:ins w:id="3003" w:author="Rapp_AfterRAN2#130" w:date="2025-08-08T10:38:00Z"/>
          <w:noProof/>
        </w:rPr>
      </w:pPr>
      <w:ins w:id="3004" w:author="Rapp_AfterRAN2#130" w:date="2025-08-08T10:38:00Z">
        <w:r w:rsidRPr="00537C00">
          <w:rPr>
            <w:noProof/>
          </w:rPr>
          <w:t xml:space="preserve">        semiPersistentOnPUCCH                   </w:t>
        </w:r>
        <w:r w:rsidRPr="00537C00">
          <w:rPr>
            <w:noProof/>
            <w:color w:val="993366"/>
          </w:rPr>
          <w:t>SEQUENCE</w:t>
        </w:r>
        <w:r w:rsidRPr="00537C00">
          <w:rPr>
            <w:noProof/>
          </w:rPr>
          <w:t xml:space="preserve"> {</w:t>
        </w:r>
      </w:ins>
    </w:p>
    <w:p w14:paraId="48ACF1D2" w14:textId="77777777" w:rsidR="001D59F6" w:rsidRPr="00537C00" w:rsidRDefault="001D59F6" w:rsidP="001D59F6">
      <w:pPr>
        <w:pStyle w:val="PL"/>
        <w:rPr>
          <w:ins w:id="3005" w:author="Rapp_AfterRAN2#130" w:date="2025-08-08T10:38:00Z"/>
          <w:noProof/>
        </w:rPr>
      </w:pPr>
      <w:ins w:id="3006" w:author="Rapp_AfterRAN2#130" w:date="2025-08-08T10:38:00Z">
        <w:r w:rsidRPr="00537C00">
          <w:rPr>
            <w:noProof/>
          </w:rPr>
          <w:t xml:space="preserve">            reportSlotConfig                        CSI-ReportPeriodicityAndOffset,</w:t>
        </w:r>
      </w:ins>
    </w:p>
    <w:p w14:paraId="2DC5DCA8" w14:textId="77777777" w:rsidR="001D59F6" w:rsidRPr="00537C00" w:rsidRDefault="001D59F6" w:rsidP="001D59F6">
      <w:pPr>
        <w:pStyle w:val="PL"/>
        <w:rPr>
          <w:ins w:id="3007" w:author="Rapp_AfterRAN2#130" w:date="2025-08-08T10:38:00Z"/>
          <w:noProof/>
        </w:rPr>
      </w:pPr>
      <w:ins w:id="3008" w:author="Rapp_AfterRAN2#130" w:date="2025-08-08T10:38:00Z">
        <w:r w:rsidRPr="00537C00">
          <w:rPr>
            <w:noProof/>
          </w:rPr>
          <w:lastRenderedPageBreak/>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1AAEEAEE" w14:textId="77777777" w:rsidR="001D59F6" w:rsidRPr="00537C00" w:rsidRDefault="001D59F6" w:rsidP="001D59F6">
      <w:pPr>
        <w:pStyle w:val="PL"/>
        <w:rPr>
          <w:ins w:id="3009" w:author="Rapp_AfterRAN2#130" w:date="2025-08-08T10:38:00Z"/>
          <w:noProof/>
        </w:rPr>
      </w:pPr>
      <w:ins w:id="3010" w:author="Rapp_AfterRAN2#130" w:date="2025-08-08T10:38:00Z">
        <w:r w:rsidRPr="00537C00">
          <w:rPr>
            <w:noProof/>
          </w:rPr>
          <w:t xml:space="preserve">        },</w:t>
        </w:r>
      </w:ins>
    </w:p>
    <w:p w14:paraId="43777464" w14:textId="77777777" w:rsidR="001D59F6" w:rsidRPr="00537C00" w:rsidRDefault="001D59F6" w:rsidP="001D59F6">
      <w:pPr>
        <w:pStyle w:val="PL"/>
        <w:rPr>
          <w:ins w:id="3011" w:author="Rapp_AfterRAN2#130" w:date="2025-08-08T10:38:00Z"/>
          <w:noProof/>
        </w:rPr>
      </w:pPr>
      <w:ins w:id="3012" w:author="Rapp_AfterRAN2#130" w:date="2025-08-08T10:38:00Z">
        <w:r w:rsidRPr="00537C00">
          <w:rPr>
            <w:noProof/>
          </w:rPr>
          <w:t xml:space="preserve">        semiPersistentOnPUSCH                   </w:t>
        </w:r>
        <w:r w:rsidRPr="00537C00">
          <w:rPr>
            <w:noProof/>
            <w:color w:val="993366"/>
          </w:rPr>
          <w:t>SEQUENCE</w:t>
        </w:r>
        <w:r w:rsidRPr="00537C00">
          <w:rPr>
            <w:noProof/>
          </w:rPr>
          <w:t xml:space="preserve"> {</w:t>
        </w:r>
      </w:ins>
    </w:p>
    <w:p w14:paraId="58B9088D" w14:textId="77777777" w:rsidR="001D59F6" w:rsidRPr="00537C00" w:rsidRDefault="001D59F6" w:rsidP="001D59F6">
      <w:pPr>
        <w:pStyle w:val="PL"/>
        <w:rPr>
          <w:ins w:id="3013" w:author="Rapp_AfterRAN2#130" w:date="2025-08-08T10:38:00Z"/>
          <w:noProof/>
        </w:rPr>
      </w:pPr>
      <w:ins w:id="3014" w:author="Rapp_AfterRAN2#130" w:date="2025-08-08T10:38:00Z">
        <w:r w:rsidRPr="00537C00">
          <w:rPr>
            <w:noProof/>
          </w:rPr>
          <w:t xml:space="preserve">            reportSlotConfig                        </w:t>
        </w:r>
        <w:r w:rsidRPr="00537C00">
          <w:rPr>
            <w:noProof/>
            <w:color w:val="993366"/>
          </w:rPr>
          <w:t>ENUMERATED</w:t>
        </w:r>
        <w:r w:rsidRPr="00537C00">
          <w:rPr>
            <w:noProof/>
          </w:rPr>
          <w:t xml:space="preserve"> {sl5, sl10, sl20, sl40, sl80, sl160, sl320},</w:t>
        </w:r>
      </w:ins>
    </w:p>
    <w:p w14:paraId="4D89FC76" w14:textId="77777777" w:rsidR="001D59F6" w:rsidRPr="00537C00" w:rsidRDefault="001D59F6" w:rsidP="001D59F6">
      <w:pPr>
        <w:pStyle w:val="PL"/>
        <w:rPr>
          <w:ins w:id="3015" w:author="Rapp_AfterRAN2#130" w:date="2025-08-08T10:38:00Z"/>
          <w:noProof/>
        </w:rPr>
      </w:pPr>
      <w:ins w:id="3016" w:author="Rapp_AfterRAN2#130" w:date="2025-08-08T10: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41A722A5" w14:textId="77777777" w:rsidR="001D59F6" w:rsidRPr="00537C00" w:rsidRDefault="001D59F6" w:rsidP="001D59F6">
      <w:pPr>
        <w:pStyle w:val="PL"/>
        <w:rPr>
          <w:ins w:id="3017" w:author="Rapp_AfterRAN2#130" w:date="2025-08-08T10:38:00Z"/>
          <w:noProof/>
        </w:rPr>
      </w:pPr>
      <w:ins w:id="3018" w:author="Rapp_AfterRAN2#130" w:date="2025-08-08T10:38:00Z">
        <w:r w:rsidRPr="00537C00">
          <w:rPr>
            <w:noProof/>
          </w:rPr>
          <w:t xml:space="preserve">            p0alpha                                 P0-PUSCH-AlphaSetId</w:t>
        </w:r>
      </w:ins>
    </w:p>
    <w:p w14:paraId="43E8DD5F" w14:textId="77777777" w:rsidR="001D59F6" w:rsidRPr="00537C00" w:rsidRDefault="001D59F6" w:rsidP="001D59F6">
      <w:pPr>
        <w:pStyle w:val="PL"/>
        <w:rPr>
          <w:ins w:id="3019" w:author="Rapp_AfterRAN2#130" w:date="2025-08-08T10:38:00Z"/>
          <w:noProof/>
        </w:rPr>
      </w:pPr>
      <w:ins w:id="3020" w:author="Rapp_AfterRAN2#130" w:date="2025-08-08T10:38:00Z">
        <w:r w:rsidRPr="00537C00">
          <w:rPr>
            <w:noProof/>
          </w:rPr>
          <w:t xml:space="preserve">        },</w:t>
        </w:r>
      </w:ins>
    </w:p>
    <w:p w14:paraId="57815FA6" w14:textId="77777777" w:rsidR="001D59F6" w:rsidRPr="00537C00" w:rsidRDefault="001D59F6" w:rsidP="001D59F6">
      <w:pPr>
        <w:pStyle w:val="PL"/>
        <w:rPr>
          <w:ins w:id="3021" w:author="Rapp_AfterRAN2#130" w:date="2025-08-08T10:38:00Z"/>
          <w:noProof/>
        </w:rPr>
      </w:pPr>
      <w:ins w:id="3022" w:author="Rapp_AfterRAN2#130" w:date="2025-08-08T10:38:00Z">
        <w:r w:rsidRPr="00537C00">
          <w:rPr>
            <w:noProof/>
          </w:rPr>
          <w:t xml:space="preserve">        aperiodic                               </w:t>
        </w:r>
        <w:r w:rsidRPr="00537C00">
          <w:rPr>
            <w:noProof/>
            <w:color w:val="993366"/>
          </w:rPr>
          <w:t>SEQUENCE</w:t>
        </w:r>
        <w:r w:rsidRPr="00537C00">
          <w:rPr>
            <w:noProof/>
          </w:rPr>
          <w:t xml:space="preserve"> {</w:t>
        </w:r>
      </w:ins>
    </w:p>
    <w:p w14:paraId="193F50DA" w14:textId="77777777" w:rsidR="001D59F6" w:rsidRPr="00537C00" w:rsidRDefault="001D59F6" w:rsidP="001D59F6">
      <w:pPr>
        <w:pStyle w:val="PL"/>
        <w:rPr>
          <w:ins w:id="3023" w:author="Rapp_AfterRAN2#130" w:date="2025-08-08T10:38:00Z"/>
          <w:noProof/>
        </w:rPr>
      </w:pPr>
      <w:ins w:id="3024" w:author="Rapp_AfterRAN2#130" w:date="2025-08-08T10: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2D0D841A" w14:textId="77777777" w:rsidR="001D59F6" w:rsidRPr="00537C00" w:rsidRDefault="001D59F6" w:rsidP="001D59F6">
      <w:pPr>
        <w:pStyle w:val="PL"/>
        <w:rPr>
          <w:ins w:id="3025" w:author="Rapp_AfterRAN2#130" w:date="2025-08-08T10:38:00Z"/>
          <w:noProof/>
        </w:rPr>
      </w:pPr>
      <w:ins w:id="3026" w:author="Rapp_AfterRAN2#130" w:date="2025-08-08T10:38:00Z">
        <w:r w:rsidRPr="00537C00">
          <w:rPr>
            <w:noProof/>
          </w:rPr>
          <w:t xml:space="preserve">        }</w:t>
        </w:r>
      </w:ins>
    </w:p>
    <w:p w14:paraId="7A91A92A" w14:textId="77777777" w:rsidR="001D59F6" w:rsidRPr="00EC3B10" w:rsidRDefault="001D59F6" w:rsidP="001D59F6">
      <w:pPr>
        <w:pStyle w:val="PL"/>
        <w:rPr>
          <w:ins w:id="3027" w:author="Rapp_AfterRAN2#130" w:date="2025-08-08T10:38:00Z"/>
          <w:noProof/>
        </w:rPr>
      </w:pPr>
      <w:ins w:id="3028" w:author="Rapp_AfterRAN2#130" w:date="2025-08-08T10:38:00Z">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4113BAA7" w14:textId="77777777" w:rsidR="001D59F6" w:rsidRDefault="001D59F6" w:rsidP="001D59F6">
      <w:pPr>
        <w:pStyle w:val="PL"/>
        <w:rPr>
          <w:ins w:id="3029" w:author="Rapp_AfterRAN2#130" w:date="2025-08-08T10:38:00Z"/>
          <w:noProof/>
          <w:color w:val="808080"/>
        </w:rPr>
      </w:pPr>
      <w:ins w:id="3030" w:author="Rapp_AfterRAN2#130" w:date="2025-08-08T10:38:00Z">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2CEC5F07" w14:textId="77777777" w:rsidR="001D59F6" w:rsidRDefault="001D59F6" w:rsidP="001D59F6">
      <w:pPr>
        <w:pStyle w:val="PL"/>
        <w:rPr>
          <w:ins w:id="3031" w:author="Rapp_AfterRAN2#130" w:date="2025-08-08T10:38:00Z"/>
          <w:noProof/>
          <w:color w:val="808080"/>
        </w:rPr>
      </w:pPr>
      <w:ins w:id="3032" w:author="Rapp_AfterRAN2#130" w:date="2025-08-08T10:38:00Z">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3065887" w14:textId="77777777" w:rsidR="001D59F6" w:rsidRDefault="001D59F6" w:rsidP="001D59F6">
      <w:pPr>
        <w:pStyle w:val="PL"/>
        <w:rPr>
          <w:ins w:id="3033" w:author="Rapp_AfterRAN2#130" w:date="2025-08-08T11:19:00Z"/>
          <w:noProof/>
          <w:color w:val="808080"/>
        </w:rPr>
      </w:pPr>
      <w:ins w:id="3034" w:author="Rapp_AfterRAN2#130" w:date="2025-08-08T10:38:00Z">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ins>
      <w:ins w:id="3035" w:author="Rapp_AfterRAN2#130" w:date="2025-08-08T11:19:00Z">
        <w:r w:rsidRPr="0095301C">
          <w:rPr>
            <w:noProof/>
          </w:rPr>
          <w:t>,</w:t>
        </w:r>
      </w:ins>
      <w:ins w:id="3036" w:author="Rapp_AfterRAN2#130" w:date="2025-08-08T10:38:00Z">
        <w:r w:rsidRPr="00537C00">
          <w:rPr>
            <w:noProof/>
          </w:rPr>
          <w:t xml:space="preserve">  </w:t>
        </w:r>
        <w:r>
          <w:rPr>
            <w:noProof/>
          </w:rPr>
          <w:t xml:space="preserve"> </w:t>
        </w:r>
        <w:r w:rsidRPr="00537C00">
          <w:rPr>
            <w:noProof/>
            <w:color w:val="808080"/>
          </w:rPr>
          <w:t xml:space="preserve">-- Need </w:t>
        </w:r>
        <w:r>
          <w:rPr>
            <w:noProof/>
            <w:color w:val="808080"/>
          </w:rPr>
          <w:t>R</w:t>
        </w:r>
      </w:ins>
    </w:p>
    <w:p w14:paraId="257EE360" w14:textId="77777777" w:rsidR="001D59F6" w:rsidRPr="00572E56" w:rsidRDefault="001D59F6" w:rsidP="001D59F6">
      <w:pPr>
        <w:pStyle w:val="PL"/>
        <w:rPr>
          <w:ins w:id="3037" w:author="Rapp_AfterRAN2#130" w:date="2025-08-08T10:38:00Z"/>
          <w:noProof/>
        </w:rPr>
      </w:pPr>
      <w:ins w:id="3038" w:author="Rapp_AfterRAN2#130" w:date="2025-08-08T11:19:00Z">
        <w:r w:rsidRPr="00572E56">
          <w:rPr>
            <w:noProof/>
          </w:rPr>
          <w:t xml:space="preserve">    </w:t>
        </w:r>
        <w:r w:rsidRPr="0095301C">
          <w:rPr>
            <w:noProof/>
          </w:rPr>
          <w:t>...</w:t>
        </w:r>
      </w:ins>
    </w:p>
    <w:p w14:paraId="0FE5936D" w14:textId="77777777" w:rsidR="001D59F6" w:rsidRPr="00537C00" w:rsidRDefault="001D59F6" w:rsidP="001D59F6">
      <w:pPr>
        <w:pStyle w:val="PL"/>
        <w:rPr>
          <w:ins w:id="3039" w:author="Rapp_AfterRAN2#129" w:date="2025-04-16T16:28:00Z"/>
          <w:noProof/>
        </w:rPr>
      </w:pPr>
      <w:ins w:id="3040" w:author="Rapp_AfterRAN2#130" w:date="2025-08-08T10:38:00Z">
        <w:r>
          <w:rPr>
            <w:noProof/>
          </w:rPr>
          <w:t>}</w:t>
        </w:r>
      </w:ins>
    </w:p>
    <w:p w14:paraId="755573E4" w14:textId="77777777" w:rsidR="001D59F6" w:rsidRPr="00537C00" w:rsidRDefault="001D59F6" w:rsidP="001D59F6">
      <w:pPr>
        <w:pStyle w:val="PL"/>
        <w:rPr>
          <w:ins w:id="3041" w:author="Rapp_AfterRAN2#129" w:date="2025-04-16T16:28:00Z"/>
          <w:noProof/>
        </w:rPr>
      </w:pPr>
    </w:p>
    <w:p w14:paraId="6A4BF3FA" w14:textId="77777777" w:rsidR="001D59F6" w:rsidRPr="00537C00" w:rsidRDefault="001D59F6" w:rsidP="001D59F6">
      <w:pPr>
        <w:pStyle w:val="PL"/>
        <w:rPr>
          <w:ins w:id="3042" w:author="Rapp_AfterRAN2#129" w:date="2025-04-16T16:28:00Z"/>
          <w:noProof/>
        </w:rPr>
      </w:pPr>
      <w:ins w:id="3043"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7EDBAB49" w14:textId="12858EC1" w:rsidR="001D59F6" w:rsidRPr="00491912" w:rsidRDefault="001D59F6" w:rsidP="001D59F6">
      <w:pPr>
        <w:pStyle w:val="PL"/>
        <w:rPr>
          <w:ins w:id="3044" w:author="Rapp_AfterRAN2#129" w:date="2025-04-16T16:28:00Z"/>
          <w:color w:val="808080" w:themeColor="background1" w:themeShade="80"/>
        </w:rPr>
      </w:pPr>
      <w:ins w:id="3045" w:author="Rapp_AfterRAN2#129" w:date="2025-04-16T16:28:00Z">
        <w:r w:rsidRPr="00537C00">
          <w:rPr>
            <w:noProof/>
          </w:rPr>
          <w:t xml:space="preserve">    </w:t>
        </w:r>
      </w:ins>
      <w:ins w:id="3046" w:author="Rapp_AfterRAN2#131" w:date="2025-09-01T16:04:00Z">
        <w:r w:rsidR="0016163A" w:rsidRPr="0016163A">
          <w:rPr>
            <w:noProof/>
          </w:rPr>
          <w:t xml:space="preserve">dataCollectionCandidateConfigList-r19   </w:t>
        </w:r>
      </w:ins>
      <w:ins w:id="3047" w:author="Rapp_AfterRAN2#131" w:date="2025-09-01T16:06:00Z">
        <w:r w:rsidR="0076308E" w:rsidRPr="00537C00">
          <w:rPr>
            <w:noProof/>
            <w:color w:val="993366"/>
          </w:rPr>
          <w:t>SEQUENCE</w:t>
        </w:r>
        <w:r w:rsidR="0076308E" w:rsidRPr="00537C00">
          <w:rPr>
            <w:noProof/>
          </w:rPr>
          <w:t xml:space="preserve"> </w:t>
        </w:r>
      </w:ins>
      <w:ins w:id="3048" w:author="Rapp_AfterRAN2#131" w:date="2025-09-01T16:04:00Z">
        <w:r w:rsidR="0016163A" w:rsidRPr="0016163A">
          <w:rPr>
            <w:noProof/>
          </w:rPr>
          <w:t>(</w:t>
        </w:r>
      </w:ins>
      <w:ins w:id="3049" w:author="Rapp_AfterRAN2#131" w:date="2025-09-01T16:10:00Z">
        <w:r w:rsidR="00491912" w:rsidRPr="00537C00">
          <w:rPr>
            <w:noProof/>
            <w:color w:val="993366"/>
          </w:rPr>
          <w:t>SIZE</w:t>
        </w:r>
        <w:r w:rsidR="00491912" w:rsidRPr="00537C00">
          <w:rPr>
            <w:noProof/>
          </w:rPr>
          <w:t xml:space="preserve"> </w:t>
        </w:r>
      </w:ins>
      <w:ins w:id="3050" w:author="Rapp_AfterRAN2#131" w:date="2025-09-01T16:04:00Z">
        <w:r w:rsidR="0016163A" w:rsidRPr="0016163A">
          <w:rPr>
            <w:noProof/>
          </w:rPr>
          <w:t>(1..</w:t>
        </w:r>
      </w:ins>
      <w:ins w:id="3051" w:author="Rapp_AfterRAN2#131" w:date="2025-09-01T16:09:00Z">
        <w:r w:rsidR="00491912" w:rsidRPr="00F02BB1">
          <w:rPr>
            <w:noProof/>
          </w:rPr>
          <w:t>maxNrofServingCells</w:t>
        </w:r>
      </w:ins>
      <w:ins w:id="3052" w:author="Rapp_AfterRAN2#131" w:date="2025-09-01T16:04:00Z">
        <w:r w:rsidR="0016163A" w:rsidRPr="0016163A">
          <w:rPr>
            <w:noProof/>
          </w:rPr>
          <w:t xml:space="preserve">)) </w:t>
        </w:r>
      </w:ins>
      <w:ins w:id="3053" w:author="Rapp_AfterRAN2#131" w:date="2025-09-01T16:10:00Z">
        <w:r w:rsidR="00491912" w:rsidRPr="00537C00">
          <w:rPr>
            <w:noProof/>
            <w:color w:val="993366"/>
          </w:rPr>
          <w:t>OF</w:t>
        </w:r>
        <w:r w:rsidR="00491912" w:rsidRPr="00537C00">
          <w:rPr>
            <w:noProof/>
          </w:rPr>
          <w:t xml:space="preserve"> </w:t>
        </w:r>
      </w:ins>
      <w:ins w:id="3054" w:author="Rapp_AfterRAN2#131" w:date="2025-09-01T16:04:00Z">
        <w:r w:rsidR="0016163A" w:rsidRPr="0016163A">
          <w:rPr>
            <w:noProof/>
          </w:rPr>
          <w:t xml:space="preserve">DataCollectionCandidateConfig-r19   </w:t>
        </w:r>
      </w:ins>
      <w:ins w:id="3055" w:author="Rapp_AfterRAN2#131" w:date="2025-09-01T16:05:00Z">
        <w:r w:rsidR="00DC0D8F" w:rsidRPr="00537C00">
          <w:rPr>
            <w:noProof/>
            <w:color w:val="993366"/>
          </w:rPr>
          <w:t>OPTIONAL</w:t>
        </w:r>
        <w:r w:rsidR="00DC0D8F" w:rsidRPr="0095301C">
          <w:rPr>
            <w:noProof/>
          </w:rPr>
          <w:t>,</w:t>
        </w:r>
      </w:ins>
      <w:ins w:id="3056" w:author="Rapp_AfterRAN2#131" w:date="2025-09-01T16:04:00Z">
        <w:r w:rsidR="0016163A" w:rsidRPr="0016163A">
          <w:rPr>
            <w:noProof/>
          </w:rPr>
          <w:t xml:space="preserve"> </w:t>
        </w:r>
        <w:r w:rsidR="0016163A" w:rsidRPr="00491912">
          <w:rPr>
            <w:noProof/>
            <w:color w:val="808080" w:themeColor="background1" w:themeShade="80"/>
          </w:rPr>
          <w:t xml:space="preserve">-- Need </w:t>
        </w:r>
      </w:ins>
      <w:ins w:id="3057" w:author="Rapp_AfterRAN2#131" w:date="2025-09-01T16:10:00Z">
        <w:r w:rsidR="00491912">
          <w:rPr>
            <w:noProof/>
            <w:color w:val="808080" w:themeColor="background1" w:themeShade="80"/>
          </w:rPr>
          <w:t>R</w:t>
        </w:r>
      </w:ins>
    </w:p>
    <w:p w14:paraId="28C2EEE0" w14:textId="02BE12F1" w:rsidR="003754B3" w:rsidRDefault="00491912" w:rsidP="001D59F6">
      <w:pPr>
        <w:pStyle w:val="PL"/>
        <w:rPr>
          <w:ins w:id="3058" w:author="Rapp_AfterRAN2#131" w:date="2025-09-01T16:11:00Z"/>
          <w:noProof/>
        </w:rPr>
      </w:pPr>
      <w:ins w:id="3059" w:author="Rapp_AfterRAN2#131" w:date="2025-09-01T16:11:00Z">
        <w:r>
          <w:rPr>
            <w:noProof/>
          </w:rPr>
          <w:t xml:space="preserve">   </w:t>
        </w:r>
        <w:r w:rsidR="003754B3">
          <w:rPr>
            <w:noProof/>
          </w:rPr>
          <w:t xml:space="preserve"> ...</w:t>
        </w:r>
      </w:ins>
    </w:p>
    <w:p w14:paraId="4C471E2F" w14:textId="42E6BBE4" w:rsidR="001D59F6" w:rsidRPr="00537C00" w:rsidRDefault="001D59F6" w:rsidP="001D59F6">
      <w:pPr>
        <w:pStyle w:val="PL"/>
        <w:rPr>
          <w:ins w:id="3060" w:author="Rapp_AfterRAN2#131" w:date="2025-09-01T16:41:00Z"/>
          <w:noProof/>
        </w:rPr>
      </w:pPr>
      <w:ins w:id="3061" w:author="Rapp_AfterRAN2#129" w:date="2025-04-16T16:28:00Z">
        <w:r w:rsidRPr="00537C00">
          <w:rPr>
            <w:noProof/>
          </w:rPr>
          <w:t>}</w:t>
        </w:r>
      </w:ins>
    </w:p>
    <w:p w14:paraId="41FDC6B1" w14:textId="77777777" w:rsidR="00F4632E" w:rsidRPr="00003168" w:rsidRDefault="00F4632E" w:rsidP="00F4632E">
      <w:pPr>
        <w:pStyle w:val="PL"/>
        <w:rPr>
          <w:ins w:id="3062" w:author="Rapp_AfterRAN2#131" w:date="2025-09-01T16:41:00Z"/>
        </w:rPr>
      </w:pPr>
      <w:ins w:id="3063" w:author="Rapp_AfterRAN2#131" w:date="2025-09-01T16:41:00Z">
        <w:r w:rsidRPr="00003168">
          <w:t xml:space="preserve">DataCollectionCandidateConfig-r19 ::= </w:t>
        </w:r>
        <w:r w:rsidRPr="00537C00">
          <w:rPr>
            <w:color w:val="993366"/>
          </w:rPr>
          <w:t>SEQUENCE</w:t>
        </w:r>
        <w:r w:rsidRPr="00537C00">
          <w:t xml:space="preserve"> </w:t>
        </w:r>
        <w:r w:rsidRPr="00003168">
          <w:t>{</w:t>
        </w:r>
      </w:ins>
    </w:p>
    <w:p w14:paraId="3FBC4C31" w14:textId="77777777" w:rsidR="00F4632E" w:rsidRPr="00003168" w:rsidRDefault="00F4632E" w:rsidP="00F4632E">
      <w:pPr>
        <w:pStyle w:val="PL"/>
        <w:rPr>
          <w:ins w:id="3064" w:author="Rapp_AfterRAN2#131" w:date="2025-09-01T16:41:00Z"/>
        </w:rPr>
      </w:pPr>
      <w:ins w:id="3065" w:author="Rapp_AfterRAN2#131" w:date="2025-09-01T16:41:00Z">
        <w:r w:rsidRPr="00003168">
          <w:t xml:space="preserve">    dataCollectionServCellIndex-r19                  ServCellIndex,</w:t>
        </w:r>
      </w:ins>
    </w:p>
    <w:p w14:paraId="35CB8632" w14:textId="5E76D6D8" w:rsidR="00F4632E" w:rsidRDefault="00F4632E" w:rsidP="00F4632E">
      <w:pPr>
        <w:pStyle w:val="PL"/>
        <w:rPr>
          <w:ins w:id="3066" w:author="Rapp_AfterRAN2#131" w:date="2025-09-01T16:41:00Z"/>
          <w:color w:val="808080" w:themeColor="background1" w:themeShade="80"/>
        </w:rPr>
      </w:pPr>
      <w:ins w:id="3067" w:author="Rapp_AfterRAN2#131" w:date="2025-09-01T16:41:00Z">
        <w:r w:rsidRPr="00003168">
          <w:t xml:space="preserve">    dataCollectionCandidateConfigParameterList-r19   </w:t>
        </w:r>
        <w:r w:rsidRPr="00537C00">
          <w:rPr>
            <w:color w:val="993366"/>
          </w:rPr>
          <w:t>SEQUENCE</w:t>
        </w:r>
        <w:r w:rsidRPr="00537C00">
          <w:t xml:space="preserve"> </w:t>
        </w:r>
        <w:r w:rsidRPr="00003168">
          <w:t xml:space="preserve">(SIZE (1..maxCandidateConfig-r19)) </w:t>
        </w:r>
      </w:ins>
      <w:ins w:id="3068" w:author="Rapp_AfterRAN2#131" w:date="2025-09-01T16:42:00Z">
        <w:r w:rsidRPr="00537C00">
          <w:rPr>
            <w:noProof/>
            <w:color w:val="993366"/>
          </w:rPr>
          <w:t>OF</w:t>
        </w:r>
        <w:r w:rsidRPr="00537C00">
          <w:rPr>
            <w:noProof/>
          </w:rPr>
          <w:t xml:space="preserve"> </w:t>
        </w:r>
      </w:ins>
      <w:ins w:id="3069" w:author="Rapp_AfterRAN2#131" w:date="2025-09-01T16:41:00Z">
        <w:r w:rsidRPr="00003168">
          <w:t>DataCollectionCandidateConfigParameters-r19</w:t>
        </w:r>
      </w:ins>
      <w:ins w:id="3070" w:author="Rapp_AfterRAN2#131" w:date="2025-09-02T05:08:00Z">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ins>
    </w:p>
    <w:p w14:paraId="3AB3386E" w14:textId="64D320CA" w:rsidR="008A65FC" w:rsidRPr="008A65FC" w:rsidRDefault="008A65FC" w:rsidP="00F4632E">
      <w:pPr>
        <w:pStyle w:val="PL"/>
        <w:rPr>
          <w:ins w:id="3071" w:author="Rapp_AfterRAN2#131" w:date="2025-09-01T16:41:00Z"/>
        </w:rPr>
      </w:pPr>
      <w:ins w:id="3072" w:author="Rapp_AfterRAN2#131" w:date="2025-09-02T05:08:00Z">
        <w:r w:rsidRPr="00FB66E7">
          <w:rPr>
            <w:noProof/>
          </w:rPr>
          <w:t xml:space="preserve">    ...</w:t>
        </w:r>
      </w:ins>
    </w:p>
    <w:p w14:paraId="5BE8064D" w14:textId="77777777" w:rsidR="00F4632E" w:rsidRPr="00003168" w:rsidRDefault="00F4632E" w:rsidP="00F4632E">
      <w:pPr>
        <w:pStyle w:val="PL"/>
        <w:rPr>
          <w:ins w:id="3073" w:author="Rapp_AfterRAN2#131" w:date="2025-09-01T16:41:00Z"/>
        </w:rPr>
      </w:pPr>
      <w:ins w:id="3074" w:author="Rapp_AfterRAN2#131" w:date="2025-09-01T16:41:00Z">
        <w:r w:rsidRPr="00003168">
          <w:t>}</w:t>
        </w:r>
      </w:ins>
    </w:p>
    <w:p w14:paraId="6F46A584" w14:textId="77777777" w:rsidR="00F4632E" w:rsidRPr="00003168" w:rsidRDefault="00F4632E" w:rsidP="00F4632E">
      <w:pPr>
        <w:pStyle w:val="PL"/>
        <w:rPr>
          <w:ins w:id="3075" w:author="Rapp_AfterRAN2#131" w:date="2025-09-01T16:41:00Z"/>
        </w:rPr>
      </w:pPr>
    </w:p>
    <w:p w14:paraId="0448A83A" w14:textId="77777777" w:rsidR="00F4632E" w:rsidRPr="00003168" w:rsidRDefault="00F4632E" w:rsidP="00F4632E">
      <w:pPr>
        <w:pStyle w:val="PL"/>
        <w:rPr>
          <w:ins w:id="3076" w:author="Rapp_AfterRAN2#131" w:date="2025-09-01T16:41:00Z"/>
        </w:rPr>
      </w:pPr>
      <w:commentRangeStart w:id="3077"/>
      <w:ins w:id="3078" w:author="Rapp_AfterRAN2#131" w:date="2025-09-01T16:41:00Z">
        <w:r w:rsidRPr="00003168">
          <w:t xml:space="preserve">DataCollectionCandidateConfigParameters-r19 ::= </w:t>
        </w:r>
      </w:ins>
      <w:ins w:id="3079" w:author="Rapp_AfterRAN2#131" w:date="2025-09-01T16:43:00Z">
        <w:r w:rsidR="008C31C6" w:rsidRPr="00537C00">
          <w:rPr>
            <w:color w:val="993366"/>
          </w:rPr>
          <w:t>SEQUENCE</w:t>
        </w:r>
        <w:r w:rsidR="008C31C6" w:rsidRPr="00537C00">
          <w:t xml:space="preserve"> </w:t>
        </w:r>
      </w:ins>
      <w:ins w:id="3080" w:author="Rapp_AfterRAN2#131" w:date="2025-09-01T16:41:00Z">
        <w:r w:rsidRPr="00003168">
          <w:t>{</w:t>
        </w:r>
      </w:ins>
    </w:p>
    <w:p w14:paraId="726A6281" w14:textId="77777777" w:rsidR="00F4632E" w:rsidRPr="00003168" w:rsidRDefault="00F4632E" w:rsidP="00F4632E">
      <w:pPr>
        <w:pStyle w:val="PL"/>
        <w:rPr>
          <w:ins w:id="3081" w:author="Rapp_AfterRAN2#131" w:date="2025-09-01T16:41:00Z"/>
        </w:rPr>
      </w:pPr>
      <w:ins w:id="3082" w:author="Rapp_AfterRAN2#131" w:date="2025-09-01T16:41:00Z">
        <w:r w:rsidRPr="00003168">
          <w:t xml:space="preserve">    dataCollectionCandidateConfigId-r19         DataCollectionCandidateConfigId-r19,</w:t>
        </w:r>
      </w:ins>
    </w:p>
    <w:p w14:paraId="7651D9DC" w14:textId="36878893" w:rsidR="00F4632E" w:rsidRPr="00003168" w:rsidRDefault="00F4632E" w:rsidP="00F4632E">
      <w:pPr>
        <w:pStyle w:val="PL"/>
        <w:rPr>
          <w:ins w:id="3083" w:author="Rapp_AfterRAN2#131" w:date="2025-09-01T16:41:00Z"/>
        </w:rPr>
      </w:pPr>
      <w:ins w:id="3084" w:author="Rapp_AfterRAN2#131" w:date="2025-09-01T16:41:00Z">
        <w:r w:rsidRPr="00003168">
          <w:t xml:space="preserve">    </w:t>
        </w:r>
      </w:ins>
      <w:ins w:id="3085" w:author="Rapp_AfterRAN2#131" w:date="2025-09-01T16:49:00Z">
        <w:r w:rsidR="00DF045F">
          <w:t>r</w:t>
        </w:r>
      </w:ins>
      <w:ins w:id="3086" w:author="Rapp_AfterRAN2#131" w:date="2025-09-01T16:41:00Z">
        <w:r w:rsidRPr="00003168">
          <w:t>esource</w:t>
        </w:r>
      </w:ins>
      <w:ins w:id="3087" w:author="Rapp_AfterRAN2#131" w:date="2025-09-01T16:49:00Z">
        <w:r w:rsidR="00592C6D">
          <w:t>s</w:t>
        </w:r>
        <w:r w:rsidR="00FC7DC7">
          <w:t>ForChannelMeasurement</w:t>
        </w:r>
      </w:ins>
      <w:ins w:id="3088" w:author="Rapp_AfterRAN2#131" w:date="2025-09-01T16:41:00Z">
        <w:r w:rsidRPr="00003168">
          <w:t xml:space="preserve">              CSI-ResourceConfigId                                     </w:t>
        </w:r>
        <w:r w:rsidRPr="00537C00">
          <w:rPr>
            <w:color w:val="993366"/>
          </w:rPr>
          <w:t>OPTIONAL</w:t>
        </w:r>
        <w:r w:rsidRPr="00003168">
          <w:t xml:space="preserve">, </w:t>
        </w:r>
        <w:r w:rsidRPr="00447BE7">
          <w:rPr>
            <w:color w:val="808080" w:themeColor="background1" w:themeShade="80"/>
          </w:rPr>
          <w:t>-- Need R</w:t>
        </w:r>
      </w:ins>
    </w:p>
    <w:p w14:paraId="3D1FB573" w14:textId="281C700B" w:rsidR="00F4632E" w:rsidRPr="00003168" w:rsidRDefault="00F4632E" w:rsidP="00F4632E">
      <w:pPr>
        <w:pStyle w:val="PL"/>
        <w:rPr>
          <w:ins w:id="3089" w:author="Rapp_AfterRAN2#131" w:date="2025-09-01T16:41:00Z"/>
        </w:rPr>
      </w:pPr>
      <w:ins w:id="3090" w:author="Rapp_AfterRAN2#131" w:date="2025-09-01T16:41:00Z">
        <w:r w:rsidRPr="00003168">
          <w:t xml:space="preserve">    </w:t>
        </w:r>
      </w:ins>
      <w:ins w:id="3091" w:author="Rapp_AfterRAN2#131" w:date="2025-09-01T16:50:00Z">
        <w:r w:rsidR="00FC7DC7">
          <w:t>r</w:t>
        </w:r>
      </w:ins>
      <w:ins w:id="3092" w:author="Rapp_AfterRAN2#131" w:date="2025-09-01T16:41:00Z">
        <w:r w:rsidRPr="00003168">
          <w:t>esource</w:t>
        </w:r>
      </w:ins>
      <w:ins w:id="3093" w:author="Rapp_AfterRAN2#131" w:date="2025-09-01T16:50:00Z">
        <w:r w:rsidR="00FC7DC7">
          <w:t>sForChannelPrediction</w:t>
        </w:r>
      </w:ins>
      <w:ins w:id="3094" w:author="Rapp_AfterRAN2#131" w:date="2025-09-01T16:41:00Z">
        <w:r w:rsidRPr="00003168">
          <w:t xml:space="preserve">-r19           CSI-ResourceConfigId                                     </w:t>
        </w:r>
        <w:r w:rsidRPr="00537C00">
          <w:rPr>
            <w:color w:val="993366"/>
          </w:rPr>
          <w:t>OPTIONAL</w:t>
        </w:r>
        <w:r w:rsidRPr="00003168">
          <w:t xml:space="preserve">, </w:t>
        </w:r>
        <w:r w:rsidRPr="00447BE7">
          <w:rPr>
            <w:color w:val="808080" w:themeColor="background1" w:themeShade="80"/>
          </w:rPr>
          <w:t>-- Need R</w:t>
        </w:r>
      </w:ins>
    </w:p>
    <w:p w14:paraId="0480BF3E" w14:textId="50AB1880" w:rsidR="00F4632E" w:rsidRPr="00003168" w:rsidRDefault="00F4632E" w:rsidP="00F4632E">
      <w:pPr>
        <w:pStyle w:val="PL"/>
        <w:rPr>
          <w:ins w:id="3095" w:author="Rapp_AfterRAN2#131" w:date="2025-09-01T16:41:00Z"/>
        </w:rPr>
      </w:pPr>
      <w:ins w:id="3096" w:author="Rapp_AfterRAN2#131" w:date="2025-09-01T16:41:00Z">
        <w:r w:rsidRPr="00003168">
          <w:t xml:space="preserve">    </w:t>
        </w:r>
      </w:ins>
      <w:ins w:id="3097" w:author="Rapp_AfterRAN2#131" w:date="2025-09-01T16:50:00Z">
        <w:r w:rsidR="00281B68" w:rsidRPr="008C7C7A">
          <w:rPr>
            <w:noProof/>
          </w:rPr>
          <w:t>associatedI</w:t>
        </w:r>
        <w:r w:rsidR="00281B68">
          <w:rPr>
            <w:noProof/>
          </w:rPr>
          <w:t>dF</w:t>
        </w:r>
        <w:r w:rsidR="00281B68" w:rsidRPr="008C7C7A">
          <w:rPr>
            <w:noProof/>
          </w:rPr>
          <w:t>or</w:t>
        </w:r>
        <w:r w:rsidR="00281B68">
          <w:rPr>
            <w:noProof/>
          </w:rPr>
          <w:t>ChannelMeasurement</w:t>
        </w:r>
      </w:ins>
      <w:ins w:id="3098" w:author="Rapp_AfterRAN2#131" w:date="2025-09-01T16:41:00Z">
        <w:r w:rsidRPr="00003168">
          <w:t xml:space="preserve">-r19       AssociatedId-r19                                         </w:t>
        </w:r>
        <w:r w:rsidRPr="00537C00">
          <w:rPr>
            <w:color w:val="993366"/>
          </w:rPr>
          <w:t>OPTIONAL</w:t>
        </w:r>
        <w:r w:rsidRPr="00003168">
          <w:t xml:space="preserve">, </w:t>
        </w:r>
        <w:r w:rsidRPr="00447BE7">
          <w:rPr>
            <w:color w:val="808080" w:themeColor="background1" w:themeShade="80"/>
          </w:rPr>
          <w:t>-- Need R</w:t>
        </w:r>
      </w:ins>
    </w:p>
    <w:p w14:paraId="5A35656B" w14:textId="1E2B31CE" w:rsidR="00F4632E" w:rsidRDefault="00F4632E" w:rsidP="00F4632E">
      <w:pPr>
        <w:pStyle w:val="PL"/>
        <w:rPr>
          <w:ins w:id="3099" w:author="Rapp_AfterRAN2#131" w:date="2025-09-01T16:41:00Z"/>
          <w:color w:val="808080" w:themeColor="background1" w:themeShade="80"/>
        </w:rPr>
      </w:pPr>
      <w:ins w:id="3100" w:author="Rapp_AfterRAN2#131" w:date="2025-09-01T16:41:00Z">
        <w:r w:rsidRPr="00003168">
          <w:t xml:space="preserve">    </w:t>
        </w:r>
      </w:ins>
      <w:ins w:id="3101" w:author="Rapp_AfterRAN2#131" w:date="2025-09-01T16:50:00Z">
        <w:r w:rsidR="00281B68" w:rsidRPr="008C7C7A">
          <w:rPr>
            <w:noProof/>
          </w:rPr>
          <w:t>associatedI</w:t>
        </w:r>
        <w:r w:rsidR="00281B68">
          <w:rPr>
            <w:noProof/>
          </w:rPr>
          <w:t>dF</w:t>
        </w:r>
        <w:r w:rsidR="00281B68" w:rsidRPr="008C7C7A">
          <w:rPr>
            <w:noProof/>
          </w:rPr>
          <w:t>or</w:t>
        </w:r>
        <w:r w:rsidR="00281B68">
          <w:rPr>
            <w:noProof/>
          </w:rPr>
          <w:t>ChannelPrediction</w:t>
        </w:r>
      </w:ins>
      <w:ins w:id="3102" w:author="Rapp_AfterRAN2#131" w:date="2025-09-01T16:41:00Z">
        <w:r w:rsidRPr="00003168">
          <w:t xml:space="preserve">-r19        AssociatedId-r19                                         </w:t>
        </w:r>
        <w:r w:rsidRPr="00537C00">
          <w:rPr>
            <w:color w:val="993366"/>
          </w:rPr>
          <w:t>OPTIONAL</w:t>
        </w:r>
      </w:ins>
      <w:ins w:id="3103" w:author="Rapp_AfterRAN2#131" w:date="2025-09-01T16:44:00Z">
        <w:r w:rsidR="006A04BF" w:rsidRPr="00447BE7">
          <w:rPr>
            <w:color w:val="000000" w:themeColor="text1"/>
          </w:rPr>
          <w:t>,</w:t>
        </w:r>
      </w:ins>
      <w:ins w:id="3104" w:author="Rapp_AfterRAN2#131" w:date="2025-09-01T16:41:00Z">
        <w:r w:rsidRPr="00003168">
          <w:t xml:space="preserve"> </w:t>
        </w:r>
        <w:r w:rsidRPr="00447BE7">
          <w:rPr>
            <w:color w:val="808080" w:themeColor="background1" w:themeShade="80"/>
          </w:rPr>
          <w:t>-- Need R</w:t>
        </w:r>
      </w:ins>
    </w:p>
    <w:p w14:paraId="68F90824" w14:textId="34D9F7AD" w:rsidR="006A04BF" w:rsidRPr="00447BE7" w:rsidRDefault="006A04BF" w:rsidP="00F4632E">
      <w:pPr>
        <w:pStyle w:val="PL"/>
        <w:rPr>
          <w:ins w:id="3105" w:author="Rapp_AfterRAN2#131" w:date="2025-09-01T16:41:00Z"/>
          <w:color w:val="000000" w:themeColor="text1"/>
        </w:rPr>
      </w:pPr>
      <w:ins w:id="3106" w:author="Rapp_AfterRAN2#131" w:date="2025-09-01T16:44:00Z">
        <w:r w:rsidRPr="00447BE7">
          <w:rPr>
            <w:color w:val="000000" w:themeColor="text1"/>
          </w:rPr>
          <w:t xml:space="preserve">    ...</w:t>
        </w:r>
      </w:ins>
    </w:p>
    <w:p w14:paraId="4D80A70B" w14:textId="77777777" w:rsidR="00F4632E" w:rsidRPr="00960C0B" w:rsidRDefault="00F4632E" w:rsidP="00F4632E">
      <w:pPr>
        <w:pStyle w:val="PL"/>
        <w:rPr>
          <w:ins w:id="3107" w:author="Rapp_AfterRAN2#131" w:date="2025-09-01T16:41:00Z"/>
        </w:rPr>
      </w:pPr>
      <w:ins w:id="3108" w:author="Rapp_AfterRAN2#131" w:date="2025-09-01T16:41:00Z">
        <w:r w:rsidRPr="00003168">
          <w:t>}</w:t>
        </w:r>
      </w:ins>
      <w:commentRangeEnd w:id="3077"/>
      <w:r w:rsidR="00960C0B">
        <w:rPr>
          <w:rStyle w:val="CommentReference"/>
          <w:rFonts w:ascii="Times New Roman" w:hAnsi="Times New Roman"/>
          <w:noProof/>
          <w:lang w:eastAsia="zh-CN"/>
        </w:rPr>
        <w:commentReference w:id="3077"/>
      </w:r>
    </w:p>
    <w:p w14:paraId="5F5DC4EB" w14:textId="77777777" w:rsidR="001D59F6" w:rsidRPr="00537C00" w:rsidRDefault="001D59F6" w:rsidP="001D59F6">
      <w:pPr>
        <w:pStyle w:val="PL"/>
        <w:rPr>
          <w:ins w:id="3109" w:author="Rapp_AfterRAN2#129" w:date="2025-04-16T16:28:00Z"/>
          <w:noProof/>
        </w:rPr>
      </w:pPr>
    </w:p>
    <w:p w14:paraId="2B584F07" w14:textId="77777777" w:rsidR="001D59F6" w:rsidRPr="00537C00" w:rsidRDefault="001D59F6" w:rsidP="001D59F6">
      <w:pPr>
        <w:pStyle w:val="PL"/>
        <w:rPr>
          <w:ins w:id="3110" w:author="Rapp_AfterRAN2#129" w:date="2025-04-16T16:28:00Z"/>
          <w:noProof/>
        </w:rPr>
      </w:pPr>
      <w:ins w:id="3111"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75DC8958" w14:textId="34201326" w:rsidR="001D59F6" w:rsidRDefault="001D59F6" w:rsidP="001D59F6">
      <w:pPr>
        <w:pStyle w:val="PL"/>
        <w:rPr>
          <w:noProof/>
          <w:color w:val="808080"/>
        </w:rPr>
      </w:pPr>
      <w:ins w:id="3112" w:author="Rapp_AfterRAN2#129" w:date="2025-04-16T16:28:00Z">
        <w:r w:rsidRPr="00537C00">
          <w:rPr>
            <w:noProof/>
          </w:rPr>
          <w:t xml:space="preserve">    </w:t>
        </w:r>
      </w:ins>
      <w:ins w:id="3113" w:author="Rapp_AfterRAN2#129bis" w:date="2025-04-17T17:34:00Z">
        <w:r w:rsidRPr="00537C00">
          <w:rPr>
            <w:noProof/>
          </w:rPr>
          <w:t>loggedDataCollectionB</w:t>
        </w:r>
      </w:ins>
      <w:ins w:id="3114" w:author="Rapp_AfterRAN2#129bis" w:date="2025-04-17T17:15:00Z">
        <w:r w:rsidRPr="00537C00">
          <w:rPr>
            <w:noProof/>
          </w:rPr>
          <w:t>uffer</w:t>
        </w:r>
      </w:ins>
      <w:ins w:id="3115" w:author="Rapp_AfterRAN2#129bis" w:date="2025-04-17T17:16:00Z">
        <w:r w:rsidRPr="00537C00">
          <w:rPr>
            <w:noProof/>
          </w:rPr>
          <w:t>Threshold</w:t>
        </w:r>
      </w:ins>
      <w:ins w:id="3116" w:author="Rapp_AfterRAN2#129bis" w:date="2025-04-17T17:19:00Z">
        <w:r w:rsidRPr="00537C00">
          <w:rPr>
            <w:noProof/>
          </w:rPr>
          <w:t>-r19</w:t>
        </w:r>
      </w:ins>
      <w:ins w:id="3117" w:author="Rapp_AfterRAN2#129bis" w:date="2025-04-17T17:16:00Z">
        <w:r w:rsidRPr="00537C00">
          <w:rPr>
            <w:noProof/>
          </w:rPr>
          <w:t xml:space="preserve">     </w:t>
        </w:r>
      </w:ins>
      <w:ins w:id="3118" w:author="Rapp_AfterRAN2#129bis" w:date="2025-04-24T12:29:00Z">
        <w:r w:rsidRPr="00537C00">
          <w:rPr>
            <w:noProof/>
            <w:color w:val="993366"/>
          </w:rPr>
          <w:t>ENUMERATED</w:t>
        </w:r>
        <w:r w:rsidRPr="00537C00">
          <w:rPr>
            <w:noProof/>
          </w:rPr>
          <w:t xml:space="preserve"> {</w:t>
        </w:r>
      </w:ins>
      <w:ins w:id="3119" w:author="Rapp_AfterRAN2#131" w:date="2025-09-02T13:01:00Z">
        <w:r w:rsidR="004B5236">
          <w:rPr>
            <w:noProof/>
          </w:rPr>
          <w:t>kB</w:t>
        </w:r>
      </w:ins>
      <w:ins w:id="3120" w:author="Rapp_AfterRAN2#131" w:date="2025-09-01T21:20:00Z">
        <w:r w:rsidR="00DE58A3">
          <w:t xml:space="preserve">16, </w:t>
        </w:r>
      </w:ins>
      <w:ins w:id="3121" w:author="Rapp_AfterRAN2#131" w:date="2025-09-02T13:02:00Z">
        <w:r w:rsidR="004B5236">
          <w:t>kB</w:t>
        </w:r>
      </w:ins>
      <w:ins w:id="3122" w:author="Rapp_AfterRAN2#131" w:date="2025-09-01T21:20:00Z">
        <w:r w:rsidR="00DE58A3">
          <w:t xml:space="preserve">32, </w:t>
        </w:r>
      </w:ins>
      <w:ins w:id="3123" w:author="Rapp_AfterRAN2#131" w:date="2025-09-02T13:02:00Z">
        <w:r w:rsidR="004B5236">
          <w:t>kB</w:t>
        </w:r>
      </w:ins>
      <w:ins w:id="3124" w:author="Rapp_AfterRAN2#131" w:date="2025-09-01T21:20:00Z">
        <w:r w:rsidR="00DE58A3">
          <w:t>48, spare</w:t>
        </w:r>
      </w:ins>
      <w:ins w:id="3125" w:author="Rapp_AfterRAN2#131" w:date="2025-09-01T21:21:00Z">
        <w:r w:rsidR="00DE58A3">
          <w:t>1</w:t>
        </w:r>
      </w:ins>
      <w:ins w:id="3126" w:author="Rapp_AfterRAN2#129bis" w:date="2025-04-24T12:29:00Z">
        <w:r w:rsidRPr="00537C00">
          <w:rPr>
            <w:noProof/>
          </w:rPr>
          <w:t>}</w:t>
        </w:r>
      </w:ins>
      <w:ins w:id="3127" w:author="Rapp_AfterRAN2#129bis" w:date="2025-04-17T17:17:00Z">
        <w:r w:rsidRPr="00537C00">
          <w:rPr>
            <w:noProof/>
          </w:rPr>
          <w:t xml:space="preserve"> </w:t>
        </w:r>
      </w:ins>
      <w:ins w:id="3128" w:author="Rapp_AfterRAN2#129bis" w:date="2025-04-17T17:18:00Z">
        <w:r w:rsidRPr="00537C00">
          <w:rPr>
            <w:noProof/>
            <w:color w:val="993366"/>
          </w:rPr>
          <w:t>OPTIONAL</w:t>
        </w:r>
        <w:r w:rsidRPr="00537C00">
          <w:rPr>
            <w:noProof/>
          </w:rPr>
          <w:t xml:space="preserve">, </w:t>
        </w:r>
        <w:r w:rsidRPr="00537C00">
          <w:rPr>
            <w:noProof/>
            <w:color w:val="808080"/>
          </w:rPr>
          <w:t>-- Need R</w:t>
        </w:r>
      </w:ins>
    </w:p>
    <w:p w14:paraId="2B125B70" w14:textId="4C758334" w:rsidR="00DE58A3" w:rsidRPr="00537C00" w:rsidRDefault="00DE58A3" w:rsidP="001D59F6">
      <w:pPr>
        <w:pStyle w:val="PL"/>
        <w:rPr>
          <w:ins w:id="3129" w:author="Rapp_AfterRAN2#129" w:date="2025-04-16T16:28:00Z"/>
          <w:noProof/>
          <w:color w:val="808080"/>
        </w:rPr>
      </w:pPr>
      <w:ins w:id="3130" w:author="Rapp_AfterRAN2#131" w:date="2025-09-01T16:44:00Z">
        <w:r w:rsidRPr="00447BE7">
          <w:rPr>
            <w:color w:val="000000" w:themeColor="text1"/>
          </w:rPr>
          <w:t xml:space="preserve">    ...</w:t>
        </w:r>
      </w:ins>
    </w:p>
    <w:p w14:paraId="3D4BBF1F" w14:textId="77777777" w:rsidR="001D59F6" w:rsidRPr="00537C00" w:rsidRDefault="001D59F6" w:rsidP="001D59F6">
      <w:pPr>
        <w:pStyle w:val="PL"/>
        <w:rPr>
          <w:ins w:id="3131" w:author="Rapp_AfterRAN2#129" w:date="2025-04-16T16:28:00Z"/>
          <w:noProof/>
        </w:rPr>
      </w:pPr>
      <w:ins w:id="3132" w:author="Rapp_AfterRAN2#129" w:date="2025-04-16T16:28:00Z">
        <w:r w:rsidRPr="00537C00">
          <w:rPr>
            <w:noProof/>
          </w:rPr>
          <w:t>}</w:t>
        </w:r>
      </w:ins>
    </w:p>
    <w:p w14:paraId="1DEFECBE" w14:textId="77777777" w:rsidR="001D59F6" w:rsidRPr="00572E56" w:rsidRDefault="001D59F6" w:rsidP="001D59F6">
      <w:pPr>
        <w:pStyle w:val="PL"/>
        <w:rPr>
          <w:ins w:id="3133" w:author="Rapp_AfterRAN2#129" w:date="2025-04-16T16:28:00Z"/>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Pr>
        <w:rPr>
          <w:ins w:id="3134" w:author="Rapp_AfterRAN2#131" w:date="2025-09-01T21:22:00Z"/>
        </w:rPr>
      </w:pPr>
    </w:p>
    <w:p w14:paraId="64B28CEB" w14:textId="785464D7" w:rsidR="00DE58A3" w:rsidRPr="00537C00" w:rsidRDefault="00DE58A3" w:rsidP="00DE58A3">
      <w:pPr>
        <w:pStyle w:val="EditorsNote"/>
      </w:pPr>
      <w:ins w:id="3135" w:author="Rapp_AfterRAN2#131" w:date="2025-09-01T21:22:00Z">
        <w:r>
          <w:t xml:space="preserve">Editor’s Note: </w:t>
        </w:r>
      </w:ins>
      <w:ins w:id="3136" w:author="Rapp_AfterRAN2#131" w:date="2025-09-01T21:23:00Z">
        <w:r w:rsidRPr="00DE58A3">
          <w:t xml:space="preserve">FFS </w:t>
        </w:r>
      </w:ins>
      <w:ins w:id="3137" w:author="Rapp_AfterRAN2#131" w:date="2025-09-01T21:24:00Z">
        <w:r>
          <w:t xml:space="preserve">if </w:t>
        </w:r>
      </w:ins>
      <w:ins w:id="3138" w:author="Rapp_AfterRAN2#131" w:date="2025-09-01T21:23:00Z">
        <w:r w:rsidRPr="00DE58A3">
          <w:t>any higher value</w:t>
        </w:r>
      </w:ins>
      <w:ins w:id="3139" w:author="Rapp_AfterRAN2#131" w:date="2025-09-01T21:25:00Z">
        <w:r w:rsidR="00903243">
          <w:t>s</w:t>
        </w:r>
      </w:ins>
      <w:ins w:id="3140" w:author="Rapp_AfterRAN2#131" w:date="2025-09-01T21:23:00Z">
        <w:r w:rsidRPr="00DE58A3">
          <w:t xml:space="preserve"> </w:t>
        </w:r>
      </w:ins>
      <w:ins w:id="3141" w:author="Rapp_AfterRAN2#131" w:date="2025-09-01T21:24:00Z">
        <w:r>
          <w:t xml:space="preserve">for </w:t>
        </w:r>
        <w:r w:rsidRPr="00DE58A3">
          <w:rPr>
            <w:i/>
            <w:iCs/>
          </w:rPr>
          <w:t>loggedDataCollectionBufferThreshold</w:t>
        </w:r>
        <w:r w:rsidRPr="00DE58A3">
          <w:t xml:space="preserve"> </w:t>
        </w:r>
      </w:ins>
      <w:ins w:id="3142" w:author="Rapp_AfterRAN2#131" w:date="2025-09-01T21:25:00Z">
        <w:r w:rsidR="00903243">
          <w:t xml:space="preserve">are </w:t>
        </w:r>
      </w:ins>
      <w:ins w:id="3143" w:author="Rapp_AfterRAN2#131" w:date="2025-09-01T21:23:00Z">
        <w:r w:rsidRPr="00DE58A3">
          <w:t>needed depending on UE capability discussion</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lastRenderedPageBreak/>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ins w:id="3144" w:author="Rapp_AfterRAN2#131" w:date="2025-09-02T07:46:00Z"/>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ins w:id="3145" w:author="Rapp_AfterRAN2#131" w:date="2025-09-02T07:46:00Z"/>
                <w:b/>
                <w:bCs/>
                <w:i/>
                <w:iCs/>
                <w:lang w:eastAsia="sv-SE"/>
              </w:rPr>
            </w:pPr>
            <w:ins w:id="3146" w:author="Rapp_AfterRAN2#131" w:date="2025-09-02T07:46:00Z">
              <w:r>
                <w:rPr>
                  <w:b/>
                  <w:bCs/>
                  <w:i/>
                  <w:iCs/>
                  <w:lang w:eastAsia="sv-SE"/>
                </w:rPr>
                <w:t>applicability</w:t>
              </w:r>
              <w:r w:rsidR="007E56E4">
                <w:rPr>
                  <w:b/>
                  <w:bCs/>
                  <w:i/>
                  <w:iCs/>
                  <w:lang w:eastAsia="sv-SE"/>
                </w:rPr>
                <w:t>ConfigCellId</w:t>
              </w:r>
            </w:ins>
          </w:p>
          <w:p w14:paraId="5A5804B9" w14:textId="51077639" w:rsidR="007E56E4" w:rsidRPr="008C7AD2" w:rsidRDefault="007E56E4">
            <w:pPr>
              <w:pStyle w:val="TAL"/>
              <w:rPr>
                <w:ins w:id="3147" w:author="Rapp_AfterRAN2#131" w:date="2025-09-02T07:46:00Z"/>
                <w:lang w:eastAsia="sv-SE"/>
              </w:rPr>
            </w:pPr>
            <w:ins w:id="3148" w:author="Rapp_AfterRAN2#131" w:date="2025-09-02T07:47:00Z">
              <w:r>
                <w:rPr>
                  <w:lang w:eastAsia="sv-SE"/>
                </w:rPr>
                <w:t xml:space="preserve">Indicates the serving cell that the </w:t>
              </w:r>
            </w:ins>
            <w:ins w:id="3149" w:author="Rapp_AfterRAN2#131" w:date="2025-09-02T07:48:00Z">
              <w:r w:rsidRPr="008C7AD2">
                <w:rPr>
                  <w:i/>
                  <w:iCs/>
                  <w:lang w:eastAsia="sv-SE"/>
                </w:rPr>
                <w:t>applicabilitySetConfigList</w:t>
              </w:r>
              <w:r>
                <w:rPr>
                  <w:lang w:eastAsia="sv-SE"/>
                </w:rPr>
                <w:t xml:space="preserve"> refers to.</w:t>
              </w:r>
            </w:ins>
          </w:p>
        </w:tc>
      </w:tr>
      <w:tr w:rsidR="00557BB2" w:rsidRPr="00537C00" w14:paraId="3A7FE295" w14:textId="77777777" w:rsidTr="007103C9">
        <w:trPr>
          <w:cantSplit/>
          <w:tblHeader/>
          <w:ins w:id="3150"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ins w:id="3151" w:author="Rapp_AfterRAN2#129" w:date="2025-04-16T16:29:00Z"/>
                <w:rFonts w:ascii="Arial" w:hAnsi="Arial"/>
                <w:b/>
                <w:i/>
                <w:sz w:val="18"/>
                <w:lang w:eastAsia="sv-SE"/>
              </w:rPr>
            </w:pPr>
            <w:ins w:id="3152" w:author="Rapp_AfterRAN2#129" w:date="2025-04-16T16:29:00Z">
              <w:r w:rsidRPr="00537C00">
                <w:rPr>
                  <w:rFonts w:ascii="Arial" w:hAnsi="Arial"/>
                  <w:b/>
                  <w:i/>
                  <w:sz w:val="18"/>
                  <w:lang w:eastAsia="sv-SE"/>
                </w:rPr>
                <w:t>applicabilityReportConfig</w:t>
              </w:r>
            </w:ins>
          </w:p>
          <w:p w14:paraId="050F641A" w14:textId="505D287B" w:rsidR="00557BB2" w:rsidRPr="00537C00" w:rsidRDefault="00557BB2" w:rsidP="007103C9">
            <w:pPr>
              <w:keepNext/>
              <w:keepLines/>
              <w:spacing w:after="0"/>
              <w:rPr>
                <w:ins w:id="3153" w:author="Rapp_AfterRAN2#129" w:date="2025-04-16T16:28:00Z"/>
                <w:b/>
                <w:bCs/>
                <w:i/>
                <w:iCs/>
                <w:lang w:eastAsia="sv-SE"/>
              </w:rPr>
            </w:pPr>
            <w:ins w:id="3154" w:author="Rapp_AfterRAN2#129" w:date="2025-04-16T16:29:00Z">
              <w:r w:rsidRPr="00537C00">
                <w:rPr>
                  <w:rFonts w:ascii="Arial" w:hAnsi="Arial"/>
                  <w:sz w:val="18"/>
                  <w:lang w:eastAsia="sv-SE"/>
                </w:rPr>
                <w:t>Configuration for the UE to indicate the applicability of configurations subject to the applicability determination procedure.</w:t>
              </w:r>
            </w:ins>
          </w:p>
        </w:tc>
      </w:tr>
      <w:tr w:rsidR="00911200" w:rsidRPr="00537C00" w14:paraId="5046185D" w14:textId="77777777">
        <w:trPr>
          <w:cantSplit/>
          <w:tblHeader/>
          <w:ins w:id="3155" w:author="Rapp_AfterRAN2#131" w:date="2025-09-02T07:49:00Z"/>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ins w:id="3156" w:author="Rapp_AfterRAN2#131" w:date="2025-09-02T07:49:00Z"/>
                <w:rFonts w:ascii="Arial" w:hAnsi="Arial"/>
                <w:b/>
                <w:i/>
                <w:sz w:val="18"/>
                <w:lang w:eastAsia="sv-SE"/>
              </w:rPr>
            </w:pPr>
            <w:ins w:id="3157" w:author="Rapp_AfterRAN2#131" w:date="2025-09-02T07:49:00Z">
              <w:r>
                <w:rPr>
                  <w:rFonts w:ascii="Arial" w:hAnsi="Arial"/>
                  <w:b/>
                  <w:i/>
                  <w:sz w:val="18"/>
                  <w:lang w:eastAsia="sv-SE"/>
                </w:rPr>
                <w:t>applicabilitySetConfigId</w:t>
              </w:r>
            </w:ins>
          </w:p>
          <w:p w14:paraId="367F64AD" w14:textId="5D79587A" w:rsidR="00911200" w:rsidRPr="008C7AD2" w:rsidRDefault="00911200">
            <w:pPr>
              <w:keepNext/>
              <w:keepLines/>
              <w:spacing w:after="0"/>
              <w:rPr>
                <w:ins w:id="3158" w:author="Rapp_AfterRAN2#131" w:date="2025-09-02T07:49:00Z"/>
                <w:rFonts w:ascii="Arial" w:hAnsi="Arial"/>
                <w:bCs/>
                <w:iCs/>
                <w:sz w:val="18"/>
                <w:lang w:eastAsia="sv-SE"/>
              </w:rPr>
            </w:pPr>
            <w:ins w:id="3159" w:author="Rapp_AfterRAN2#131" w:date="2025-09-02T07:49:00Z">
              <w:r>
                <w:rPr>
                  <w:rFonts w:ascii="Arial" w:hAnsi="Arial"/>
                  <w:bCs/>
                  <w:iCs/>
                  <w:sz w:val="18"/>
                  <w:lang w:eastAsia="sv-SE"/>
                </w:rPr>
                <w:t>Indicates the ID</w:t>
              </w:r>
            </w:ins>
            <w:ins w:id="3160" w:author="Rapp_AfterRAN2#131" w:date="2025-09-02T07:50:00Z">
              <w:r>
                <w:rPr>
                  <w:rFonts w:ascii="Arial" w:hAnsi="Arial"/>
                  <w:bCs/>
                  <w:iCs/>
                  <w:sz w:val="18"/>
                  <w:lang w:eastAsia="sv-SE"/>
                </w:rPr>
                <w:t xml:space="preserve"> of a set of prediction related parameters.</w:t>
              </w:r>
            </w:ins>
          </w:p>
        </w:tc>
      </w:tr>
      <w:tr w:rsidR="007E56E4" w:rsidRPr="00537C00" w14:paraId="4340D5DA" w14:textId="77777777">
        <w:trPr>
          <w:cantSplit/>
          <w:tblHeader/>
          <w:ins w:id="3161" w:author="Rapp_AfterRAN2#131" w:date="2025-09-02T07:46:00Z"/>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ins w:id="3162" w:author="Rapp_AfterRAN2#131" w:date="2025-09-02T07:47:00Z"/>
                <w:rFonts w:ascii="Arial" w:hAnsi="Arial"/>
                <w:b/>
                <w:i/>
                <w:sz w:val="18"/>
                <w:lang w:eastAsia="sv-SE"/>
              </w:rPr>
            </w:pPr>
            <w:ins w:id="3163" w:author="Rapp_AfterRAN2#131" w:date="2025-09-02T07:46:00Z">
              <w:r>
                <w:rPr>
                  <w:rFonts w:ascii="Arial" w:hAnsi="Arial"/>
                  <w:b/>
                  <w:i/>
                  <w:sz w:val="18"/>
                  <w:lang w:eastAsia="sv-SE"/>
                </w:rPr>
                <w:t>applicabilitySetCon</w:t>
              </w:r>
            </w:ins>
            <w:ins w:id="3164" w:author="Rapp_AfterRAN2#131" w:date="2025-09-02T07:47:00Z">
              <w:r>
                <w:rPr>
                  <w:rFonts w:ascii="Arial" w:hAnsi="Arial"/>
                  <w:b/>
                  <w:i/>
                  <w:sz w:val="18"/>
                  <w:lang w:eastAsia="sv-SE"/>
                </w:rPr>
                <w:t>figList</w:t>
              </w:r>
            </w:ins>
          </w:p>
          <w:p w14:paraId="710AB7FA" w14:textId="1FDE7DD0" w:rsidR="007E56E4" w:rsidRPr="008C7AD2" w:rsidRDefault="00C37811">
            <w:pPr>
              <w:keepNext/>
              <w:keepLines/>
              <w:spacing w:after="0"/>
              <w:rPr>
                <w:ins w:id="3165" w:author="Rapp_AfterRAN2#131" w:date="2025-09-02T07:46:00Z"/>
                <w:rFonts w:ascii="Arial" w:hAnsi="Arial"/>
                <w:bCs/>
                <w:iCs/>
                <w:sz w:val="18"/>
                <w:lang w:eastAsia="sv-SE"/>
              </w:rPr>
            </w:pPr>
            <w:ins w:id="3166" w:author="Rapp_AfterRAN2#131" w:date="2025-09-02T07:48:00Z">
              <w:r w:rsidRPr="00C37811">
                <w:rPr>
                  <w:rFonts w:ascii="Arial" w:hAnsi="Arial"/>
                  <w:bCs/>
                  <w:iCs/>
                  <w:sz w:val="18"/>
                  <w:lang w:eastAsia="sv-SE"/>
                </w:rPr>
                <w:t xml:space="preserve">Indicates for each serving cell the list of </w:t>
              </w:r>
            </w:ins>
            <w:ins w:id="3167" w:author="Rapp_AfterRAN2#131" w:date="2025-09-02T07:49:00Z">
              <w:r>
                <w:rPr>
                  <w:rFonts w:ascii="Arial" w:hAnsi="Arial"/>
                  <w:bCs/>
                  <w:iCs/>
                  <w:sz w:val="18"/>
                  <w:lang w:eastAsia="sv-SE"/>
                </w:rPr>
                <w:t xml:space="preserve">sets </w:t>
              </w:r>
              <w:r w:rsidR="00911200">
                <w:rPr>
                  <w:rFonts w:ascii="Arial" w:hAnsi="Arial"/>
                  <w:bCs/>
                  <w:iCs/>
                  <w:sz w:val="18"/>
                  <w:lang w:eastAsia="sv-SE"/>
                </w:rPr>
                <w:t xml:space="preserve">of prediction related parameters </w:t>
              </w:r>
            </w:ins>
            <w:ins w:id="3168" w:author="Rapp_AfterRAN2#131" w:date="2025-09-02T07:48:00Z">
              <w:r w:rsidRPr="00C37811">
                <w:rPr>
                  <w:rFonts w:ascii="Arial" w:hAnsi="Arial"/>
                  <w:bCs/>
                  <w:iCs/>
                  <w:sz w:val="18"/>
                  <w:lang w:eastAsia="sv-SE"/>
                </w:rPr>
                <w:t xml:space="preserve">configured for UE </w:t>
              </w:r>
            </w:ins>
            <w:ins w:id="3169" w:author="Rapp_AfterRAN2#131" w:date="2025-09-02T07:49:00Z">
              <w:r w:rsidR="00911200">
                <w:rPr>
                  <w:rFonts w:ascii="Arial" w:hAnsi="Arial"/>
                  <w:bCs/>
                  <w:iCs/>
                  <w:sz w:val="18"/>
                  <w:lang w:eastAsia="sv-SE"/>
                </w:rPr>
                <w:t>applicability reporting</w:t>
              </w:r>
            </w:ins>
            <w:ins w:id="3170" w:author="Rapp_AfterRAN2#131" w:date="2025-09-02T07:48:00Z">
              <w:r w:rsidRPr="00C37811">
                <w:rPr>
                  <w:rFonts w:ascii="Arial" w:hAnsi="Arial"/>
                  <w:bCs/>
                  <w:iCs/>
                  <w:sz w:val="18"/>
                  <w:lang w:eastAsia="sv-SE"/>
                </w:rPr>
                <w:t>.</w:t>
              </w:r>
            </w:ins>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ins w:id="3171" w:author="Rapp_AfterRAN2#131" w:date="2025-09-01T17:07:00Z"/>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ins w:id="3172" w:author="Rapp_AfterRAN2#131" w:date="2025-09-01T17:07:00Z"/>
                <w:b/>
                <w:i/>
              </w:rPr>
            </w:pPr>
            <w:ins w:id="3173" w:author="Rapp_AfterRAN2#131" w:date="2025-09-01T17:07:00Z">
              <w:r>
                <w:rPr>
                  <w:b/>
                  <w:i/>
                </w:rPr>
                <w:t>dataCollectionCandidateConfigId</w:t>
              </w:r>
            </w:ins>
          </w:p>
          <w:p w14:paraId="138E47F5" w14:textId="7E4614BE" w:rsidR="00A84DA1" w:rsidRPr="00D07169" w:rsidRDefault="00D07169">
            <w:pPr>
              <w:pStyle w:val="TAL"/>
              <w:rPr>
                <w:ins w:id="3174" w:author="Rapp_AfterRAN2#131" w:date="2025-09-01T17:07:00Z"/>
              </w:rPr>
            </w:pPr>
            <w:ins w:id="3175" w:author="Rapp_AfterRAN2#131" w:date="2025-09-02T04:55:00Z">
              <w:r w:rsidRPr="00D07169">
                <w:rPr>
                  <w:bCs/>
                  <w:iCs/>
                </w:rPr>
                <w:t xml:space="preserve">Indicates the ID of a </w:t>
              </w:r>
            </w:ins>
            <w:ins w:id="3176" w:author="Rapp_AfterRAN2#131" w:date="2025-09-02T04:56:00Z">
              <w:r w:rsidR="00D0320D">
                <w:rPr>
                  <w:bCs/>
                  <w:iCs/>
                </w:rPr>
                <w:t xml:space="preserve">candidate </w:t>
              </w:r>
            </w:ins>
            <w:ins w:id="3177" w:author="Rapp_AfterRAN2#131" w:date="2025-09-02T04:55:00Z">
              <w:r w:rsidRPr="00D07169">
                <w:rPr>
                  <w:bCs/>
                  <w:iCs/>
                </w:rPr>
                <w:t xml:space="preserve">configuration </w:t>
              </w:r>
            </w:ins>
            <w:ins w:id="3178" w:author="Rapp_AfterRAN2#131" w:date="2025-09-02T04:56:00Z">
              <w:r w:rsidR="00D0320D">
                <w:rPr>
                  <w:bCs/>
                  <w:iCs/>
                </w:rPr>
                <w:t>for UE data collection</w:t>
              </w:r>
            </w:ins>
            <w:ins w:id="3179" w:author="Rapp_AfterRAN2#131" w:date="2025-09-02T04:55:00Z">
              <w:r>
                <w:rPr>
                  <w:bCs/>
                  <w:iCs/>
                </w:rPr>
                <w:t>.</w:t>
              </w:r>
            </w:ins>
          </w:p>
        </w:tc>
      </w:tr>
      <w:tr w:rsidR="00D95B83" w:rsidRPr="00EE6E73" w14:paraId="7139FE7D" w14:textId="77777777">
        <w:trPr>
          <w:cantSplit/>
          <w:tblHeader/>
          <w:ins w:id="3180" w:author="Rapp_AfterRAN2#131" w:date="2025-09-02T06:12:00Z"/>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ins w:id="3181" w:author="Rapp_AfterRAN2#131" w:date="2025-09-02T06:12:00Z"/>
                <w:b/>
                <w:i/>
              </w:rPr>
            </w:pPr>
            <w:ins w:id="3182" w:author="Rapp_AfterRAN2#131" w:date="2025-09-02T06:12:00Z">
              <w:r>
                <w:rPr>
                  <w:b/>
                  <w:i/>
                </w:rPr>
                <w:t>dataCollectionCandidateConfigList</w:t>
              </w:r>
            </w:ins>
          </w:p>
          <w:p w14:paraId="03230315" w14:textId="034E6C1B" w:rsidR="00D95B83" w:rsidRPr="00D94F62" w:rsidRDefault="00D94F62">
            <w:pPr>
              <w:pStyle w:val="TAL"/>
              <w:rPr>
                <w:ins w:id="3183" w:author="Rapp_AfterRAN2#131" w:date="2025-09-02T06:12:00Z"/>
                <w:bCs/>
                <w:iCs/>
              </w:rPr>
            </w:pPr>
            <w:ins w:id="3184" w:author="Rapp_AfterRAN2#131" w:date="2025-09-02T06:13:00Z">
              <w:r w:rsidRPr="00D94F62">
                <w:rPr>
                  <w:bCs/>
                  <w:iCs/>
                </w:rPr>
                <w:t>Indicates for each serving cell the list of candidate radio resources configured for UE data collection. The UE is not expected to perform measurements solely based on the configurations provided by this IE</w:t>
              </w:r>
              <w:r>
                <w:rPr>
                  <w:bCs/>
                  <w:iCs/>
                </w:rPr>
                <w:t>.</w:t>
              </w:r>
            </w:ins>
          </w:p>
        </w:tc>
      </w:tr>
      <w:tr w:rsidR="005C65D9" w:rsidRPr="00537C00" w14:paraId="03A5FE6A" w14:textId="77777777" w:rsidTr="007103C9">
        <w:trPr>
          <w:cantSplit/>
          <w:tblHeader/>
          <w:ins w:id="3185"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ins w:id="3186" w:author="Rapp_AfterRAN2#129" w:date="2025-04-16T16:29:00Z"/>
                <w:rFonts w:ascii="Arial" w:hAnsi="Arial"/>
                <w:b/>
                <w:i/>
                <w:sz w:val="18"/>
              </w:rPr>
            </w:pPr>
            <w:ins w:id="3187" w:author="Rapp_AfterRAN2#129" w:date="2025-04-16T16:29:00Z">
              <w:r w:rsidRPr="00537C00">
                <w:rPr>
                  <w:rFonts w:ascii="Arial" w:hAnsi="Arial"/>
                  <w:b/>
                  <w:i/>
                  <w:sz w:val="18"/>
                </w:rPr>
                <w:t>dataCollectionPreferenceConfig</w:t>
              </w:r>
            </w:ins>
          </w:p>
          <w:p w14:paraId="13D8EA6C" w14:textId="5DA46DE7" w:rsidR="005C65D9" w:rsidRPr="007F1778" w:rsidRDefault="005C65D9" w:rsidP="007F1778">
            <w:pPr>
              <w:keepNext/>
              <w:keepLines/>
              <w:spacing w:after="0"/>
              <w:rPr>
                <w:ins w:id="3188" w:author="Rapp_AfterRAN2#129" w:date="2025-04-16T16:29:00Z"/>
                <w:rFonts w:ascii="Arial" w:hAnsi="Arial"/>
                <w:bCs/>
                <w:iCs/>
                <w:sz w:val="18"/>
              </w:rPr>
            </w:pPr>
            <w:ins w:id="3189" w:author="Rapp_AfterRAN2#129" w:date="2025-04-16T16:29:00Z">
              <w:r w:rsidRPr="00537C00">
                <w:rPr>
                  <w:rFonts w:ascii="Arial" w:hAnsi="Arial"/>
                  <w:sz w:val="18"/>
                </w:rPr>
                <w:t>Configuration for the UE to report its preference to be configured with radio resources for UE data collection</w:t>
              </w:r>
              <w:r w:rsidRPr="00537C00">
                <w:rPr>
                  <w:rFonts w:ascii="Arial" w:hAnsi="Arial"/>
                  <w:bCs/>
                  <w:iCs/>
                  <w:sz w:val="18"/>
                </w:rPr>
                <w:t>.</w:t>
              </w:r>
            </w:ins>
          </w:p>
        </w:tc>
      </w:tr>
      <w:tr w:rsidR="009D153D" w:rsidRPr="00537C00" w14:paraId="785F0512" w14:textId="77777777">
        <w:trPr>
          <w:cantSplit/>
          <w:tblHeader/>
          <w:ins w:id="3190" w:author="Rapp_AfterRAN2#131" w:date="2025-09-01T17:07:00Z"/>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ins w:id="3191" w:author="Rapp_AfterRAN2#131" w:date="2025-09-01T17:07:00Z"/>
                <w:rFonts w:ascii="Arial" w:hAnsi="Arial"/>
                <w:b/>
                <w:i/>
                <w:sz w:val="18"/>
              </w:rPr>
            </w:pPr>
            <w:ins w:id="3192" w:author="Rapp_AfterRAN2#131" w:date="2025-09-01T17:07:00Z">
              <w:r>
                <w:rPr>
                  <w:rFonts w:ascii="Arial" w:hAnsi="Arial"/>
                  <w:b/>
                  <w:i/>
                  <w:sz w:val="18"/>
                </w:rPr>
                <w:t>dataCollectionServCellIndex</w:t>
              </w:r>
            </w:ins>
          </w:p>
          <w:p w14:paraId="5CD1D180" w14:textId="1485FEFE" w:rsidR="009D153D" w:rsidRPr="00537C00" w:rsidRDefault="002C63BA">
            <w:pPr>
              <w:keepNext/>
              <w:keepLines/>
              <w:spacing w:after="0"/>
              <w:rPr>
                <w:ins w:id="3193" w:author="Rapp_AfterRAN2#131" w:date="2025-09-01T17:07:00Z"/>
                <w:rFonts w:ascii="Arial" w:hAnsi="Arial"/>
                <w:b/>
                <w:i/>
                <w:sz w:val="18"/>
              </w:rPr>
            </w:pPr>
            <w:ins w:id="3194" w:author="Rapp_AfterRAN2#131" w:date="2025-09-02T04:54:00Z">
              <w:r w:rsidRPr="00537C00">
                <w:rPr>
                  <w:rFonts w:ascii="Arial" w:hAnsi="Arial"/>
                  <w:sz w:val="18"/>
                  <w:szCs w:val="22"/>
                  <w:lang w:eastAsia="en-GB"/>
                </w:rPr>
                <w:t xml:space="preserve">Index of the serving cell that the </w:t>
              </w:r>
            </w:ins>
            <w:ins w:id="3195" w:author="Rapp_AfterRAN2#131" w:date="2025-09-02T04:55:00Z">
              <w:r w:rsidR="00470820" w:rsidRPr="00470820">
                <w:rPr>
                  <w:rFonts w:ascii="Arial" w:hAnsi="Arial"/>
                  <w:i/>
                  <w:sz w:val="18"/>
                  <w:lang w:eastAsia="ja-JP"/>
                </w:rPr>
                <w:t>dataCollectionCandidateConfigParameterList</w:t>
              </w:r>
            </w:ins>
            <w:ins w:id="3196" w:author="Rapp_AfterRAN2#131" w:date="2025-09-02T04:54:00Z">
              <w:r w:rsidRPr="00537C00">
                <w:rPr>
                  <w:rFonts w:ascii="Arial" w:hAnsi="Arial"/>
                  <w:iCs/>
                  <w:sz w:val="18"/>
                  <w:lang w:eastAsia="ja-JP"/>
                </w:rPr>
                <w:t xml:space="preserve"> refers to</w:t>
              </w:r>
              <w:r>
                <w:rPr>
                  <w:rFonts w:ascii="Arial" w:hAnsi="Arial"/>
                  <w:iCs/>
                  <w:sz w:val="18"/>
                  <w:lang w:eastAsia="ja-JP"/>
                </w:rPr>
                <w:t>.</w:t>
              </w:r>
            </w:ins>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ins w:id="3197"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ins w:id="3198" w:author="Rapp_AfterRAN2#129" w:date="2025-04-16T16:30:00Z"/>
                <w:b/>
                <w:i/>
                <w:lang w:eastAsia="sv-SE"/>
              </w:rPr>
            </w:pPr>
            <w:ins w:id="3199" w:author="Rapp_AfterRAN2#129" w:date="2025-04-16T16:30:00Z">
              <w:r w:rsidRPr="00AC4E03">
                <w:rPr>
                  <w:b/>
                  <w:bCs/>
                  <w:i/>
                  <w:iCs/>
                  <w:kern w:val="2"/>
                  <w:lang w:eastAsia="sv-SE"/>
                </w:rPr>
                <w:lastRenderedPageBreak/>
                <w:t>loggedDataCollectionAssistanceConfig</w:t>
              </w:r>
            </w:ins>
          </w:p>
          <w:p w14:paraId="3DA5730F" w14:textId="4DB8812D" w:rsidR="007072E4" w:rsidRPr="007F1778" w:rsidRDefault="007072E4" w:rsidP="00AC4E03">
            <w:pPr>
              <w:pStyle w:val="TAL"/>
              <w:rPr>
                <w:ins w:id="3200" w:author="Rapp_AfterRAN2#129" w:date="2025-04-16T16:30:00Z"/>
                <w:bCs/>
                <w:iCs/>
                <w:lang w:eastAsia="sv-SE"/>
              </w:rPr>
            </w:pPr>
            <w:ins w:id="3201" w:author="Rapp_AfterRAN2#129" w:date="2025-04-16T16:30:00Z">
              <w:r w:rsidRPr="00AC4E03">
                <w:rPr>
                  <w:lang w:eastAsia="sv-SE"/>
                </w:rPr>
                <w:t>Configuration for the UE to report assistance information related to logging of radio measurements</w:t>
              </w:r>
            </w:ins>
            <w:ins w:id="3202" w:author="Rapp_AfterRAN2#130" w:date="2025-07-03T01:32:00Z">
              <w:r w:rsidRPr="00AC4E03">
                <w:rPr>
                  <w:lang w:eastAsia="sv-SE"/>
                </w:rPr>
                <w:t xml:space="preserve"> for network d</w:t>
              </w:r>
            </w:ins>
            <w:ins w:id="3203" w:author="Rapp_AfterRAN2#130" w:date="2025-07-03T01:33:00Z">
              <w:r w:rsidRPr="00AC4E03">
                <w:rPr>
                  <w:lang w:eastAsia="sv-SE"/>
                </w:rPr>
                <w:t>ata collection</w:t>
              </w:r>
            </w:ins>
            <w:ins w:id="3204" w:author="Rapp_AfterRAN2#129" w:date="2025-04-16T16:30:00Z">
              <w:r w:rsidRPr="00AC4E03">
                <w:rPr>
                  <w:lang w:eastAsia="sv-SE"/>
                </w:rPr>
                <w:t>.</w:t>
              </w:r>
            </w:ins>
            <w:ins w:id="3205" w:author="Rapp_AfterRAN2#131" w:date="2025-09-01T21:29:00Z">
              <w:r w:rsidR="00553400" w:rsidRPr="00AC4E03">
                <w:rPr>
                  <w:lang w:eastAsia="sv-SE"/>
                </w:rPr>
                <w:t xml:space="preserve"> </w:t>
              </w:r>
            </w:ins>
            <w:ins w:id="3206" w:author="Rapp_AfterRAN2#131" w:date="2025-09-01T21:30:00Z">
              <w:r w:rsidR="00553400" w:rsidRPr="00AC4E03">
                <w:rPr>
                  <w:lang w:eastAsia="sv-SE"/>
                </w:rPr>
                <w:t xml:space="preserve">When configured with </w:t>
              </w:r>
              <w:r w:rsidR="00553400" w:rsidRPr="00AC4E03">
                <w:rPr>
                  <w:i/>
                  <w:iCs/>
                  <w:lang w:eastAsia="sv-SE"/>
                </w:rPr>
                <w:t>loggedDataCollectionAssistanceConfig</w:t>
              </w:r>
              <w:r w:rsidR="00553400" w:rsidRPr="00AC4E03">
                <w:rPr>
                  <w:lang w:eastAsia="sv-SE"/>
                </w:rPr>
                <w:t xml:space="preserve"> the</w:t>
              </w:r>
            </w:ins>
            <w:ins w:id="3207" w:author="Rapp_AfterRAN2#131" w:date="2025-09-01T21:29:00Z">
              <w:r w:rsidR="00553400" w:rsidRPr="00AC4E03">
                <w:rPr>
                  <w:lang w:eastAsia="sv-SE"/>
                </w:rPr>
                <w:t xml:space="preserve"> UE reports </w:t>
              </w:r>
            </w:ins>
            <w:ins w:id="3208" w:author="Rapp_AfterRAN2#131" w:date="2025-09-01T21:31:00Z">
              <w:r w:rsidR="00553400" w:rsidRPr="00AC4E03">
                <w:rPr>
                  <w:lang w:eastAsia="sv-SE"/>
                </w:rPr>
                <w:t xml:space="preserve">availability of logged radio measurements for network data collection when the </w:t>
              </w:r>
            </w:ins>
            <w:ins w:id="3209" w:author="Rapp_AfterRAN2#131" w:date="2025-09-01T21:36:00Z">
              <w:r w:rsidR="00553400" w:rsidRPr="00AC4E03">
                <w:rPr>
                  <w:lang w:eastAsia="sv-SE"/>
                </w:rPr>
                <w:t>buffer reserved for logging of radio measurements</w:t>
              </w:r>
            </w:ins>
            <w:ins w:id="3210" w:author="Rapp_AfterRAN2#131" w:date="2025-09-03T06:54:00Z">
              <w:r w:rsidR="00F016CF">
                <w:rPr>
                  <w:lang w:eastAsia="sv-SE"/>
                </w:rPr>
                <w:t xml:space="preserve"> for network data collection</w:t>
              </w:r>
            </w:ins>
            <w:ins w:id="3211" w:author="Rapp_AfterRAN2#131" w:date="2025-09-01T21:36:00Z">
              <w:r w:rsidR="00553400" w:rsidRPr="00AC4E03">
                <w:rPr>
                  <w:lang w:eastAsia="sv-SE"/>
                </w:rPr>
                <w:t xml:space="preserve"> has </w:t>
              </w:r>
            </w:ins>
            <w:ins w:id="3212" w:author="Rapp_AfterRAN2#131" w:date="2025-09-01T21:31:00Z">
              <w:r w:rsidR="00553400" w:rsidRPr="00AC4E03">
                <w:rPr>
                  <w:lang w:eastAsia="sv-SE"/>
                </w:rPr>
                <w:t>become full and it reports when it dete</w:t>
              </w:r>
            </w:ins>
            <w:ins w:id="3213" w:author="Rapp_AfterRAN2#131" w:date="2025-09-01T21:34:00Z">
              <w:r w:rsidR="00553400" w:rsidRPr="00AC4E03">
                <w:rPr>
                  <w:lang w:eastAsia="sv-SE"/>
                </w:rPr>
                <w:t xml:space="preserve">rmines </w:t>
              </w:r>
            </w:ins>
            <w:ins w:id="3214" w:author="Rapp_AfterRAN2#131" w:date="2025-09-01T21:31:00Z">
              <w:r w:rsidR="00553400" w:rsidRPr="00AC4E03">
                <w:rPr>
                  <w:lang w:eastAsia="sv-SE"/>
                </w:rPr>
                <w:t xml:space="preserve">that it has entered a low power </w:t>
              </w:r>
            </w:ins>
            <w:ins w:id="3215" w:author="Rapp_AfterRAN2#131" w:date="2025-09-03T06:54:00Z">
              <w:r w:rsidR="00147F94">
                <w:rPr>
                  <w:lang w:eastAsia="sv-SE"/>
                </w:rPr>
                <w:t>state</w:t>
              </w:r>
            </w:ins>
            <w:ins w:id="3216" w:author="Rapp_AfterRAN2#131" w:date="2025-09-01T21:31:00Z">
              <w:r w:rsidR="00553400" w:rsidRPr="00AC4E03">
                <w:rPr>
                  <w:lang w:eastAsia="sv-SE"/>
                </w:rPr>
                <w:t>.</w:t>
              </w:r>
            </w:ins>
          </w:p>
        </w:tc>
      </w:tr>
      <w:tr w:rsidR="007072E4" w:rsidRPr="00537C00" w14:paraId="3EF5D81D" w14:textId="77777777" w:rsidTr="007103C9">
        <w:trPr>
          <w:cantSplit/>
          <w:trHeight w:val="369"/>
          <w:tblHeader/>
          <w:ins w:id="3217"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ins w:id="3218" w:author="Rapp_AfterRAN2#129bis" w:date="2025-04-17T17:36:00Z"/>
                <w:b/>
                <w:i/>
                <w:lang w:eastAsia="sv-SE"/>
              </w:rPr>
            </w:pPr>
            <w:ins w:id="3219" w:author="Rapp_AfterRAN2#129bis" w:date="2025-04-17T17:36:00Z">
              <w:r w:rsidRPr="00537C00">
                <w:rPr>
                  <w:b/>
                  <w:i/>
                  <w:lang w:eastAsia="sv-SE"/>
                </w:rPr>
                <w:t>loggedDataCollectionBufferThreshold</w:t>
              </w:r>
            </w:ins>
          </w:p>
          <w:p w14:paraId="225C0343" w14:textId="681EDEB7" w:rsidR="007072E4" w:rsidRPr="00AC4E03" w:rsidRDefault="007072E4" w:rsidP="00AC4E03">
            <w:pPr>
              <w:pStyle w:val="TAL"/>
              <w:rPr>
                <w:ins w:id="3220" w:author="Rapp_AfterRAN2#129bis" w:date="2025-04-17T17:36:00Z"/>
                <w:iCs/>
                <w:lang w:eastAsia="sv-SE"/>
              </w:rPr>
            </w:pPr>
            <w:ins w:id="3221" w:author="Rapp_AfterRAN2#129bis" w:date="2025-04-17T17:36:00Z">
              <w:r w:rsidRPr="00AC4E03">
                <w:rPr>
                  <w:bCs/>
                  <w:iCs/>
                  <w:lang w:eastAsia="sv-SE"/>
                </w:rPr>
                <w:t>Buffer threshold</w:t>
              </w:r>
            </w:ins>
            <w:ins w:id="3222" w:author="Rapp_AfterRAN2#129bis" w:date="2025-04-17T17:38:00Z">
              <w:r w:rsidRPr="00AC4E03">
                <w:rPr>
                  <w:bCs/>
                  <w:iCs/>
                  <w:lang w:eastAsia="sv-SE"/>
                </w:rPr>
                <w:t xml:space="preserve"> for </w:t>
              </w:r>
            </w:ins>
            <w:ins w:id="3223" w:author="Rapp_AfterRAN2#129bis" w:date="2025-04-17T17:41:00Z">
              <w:r w:rsidRPr="00AC4E03">
                <w:rPr>
                  <w:bCs/>
                  <w:iCs/>
                  <w:lang w:eastAsia="sv-SE"/>
                </w:rPr>
                <w:t xml:space="preserve">the UE to report availability of </w:t>
              </w:r>
            </w:ins>
            <w:ins w:id="3224" w:author="Rapp_AfterRAN2#129bis" w:date="2025-04-17T17:42:00Z">
              <w:r w:rsidRPr="00AC4E03">
                <w:rPr>
                  <w:bCs/>
                  <w:iCs/>
                  <w:lang w:eastAsia="sv-SE"/>
                </w:rPr>
                <w:t>logged radio measurements data</w:t>
              </w:r>
            </w:ins>
            <w:ins w:id="3225" w:author="Rapp_AfterRAN2#130" w:date="2025-07-03T01:33:00Z">
              <w:r w:rsidRPr="00AC4E03">
                <w:rPr>
                  <w:bCs/>
                  <w:iCs/>
                  <w:lang w:eastAsia="sv-SE"/>
                </w:rPr>
                <w:t xml:space="preserve"> for network data collection</w:t>
              </w:r>
            </w:ins>
            <w:ins w:id="3226" w:author="Rapp_AfterRAN2#129bis" w:date="2025-04-17T17:42:00Z">
              <w:r w:rsidRPr="00AC4E03">
                <w:rPr>
                  <w:bCs/>
                  <w:iCs/>
                  <w:lang w:eastAsia="sv-SE"/>
                </w:rPr>
                <w:t>.</w:t>
              </w:r>
            </w:ins>
            <w:ins w:id="3227" w:author="Rapp_AfterRAN2#131" w:date="2025-09-01T21:27:00Z">
              <w:r w:rsidR="00553400" w:rsidRPr="00AC4E03">
                <w:rPr>
                  <w:bCs/>
                  <w:iCs/>
                  <w:lang w:eastAsia="sv-SE"/>
                </w:rPr>
                <w:t xml:space="preserve"> If the </w:t>
              </w:r>
            </w:ins>
            <w:ins w:id="3228" w:author="Rapp_AfterRAN2#131" w:date="2025-09-01T21:37:00Z">
              <w:r w:rsidR="00553400" w:rsidRPr="00AC4E03">
                <w:rPr>
                  <w:bCs/>
                  <w:iCs/>
                  <w:lang w:eastAsia="sv-SE"/>
                </w:rPr>
                <w:t xml:space="preserve">amount of data in the </w:t>
              </w:r>
            </w:ins>
            <w:ins w:id="3229" w:author="Rapp_AfterRAN2#131" w:date="2025-09-01T21:27:00Z">
              <w:r w:rsidR="00553400" w:rsidRPr="00AC4E03">
                <w:rPr>
                  <w:bCs/>
                  <w:iCs/>
                  <w:lang w:eastAsia="sv-SE"/>
                </w:rPr>
                <w:t xml:space="preserve">buffer </w:t>
              </w:r>
            </w:ins>
            <w:ins w:id="3230" w:author="Rapp_AfterRAN2#131" w:date="2025-09-01T21:37:00Z">
              <w:r w:rsidR="00553400" w:rsidRPr="00AC4E03">
                <w:rPr>
                  <w:bCs/>
                  <w:iCs/>
                  <w:lang w:eastAsia="sv-SE"/>
                </w:rPr>
                <w:t>reserved for logging of radio measurements</w:t>
              </w:r>
            </w:ins>
            <w:ins w:id="3231" w:author="Rapp_AfterRAN2#131" w:date="2025-09-03T06:53:00Z">
              <w:r w:rsidR="00F016CF">
                <w:rPr>
                  <w:bCs/>
                  <w:iCs/>
                  <w:lang w:eastAsia="sv-SE"/>
                </w:rPr>
                <w:t xml:space="preserve"> for network data collection</w:t>
              </w:r>
            </w:ins>
            <w:ins w:id="3232" w:author="Rapp_AfterRAN2#131" w:date="2025-09-01T21:37:00Z">
              <w:r w:rsidR="00553400" w:rsidRPr="00AC4E03">
                <w:rPr>
                  <w:bCs/>
                  <w:iCs/>
                  <w:lang w:eastAsia="sv-SE"/>
                </w:rPr>
                <w:t xml:space="preserve"> </w:t>
              </w:r>
            </w:ins>
            <w:ins w:id="3233" w:author="Rapp_AfterRAN2#131" w:date="2025-09-01T22:02:00Z">
              <w:r w:rsidR="00AC4E03" w:rsidRPr="00AC4E03">
                <w:rPr>
                  <w:bCs/>
                  <w:iCs/>
                  <w:lang w:eastAsia="sv-SE"/>
                </w:rPr>
                <w:t xml:space="preserve">has become equal to or above </w:t>
              </w:r>
            </w:ins>
            <w:ins w:id="3234" w:author="Rapp_AfterRAN2#131" w:date="2025-09-01T21:27:00Z">
              <w:r w:rsidR="00553400" w:rsidRPr="00AC4E03">
                <w:rPr>
                  <w:bCs/>
                  <w:iCs/>
                  <w:lang w:eastAsia="sv-SE"/>
                </w:rPr>
                <w:t xml:space="preserve">the </w:t>
              </w:r>
            </w:ins>
            <w:ins w:id="3235" w:author="Rapp_AfterRAN2#131" w:date="2025-09-01T21:28:00Z">
              <w:r w:rsidR="00553400" w:rsidRPr="00AC4E03">
                <w:rPr>
                  <w:bCs/>
                  <w:iCs/>
                  <w:lang w:eastAsia="sv-SE"/>
                </w:rPr>
                <w:t xml:space="preserve">threshold </w:t>
              </w:r>
            </w:ins>
            <w:ins w:id="3236" w:author="Rapp_AfterRAN2#131" w:date="2025-09-01T21:27:00Z">
              <w:r w:rsidR="00553400" w:rsidRPr="00AC4E03">
                <w:rPr>
                  <w:bCs/>
                  <w:iCs/>
                  <w:lang w:eastAsia="sv-SE"/>
                </w:rPr>
                <w:t xml:space="preserve">configured </w:t>
              </w:r>
            </w:ins>
            <w:ins w:id="3237" w:author="Rapp_AfterRAN2#131" w:date="2025-09-01T21:28:00Z">
              <w:r w:rsidR="00553400" w:rsidRPr="00AC4E03">
                <w:rPr>
                  <w:bCs/>
                  <w:iCs/>
                  <w:lang w:eastAsia="sv-SE"/>
                </w:rPr>
                <w:t xml:space="preserve">in </w:t>
              </w:r>
              <w:r w:rsidR="00553400" w:rsidRPr="00AC4E03">
                <w:rPr>
                  <w:bCs/>
                  <w:i/>
                  <w:lang w:eastAsia="sv-SE"/>
                </w:rPr>
                <w:t>loggedDataCollectionBufferThreshold</w:t>
              </w:r>
            </w:ins>
            <w:ins w:id="3238" w:author="Rapp_AfterRAN2#131" w:date="2025-09-01T21:38:00Z">
              <w:r w:rsidR="00553400" w:rsidRPr="00AC4E03">
                <w:rPr>
                  <w:bCs/>
                  <w:iCs/>
                  <w:lang w:eastAsia="sv-SE"/>
                </w:rPr>
                <w:t xml:space="preserve">, </w:t>
              </w:r>
            </w:ins>
            <w:ins w:id="3239" w:author="Rapp_AfterRAN2#131" w:date="2025-09-01T21:28:00Z">
              <w:r w:rsidR="00553400" w:rsidRPr="00AC4E03">
                <w:rPr>
                  <w:bCs/>
                  <w:iCs/>
                  <w:lang w:eastAsia="sv-SE"/>
                </w:rPr>
                <w:t xml:space="preserve">the UE reports availability </w:t>
              </w:r>
            </w:ins>
            <w:ins w:id="3240" w:author="Rapp_AfterRAN2#131" w:date="2025-09-01T21:29:00Z">
              <w:r w:rsidR="00553400" w:rsidRPr="00AC4E03">
                <w:rPr>
                  <w:bCs/>
                  <w:iCs/>
                  <w:lang w:eastAsia="sv-SE"/>
                </w:rPr>
                <w:t>of logged radio measurements for network data collection.</w:t>
              </w:r>
            </w:ins>
            <w:ins w:id="3241" w:author="Rapp_AfterRAN2#131" w:date="2025-09-03T06:55:00Z">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w:t>
              </w:r>
            </w:ins>
            <w:ins w:id="3242" w:author="Rapp_AfterRAN2#131" w:date="2025-09-03T06:56:00Z">
              <w:r w:rsidR="00C54863">
                <w:rPr>
                  <w:bCs/>
                  <w:iCs/>
                  <w:lang w:eastAsia="sv-SE"/>
                </w:rPr>
                <w:t>16 kB and so on.</w:t>
              </w:r>
            </w:ins>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lastRenderedPageBreak/>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DengXian"/>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ins w:id="3243" w:author="Rapp_AfterRAN2#131" w:date="2025-09-02T07:44:00Z"/>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ins w:id="3244" w:author="Rapp_AfterRAN2#131" w:date="2025-09-02T07:44:00Z"/>
                <w:b/>
                <w:i/>
                <w:lang w:eastAsia="sv-SE"/>
              </w:rPr>
            </w:pPr>
            <w:ins w:id="3245" w:author="Rapp_AfterRAN2#131" w:date="2025-09-02T07:44:00Z">
              <w:r>
                <w:rPr>
                  <w:b/>
                  <w:i/>
                  <w:lang w:eastAsia="sv-SE"/>
                </w:rPr>
                <w:t>reportApplicabilityUAI</w:t>
              </w:r>
            </w:ins>
          </w:p>
          <w:p w14:paraId="3420A369" w14:textId="07588A0D" w:rsidR="00863024" w:rsidRPr="00E00DF2" w:rsidRDefault="00863024">
            <w:pPr>
              <w:pStyle w:val="TAL"/>
              <w:rPr>
                <w:ins w:id="3246" w:author="Rapp_AfterRAN2#131" w:date="2025-09-02T07:44:00Z"/>
                <w:bCs/>
                <w:iCs/>
                <w:lang w:eastAsia="sv-SE"/>
              </w:rPr>
            </w:pPr>
            <w:ins w:id="3247" w:author="Rapp_AfterRAN2#131" w:date="2025-09-02T07:44:00Z">
              <w:r>
                <w:rPr>
                  <w:bCs/>
                  <w:iCs/>
                  <w:lang w:eastAsia="sv-SE"/>
                </w:rPr>
                <w:t xml:space="preserve">If present, the field indicates the UE shall report </w:t>
              </w:r>
              <w:r w:rsidR="0011067C">
                <w:rPr>
                  <w:bCs/>
                  <w:iCs/>
                  <w:lang w:eastAsia="sv-SE"/>
                </w:rPr>
                <w:t>applicability</w:t>
              </w:r>
            </w:ins>
            <w:ins w:id="3248" w:author="Rapp_AfterRAN2#131" w:date="2025-09-02T07:45:00Z">
              <w:r w:rsidR="0011067C">
                <w:rPr>
                  <w:bCs/>
                  <w:iCs/>
                  <w:lang w:eastAsia="sv-SE"/>
                </w:rPr>
                <w:t xml:space="preserve"> in </w:t>
              </w:r>
              <w:r w:rsidR="0011067C" w:rsidRPr="00E00DF2">
                <w:rPr>
                  <w:bCs/>
                  <w:i/>
                  <w:lang w:eastAsia="sv-SE"/>
                </w:rPr>
                <w:t>UEAssistanceInformation</w:t>
              </w:r>
              <w:r w:rsidR="0011067C">
                <w:rPr>
                  <w:bCs/>
                  <w:iCs/>
                  <w:lang w:eastAsia="sv-SE"/>
                </w:rPr>
                <w:t xml:space="preserve"> message.</w:t>
              </w:r>
            </w:ins>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lastRenderedPageBreak/>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lastRenderedPageBreak/>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SimSun"/>
                <w:lang w:eastAsia="sv-SE"/>
              </w:rPr>
            </w:pPr>
            <w:r w:rsidRPr="00EE6E73">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SimSun"/>
                <w:lang w:eastAsia="sv-SE"/>
              </w:rPr>
            </w:pPr>
            <w:r w:rsidRPr="00EE6E73">
              <w:rPr>
                <w:rFonts w:eastAsia="SimSun"/>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SimSun"/>
                <w:i/>
                <w:iCs/>
                <w:lang w:eastAsia="sv-SE"/>
              </w:rPr>
            </w:pPr>
            <w:r w:rsidRPr="00EE6E73">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idc-AssistanceConfig-r16</w:t>
            </w:r>
            <w:r w:rsidRPr="00EE6E73">
              <w:rPr>
                <w:rFonts w:eastAsia="SimSun"/>
                <w:lang w:eastAsia="sv-SE"/>
              </w:rPr>
              <w:t xml:space="preserve"> or</w:t>
            </w:r>
            <w:r w:rsidRPr="00EE6E73">
              <w:rPr>
                <w:rFonts w:eastAsia="SimSun"/>
                <w:i/>
                <w:iCs/>
                <w:lang w:eastAsia="sv-SE"/>
              </w:rPr>
              <w:t xml:space="preserve"> idc-FDM-AssistanceConfig</w:t>
            </w:r>
            <w:r w:rsidRPr="00EE6E73">
              <w:rPr>
                <w:rFonts w:eastAsia="SimSun"/>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SimSun"/>
                <w:i/>
                <w:iCs/>
                <w:lang w:eastAsia="ko-KR"/>
              </w:rPr>
            </w:pPr>
            <w:r w:rsidRPr="00EE6E73">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maxBW-PreferenceConfig-r16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SimSun"/>
                <w:i/>
                <w:iCs/>
                <w:lang w:eastAsia="ko-KR"/>
              </w:rPr>
            </w:pPr>
            <w:r w:rsidRPr="00EE6E73">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maxMIMO-LayerPreferenceConfig-r16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SimSun"/>
                <w:i/>
                <w:iCs/>
                <w:lang w:eastAsia="ko-KR"/>
              </w:rPr>
            </w:pPr>
            <w:r w:rsidRPr="00EE6E73">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minSchedulingOffsetPreferenceConfig-r16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SimSun"/>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SimSun"/>
                <w:lang w:eastAsia="sv-SE"/>
              </w:rPr>
            </w:pPr>
            <w:r w:rsidRPr="00EE6E73">
              <w:rPr>
                <w:rFonts w:eastAsia="SimSun" w:cs="Arial"/>
                <w:lang w:eastAsia="sv-SE"/>
              </w:rPr>
              <w:t xml:space="preserve">This field is optionally present, need R, if </w:t>
            </w:r>
            <w:r w:rsidRPr="00EE6E73">
              <w:rPr>
                <w:rFonts w:eastAsia="SimSun" w:cs="Arial"/>
                <w:i/>
                <w:iCs/>
                <w:lang w:eastAsia="sv-SE"/>
              </w:rPr>
              <w:t>musim-GapAssistanceConfig-r17</w:t>
            </w:r>
            <w:r w:rsidRPr="00EE6E73">
              <w:rPr>
                <w:rFonts w:cs="Arial"/>
                <w:szCs w:val="18"/>
              </w:rPr>
              <w:t xml:space="preserve"> is </w:t>
            </w:r>
            <w:r w:rsidRPr="00EE6E73">
              <w:rPr>
                <w:rFonts w:eastAsia="DengXian" w:cs="Arial"/>
                <w:szCs w:val="18"/>
              </w:rPr>
              <w:t>setup</w:t>
            </w:r>
            <w:r w:rsidRPr="00EE6E73">
              <w:rPr>
                <w:rFonts w:eastAsia="SimSun"/>
                <w:lang w:eastAsia="sv-SE"/>
              </w:rPr>
              <w:t>; otherwise it is absent, need R</w:t>
            </w:r>
            <w:r w:rsidRPr="00EE6E73">
              <w:rPr>
                <w:rFonts w:eastAsia="SimSun"/>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SimSun"/>
                <w:i/>
                <w:iCs/>
                <w:lang w:eastAsia="ko-KR"/>
              </w:rPr>
            </w:pPr>
            <w:r w:rsidRPr="00EE6E73">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M, in an </w:t>
            </w:r>
            <w:r w:rsidRPr="00EE6E73">
              <w:rPr>
                <w:rFonts w:eastAsia="SimSun"/>
                <w:i/>
                <w:iCs/>
                <w:lang w:eastAsia="sv-SE"/>
              </w:rPr>
              <w:t>RRCReconfiguration</w:t>
            </w:r>
            <w:r w:rsidRPr="00EE6E73">
              <w:rPr>
                <w:rFonts w:eastAsia="SimSun"/>
                <w:lang w:eastAsia="sv-SE"/>
              </w:rPr>
              <w:t xml:space="preserve"> message not within </w:t>
            </w:r>
            <w:r w:rsidRPr="00EE6E73">
              <w:rPr>
                <w:rFonts w:eastAsia="SimSun"/>
                <w:i/>
                <w:iCs/>
                <w:lang w:eastAsia="sv-SE"/>
              </w:rPr>
              <w:t>mrdc-SecondaryCellGroup</w:t>
            </w:r>
            <w:r w:rsidRPr="00EE6E73">
              <w:rPr>
                <w:rFonts w:eastAsia="SimSun"/>
                <w:lang w:eastAsia="sv-SE"/>
              </w:rPr>
              <w:t xml:space="preserve"> and received, either via SRB3 within </w:t>
            </w:r>
            <w:r w:rsidRPr="00EE6E73">
              <w:rPr>
                <w:rFonts w:eastAsia="SimSun"/>
                <w:i/>
                <w:iCs/>
                <w:lang w:eastAsia="sv-SE"/>
              </w:rPr>
              <w:t>DLInformationTransferMRDC</w:t>
            </w:r>
            <w:r w:rsidRPr="00EE6E73">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249" w:name="_Toc60777558"/>
      <w:bookmarkStart w:id="3250" w:name="_Toc193446656"/>
      <w:bookmarkStart w:id="3251" w:name="_Toc193452461"/>
      <w:bookmarkStart w:id="3252"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3249"/>
      <w:bookmarkEnd w:id="3250"/>
      <w:bookmarkEnd w:id="3251"/>
      <w:bookmarkEnd w:id="3252"/>
    </w:p>
    <w:p w14:paraId="40172D27" w14:textId="77777777" w:rsidR="00A9699A" w:rsidRPr="00EE6E73" w:rsidRDefault="00A9699A" w:rsidP="00A9699A">
      <w:pPr>
        <w:pStyle w:val="Heading3"/>
      </w:pPr>
      <w:bookmarkStart w:id="3253" w:name="_Toc60777559"/>
      <w:bookmarkStart w:id="3254" w:name="_Toc193446657"/>
      <w:bookmarkStart w:id="3255" w:name="_Toc193452462"/>
      <w:bookmarkStart w:id="3256" w:name="_Toc193463736"/>
      <w:bookmarkStart w:id="3257" w:name="_Toc201296023"/>
      <w:bookmarkStart w:id="3258" w:name="MCCQCTEMPBM_00000736"/>
      <w:r w:rsidRPr="00EE6E73">
        <w:t>–</w:t>
      </w:r>
      <w:r w:rsidRPr="00EE6E73">
        <w:tab/>
        <w:t>Multiplicity and type constraint definitions</w:t>
      </w:r>
      <w:bookmarkEnd w:id="3253"/>
      <w:bookmarkEnd w:id="3254"/>
      <w:bookmarkEnd w:id="3255"/>
      <w:bookmarkEnd w:id="3256"/>
      <w:bookmarkEnd w:id="3257"/>
    </w:p>
    <w:bookmarkEnd w:id="3258"/>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r w:rsidRPr="00EE6E73">
        <w:rPr>
          <w:color w:val="993366"/>
        </w:rPr>
        <w:t>INTEGER</w:t>
      </w:r>
      <w:r w:rsidRPr="00EE6E73">
        <w:t xml:space="preserve"> ::=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r w:rsidRPr="00EE6E73">
        <w:rPr>
          <w:color w:val="993366"/>
        </w:rPr>
        <w:t>INTEGER</w:t>
      </w:r>
      <w:r w:rsidRPr="00EE6E73">
        <w:t xml:space="preserve"> ::=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r w:rsidRPr="00EE6E73">
        <w:rPr>
          <w:color w:val="993366"/>
        </w:rPr>
        <w:t>INTEGER</w:t>
      </w:r>
      <w:r w:rsidRPr="00EE6E73">
        <w:t xml:space="preserve"> ::=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r w:rsidRPr="00EE6E73">
        <w:t xml:space="preserve">maxBandComb                             </w:t>
      </w:r>
      <w:r w:rsidRPr="00EE6E73">
        <w:rPr>
          <w:color w:val="993366"/>
        </w:rPr>
        <w:t>INTEGER</w:t>
      </w:r>
      <w:r w:rsidRPr="00EE6E73">
        <w:t xml:space="preserve"> ::=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r w:rsidRPr="00EE6E73">
        <w:rPr>
          <w:color w:val="993366"/>
        </w:rPr>
        <w:t>INTEGER</w:t>
      </w:r>
      <w:r w:rsidRPr="00EE6E73">
        <w:t xml:space="preserve"> ::= 64      </w:t>
      </w:r>
      <w:r w:rsidRPr="00EE6E73">
        <w:rPr>
          <w:color w:val="808080"/>
        </w:rPr>
        <w:t xml:space="preserve">-- Maximum number of MUSIM </w:t>
      </w:r>
      <w:r w:rsidRPr="00EE6E73">
        <w:rPr>
          <w:rFonts w:eastAsia="DengXian"/>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r w:rsidRPr="00EE6E73">
        <w:rPr>
          <w:color w:val="993366"/>
        </w:rPr>
        <w:t>INTEGER</w:t>
      </w:r>
      <w:r w:rsidRPr="00EE6E73">
        <w:t xml:space="preserve"> ::=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r w:rsidRPr="00EE6E73">
        <w:rPr>
          <w:color w:val="993366"/>
        </w:rPr>
        <w:t>INTEGER</w:t>
      </w:r>
      <w:r w:rsidRPr="00EE6E73">
        <w:t xml:space="preserve"> ::=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r w:rsidRPr="00EE6E73">
        <w:rPr>
          <w:color w:val="993366"/>
        </w:rPr>
        <w:t>INTEGER</w:t>
      </w:r>
      <w:r w:rsidRPr="00EE6E73">
        <w:t xml:space="preserve"> ::=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r w:rsidRPr="00EE6E73">
        <w:rPr>
          <w:color w:val="993366"/>
        </w:rPr>
        <w:t>INTEGER</w:t>
      </w:r>
      <w:r w:rsidRPr="00EE6E73">
        <w:t xml:space="preserve"> ::=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r w:rsidRPr="00EE6E73">
        <w:rPr>
          <w:color w:val="993366"/>
        </w:rPr>
        <w:t>INTEGER</w:t>
      </w:r>
      <w:r w:rsidRPr="00EE6E73">
        <w:t xml:space="preserve"> ::=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r w:rsidRPr="00EE6E73">
        <w:rPr>
          <w:color w:val="993366"/>
        </w:rPr>
        <w:t>INTEGER</w:t>
      </w:r>
      <w:r w:rsidRPr="00EE6E73">
        <w:t xml:space="preserve"> ::=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r w:rsidRPr="00EE6E73">
        <w:rPr>
          <w:color w:val="993366"/>
        </w:rPr>
        <w:t>INTEGER</w:t>
      </w:r>
      <w:r w:rsidRPr="00EE6E73">
        <w:t xml:space="preserve"> ::=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r w:rsidRPr="00EE6E73">
        <w:rPr>
          <w:color w:val="993366"/>
        </w:rPr>
        <w:t>INTEGER</w:t>
      </w:r>
      <w:r w:rsidRPr="00EE6E73">
        <w:t xml:space="preserve"> ::=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lastRenderedPageBreak/>
        <w:t xml:space="preserve">maxCBR-Config-r16                       </w:t>
      </w:r>
      <w:r w:rsidRPr="00EE6E73">
        <w:rPr>
          <w:color w:val="993366"/>
        </w:rPr>
        <w:t>INTEGER</w:t>
      </w:r>
      <w:r w:rsidRPr="00EE6E73">
        <w:t xml:space="preserve"> ::= 8       </w:t>
      </w:r>
      <w:r w:rsidRPr="00EE6E73">
        <w:rPr>
          <w:color w:val="808080"/>
        </w:rPr>
        <w:t>-- Maximum number of CBR range configurations for sidelink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r w:rsidRPr="00EE6E73">
        <w:rPr>
          <w:color w:val="993366"/>
        </w:rPr>
        <w:t>INTEGER</w:t>
      </w:r>
      <w:r w:rsidRPr="00EE6E73">
        <w:t xml:space="preserve"> ::= 7       </w:t>
      </w:r>
      <w:r w:rsidRPr="00EE6E73">
        <w:rPr>
          <w:color w:val="808080"/>
        </w:rPr>
        <w:t>-- Maximum number of CBR range configurations for sidelink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r w:rsidRPr="00EE6E73">
        <w:rPr>
          <w:color w:val="993366"/>
        </w:rPr>
        <w:t>INTEGER</w:t>
      </w:r>
      <w:r w:rsidRPr="00EE6E73">
        <w:t xml:space="preserve"> ::=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r w:rsidRPr="00EE6E73">
        <w:rPr>
          <w:color w:val="993366"/>
        </w:rPr>
        <w:t>INTEGER</w:t>
      </w:r>
      <w:r w:rsidRPr="00EE6E73">
        <w:t xml:space="preserve"> ::=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SimSun"/>
        </w:rPr>
        <w:t>maxCellATG-r18</w:t>
      </w:r>
      <w:r w:rsidRPr="00EE6E73">
        <w:t xml:space="preserve">                        </w:t>
      </w:r>
      <w:r w:rsidRPr="00EE6E73">
        <w:rPr>
          <w:rFonts w:eastAsia="SimSun"/>
        </w:rPr>
        <w:t xml:space="preserve">  </w:t>
      </w:r>
      <w:r w:rsidRPr="00EE6E73">
        <w:rPr>
          <w:color w:val="993366"/>
        </w:rPr>
        <w:t>INTEGER</w:t>
      </w:r>
      <w:r w:rsidRPr="00EE6E73">
        <w:t xml:space="preserve"> ::= </w:t>
      </w:r>
      <w:r w:rsidRPr="00EE6E73">
        <w:rPr>
          <w:rFonts w:eastAsia="SimSun"/>
        </w:rPr>
        <w:t>8</w:t>
      </w:r>
      <w:r w:rsidRPr="00EE6E73">
        <w:t xml:space="preserve">       </w:t>
      </w:r>
      <w:r w:rsidRPr="00EE6E73">
        <w:rPr>
          <w:color w:val="808080"/>
        </w:rPr>
        <w:t xml:space="preserve">-- Maximum number of </w:t>
      </w:r>
      <w:r w:rsidRPr="00EE6E73">
        <w:rPr>
          <w:rFonts w:eastAsia="SimSun"/>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SimSun"/>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r w:rsidRPr="00EE6E73">
        <w:t xml:space="preserve">maxCellExcluded                         </w:t>
      </w:r>
      <w:r w:rsidRPr="00EE6E73">
        <w:rPr>
          <w:color w:val="993366"/>
        </w:rPr>
        <w:t>INTEGER</w:t>
      </w:r>
      <w:r w:rsidRPr="00EE6E73">
        <w:t xml:space="preserve"> ::=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r w:rsidRPr="00EE6E73">
        <w:rPr>
          <w:color w:val="993366"/>
        </w:rPr>
        <w:t>INTEGER</w:t>
      </w:r>
      <w:r w:rsidRPr="00EE6E73">
        <w:t xml:space="preserve"> ::=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r w:rsidRPr="00EE6E73">
        <w:rPr>
          <w:color w:val="993366"/>
        </w:rPr>
        <w:t>INTEGER</w:t>
      </w:r>
      <w:r w:rsidRPr="00EE6E73">
        <w:t xml:space="preserve"> ::= 16      </w:t>
      </w:r>
      <w:r w:rsidRPr="00EE6E73">
        <w:rPr>
          <w:color w:val="808080"/>
        </w:rPr>
        <w:t>-- Maximum number of visited PCells reported</w:t>
      </w:r>
    </w:p>
    <w:p w14:paraId="691B1AAB" w14:textId="77777777" w:rsidR="00A9699A" w:rsidRPr="00EE6E73" w:rsidRDefault="00A9699A" w:rsidP="00A9699A">
      <w:pPr>
        <w:pStyle w:val="PL"/>
        <w:rPr>
          <w:color w:val="808080"/>
        </w:rPr>
      </w:pPr>
      <w:r w:rsidRPr="00EE6E73">
        <w:t xml:space="preserve">maxPSCellHistory-r17                    </w:t>
      </w:r>
      <w:r w:rsidRPr="00EE6E73">
        <w:rPr>
          <w:color w:val="993366"/>
        </w:rPr>
        <w:t>INTEGER</w:t>
      </w:r>
      <w:r w:rsidRPr="00EE6E73">
        <w:t xml:space="preserve"> ::= 16      </w:t>
      </w:r>
      <w:r w:rsidRPr="00EE6E73">
        <w:rPr>
          <w:color w:val="808080"/>
        </w:rPr>
        <w:t>-- Maximum number of visited PSCells across all reported PCells</w:t>
      </w:r>
    </w:p>
    <w:p w14:paraId="4FDB140C" w14:textId="77777777" w:rsidR="00A9699A" w:rsidRPr="00EE6E73" w:rsidRDefault="00A9699A" w:rsidP="00A9699A">
      <w:pPr>
        <w:pStyle w:val="PL"/>
        <w:rPr>
          <w:color w:val="808080"/>
        </w:rPr>
      </w:pPr>
      <w:r w:rsidRPr="00EE6E73">
        <w:t xml:space="preserve">maxCellInter                            </w:t>
      </w:r>
      <w:r w:rsidRPr="00EE6E73">
        <w:rPr>
          <w:color w:val="993366"/>
        </w:rPr>
        <w:t>INTEGER</w:t>
      </w:r>
      <w:r w:rsidRPr="00EE6E73">
        <w:t xml:space="preserve"> ::=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r w:rsidRPr="00EE6E73">
        <w:t xml:space="preserve">maxCellIntra                            </w:t>
      </w:r>
      <w:r w:rsidRPr="00EE6E73">
        <w:rPr>
          <w:color w:val="993366"/>
        </w:rPr>
        <w:t>INTEGER</w:t>
      </w:r>
      <w:r w:rsidRPr="00EE6E73">
        <w:t xml:space="preserve"> ::=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r w:rsidRPr="00EE6E73">
        <w:t xml:space="preserve">maxCellMeasEUTRA                        </w:t>
      </w:r>
      <w:r w:rsidRPr="00EE6E73">
        <w:rPr>
          <w:color w:val="993366"/>
        </w:rPr>
        <w:t>INTEGER</w:t>
      </w:r>
      <w:r w:rsidRPr="00EE6E73">
        <w:t xml:space="preserve"> ::=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r w:rsidRPr="00EE6E73">
        <w:rPr>
          <w:color w:val="993366"/>
        </w:rPr>
        <w:t>INTEGER</w:t>
      </w:r>
      <w:r w:rsidRPr="00EE6E73">
        <w:t xml:space="preserve"> ::=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r w:rsidRPr="00EE6E73">
        <w:rPr>
          <w:color w:val="993366"/>
        </w:rPr>
        <w:t>INTEGER</w:t>
      </w:r>
      <w:r w:rsidRPr="00EE6E73">
        <w:t xml:space="preserve"> ::=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r w:rsidRPr="00EE6E73">
        <w:rPr>
          <w:color w:val="993366"/>
        </w:rPr>
        <w:t>INTEGER</w:t>
      </w:r>
      <w:r w:rsidRPr="00EE6E73">
        <w:t xml:space="preserve"> ::=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r w:rsidRPr="00EE6E73">
        <w:rPr>
          <w:color w:val="993366"/>
        </w:rPr>
        <w:t>INTEGER</w:t>
      </w:r>
      <w:r w:rsidRPr="00EE6E73">
        <w:t xml:space="preserve"> ::=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r w:rsidRPr="00EE6E73">
        <w:t xml:space="preserve">maxCellAllowed                          </w:t>
      </w:r>
      <w:r w:rsidRPr="00EE6E73">
        <w:rPr>
          <w:color w:val="993366"/>
        </w:rPr>
        <w:t>INTEGER</w:t>
      </w:r>
      <w:r w:rsidRPr="00EE6E73">
        <w:t xml:space="preserve"> ::=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r w:rsidRPr="00EE6E73">
        <w:t xml:space="preserve">maxEARFCN                               </w:t>
      </w:r>
      <w:r w:rsidRPr="00EE6E73">
        <w:rPr>
          <w:color w:val="993366"/>
        </w:rPr>
        <w:t>INTEGER</w:t>
      </w:r>
      <w:r w:rsidRPr="00EE6E73">
        <w:t xml:space="preserve"> ::= 262143  </w:t>
      </w:r>
      <w:r w:rsidRPr="00EE6E73">
        <w:rPr>
          <w:color w:val="808080"/>
        </w:rPr>
        <w:t>-- Maximum value of E-UTRA carrier frequency</w:t>
      </w:r>
    </w:p>
    <w:p w14:paraId="1125F3D0" w14:textId="77777777" w:rsidR="00A9699A" w:rsidRPr="00EE6E73" w:rsidRDefault="00A9699A" w:rsidP="00A9699A">
      <w:pPr>
        <w:pStyle w:val="PL"/>
        <w:rPr>
          <w:color w:val="808080"/>
        </w:rPr>
      </w:pPr>
      <w:r w:rsidRPr="00EE6E73">
        <w:t xml:space="preserve">maxEUTRA-CellExcluded                   </w:t>
      </w:r>
      <w:r w:rsidRPr="00EE6E73">
        <w:rPr>
          <w:color w:val="993366"/>
        </w:rPr>
        <w:t>INTEGER</w:t>
      </w:r>
      <w:r w:rsidRPr="00EE6E73">
        <w:t xml:space="preserve"> ::=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r w:rsidRPr="00EE6E73">
        <w:t xml:space="preserve">maxEUTRA-NS-Pmax                        </w:t>
      </w:r>
      <w:r w:rsidRPr="00EE6E73">
        <w:rPr>
          <w:color w:val="993366"/>
        </w:rPr>
        <w:t>INTEGER</w:t>
      </w:r>
      <w:r w:rsidRPr="00EE6E73">
        <w:t xml:space="preserve"> ::=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r w:rsidRPr="00EE6E73">
        <w:rPr>
          <w:color w:val="993366"/>
        </w:rPr>
        <w:t>INTEGER</w:t>
      </w:r>
      <w:r w:rsidRPr="00EE6E73">
        <w:t xml:space="preserve"> ::=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r w:rsidRPr="00EE6E73">
        <w:rPr>
          <w:color w:val="993366"/>
        </w:rPr>
        <w:t>INTEGER</w:t>
      </w:r>
      <w:r w:rsidRPr="00EE6E73">
        <w:t xml:space="preserve"> ::=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r w:rsidRPr="00EE6E73">
        <w:t xml:space="preserve">maxMultiBands                           </w:t>
      </w:r>
      <w:r w:rsidRPr="00EE6E73">
        <w:rPr>
          <w:color w:val="993366"/>
        </w:rPr>
        <w:t>INTEGER</w:t>
      </w:r>
      <w:r w:rsidRPr="00EE6E73">
        <w:t xml:space="preserve"> ::=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r w:rsidRPr="00EE6E73">
        <w:t xml:space="preserve">maxNARFCN                               </w:t>
      </w:r>
      <w:r w:rsidRPr="00EE6E73">
        <w:rPr>
          <w:color w:val="993366"/>
        </w:rPr>
        <w:t>INTEGER</w:t>
      </w:r>
      <w:r w:rsidRPr="00EE6E73">
        <w:t xml:space="preserve"> ::= 3279165 </w:t>
      </w:r>
      <w:r w:rsidRPr="00EE6E73">
        <w:rPr>
          <w:color w:val="808080"/>
        </w:rPr>
        <w:t>-- Maximum value of NR carrier frequency</w:t>
      </w:r>
    </w:p>
    <w:p w14:paraId="041DFA26" w14:textId="77777777" w:rsidR="00A9699A" w:rsidRPr="00EE6E73" w:rsidRDefault="00A9699A" w:rsidP="00A9699A">
      <w:pPr>
        <w:pStyle w:val="PL"/>
        <w:rPr>
          <w:color w:val="808080"/>
        </w:rPr>
      </w:pPr>
      <w:r w:rsidRPr="00EE6E73">
        <w:t xml:space="preserve">maxNR-NS-Pmax                           </w:t>
      </w:r>
      <w:r w:rsidRPr="00EE6E73">
        <w:rPr>
          <w:color w:val="993366"/>
        </w:rPr>
        <w:t>INTEGER</w:t>
      </w:r>
      <w:r w:rsidRPr="00EE6E73">
        <w:t xml:space="preserve"> ::=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r w:rsidRPr="00EE6E73">
        <w:rPr>
          <w:color w:val="993366"/>
        </w:rPr>
        <w:t>INTEGER</w:t>
      </w:r>
      <w:r w:rsidRPr="00EE6E73">
        <w:t xml:space="preserve"> ::=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r w:rsidRPr="00EE6E73">
        <w:t xml:space="preserve">maxNrofServingCells                     </w:t>
      </w:r>
      <w:r w:rsidRPr="00EE6E73">
        <w:rPr>
          <w:color w:val="993366"/>
        </w:rPr>
        <w:t>INTEGER</w:t>
      </w:r>
      <w:r w:rsidRPr="00EE6E73">
        <w:t xml:space="preserve"> ::= 32      </w:t>
      </w:r>
      <w:r w:rsidRPr="00EE6E73">
        <w:rPr>
          <w:color w:val="808080"/>
        </w:rPr>
        <w:t>-- Max number of serving cells (SpCells + SCells)</w:t>
      </w:r>
    </w:p>
    <w:p w14:paraId="6FEEE36A" w14:textId="77777777" w:rsidR="00A9699A" w:rsidRPr="00EE6E73" w:rsidRDefault="00A9699A" w:rsidP="00A9699A">
      <w:pPr>
        <w:pStyle w:val="PL"/>
        <w:rPr>
          <w:color w:val="808080"/>
        </w:rPr>
      </w:pPr>
      <w:r w:rsidRPr="00EE6E73">
        <w:t xml:space="preserve">maxNrofServingCells-1                   </w:t>
      </w:r>
      <w:r w:rsidRPr="00EE6E73">
        <w:rPr>
          <w:color w:val="993366"/>
        </w:rPr>
        <w:t>INTEGER</w:t>
      </w:r>
      <w:r w:rsidRPr="00EE6E73">
        <w:t xml:space="preserve"> ::= 31      </w:t>
      </w:r>
      <w:r w:rsidRPr="00EE6E73">
        <w:rPr>
          <w:color w:val="808080"/>
        </w:rPr>
        <w:t>-- Max number of serving cells (SpCells + SCells) minus 1</w:t>
      </w:r>
    </w:p>
    <w:p w14:paraId="3A9747E1" w14:textId="77777777" w:rsidR="00A9699A" w:rsidRPr="00EE6E73" w:rsidRDefault="00A9699A" w:rsidP="00A9699A">
      <w:pPr>
        <w:pStyle w:val="PL"/>
      </w:pPr>
      <w:r w:rsidRPr="00EE6E73">
        <w:t xml:space="preserve">maxNrofAggregatedCellsPerCellGroup      </w:t>
      </w:r>
      <w:r w:rsidRPr="00EE6E73">
        <w:rPr>
          <w:color w:val="993366"/>
        </w:rPr>
        <w:t>INTEGER</w:t>
      </w:r>
      <w:r w:rsidRPr="00EE6E73">
        <w:t xml:space="preserve"> ::= 16</w:t>
      </w:r>
    </w:p>
    <w:p w14:paraId="58AD4BA4" w14:textId="77777777" w:rsidR="00A9699A" w:rsidRPr="00EE6E73" w:rsidRDefault="00A9699A" w:rsidP="00A9699A">
      <w:pPr>
        <w:pStyle w:val="PL"/>
      </w:pPr>
      <w:r w:rsidRPr="00EE6E73">
        <w:t xml:space="preserve">maxNrofAggregatedCellsPerCellGroupMinus4-r16 </w:t>
      </w:r>
      <w:r w:rsidRPr="00EE6E73">
        <w:rPr>
          <w:color w:val="993366"/>
        </w:rPr>
        <w:t>INTEGER</w:t>
      </w:r>
      <w:r w:rsidRPr="00EE6E73">
        <w:t xml:space="preserve"> ::= 12</w:t>
      </w:r>
    </w:p>
    <w:p w14:paraId="0B3BC8AB" w14:textId="77777777" w:rsidR="00A9699A" w:rsidRPr="00EE6E73" w:rsidRDefault="00A9699A" w:rsidP="00A9699A">
      <w:pPr>
        <w:pStyle w:val="PL"/>
        <w:rPr>
          <w:color w:val="808080"/>
        </w:rPr>
      </w:pPr>
      <w:r w:rsidRPr="00EE6E73">
        <w:rPr>
          <w:rFonts w:eastAsia="SimSun"/>
        </w:rPr>
        <w:t>maxNrofAperiodicFwdTimeResource-r18</w:t>
      </w:r>
      <w:r w:rsidRPr="00EE6E73">
        <w:t xml:space="preserve">     </w:t>
      </w:r>
      <w:r w:rsidRPr="00EE6E73">
        <w:rPr>
          <w:color w:val="993366"/>
        </w:rPr>
        <w:t>INTEGER</w:t>
      </w:r>
      <w:r w:rsidRPr="00EE6E73">
        <w:t xml:space="preserve"> ::= 112     </w:t>
      </w:r>
      <w:r w:rsidRPr="00EE6E73">
        <w:rPr>
          <w:color w:val="808080"/>
        </w:rPr>
        <w:t>-- Max number of aperiodic fowarding time resources for NCR</w:t>
      </w:r>
    </w:p>
    <w:p w14:paraId="0F8E05CA" w14:textId="77777777" w:rsidR="00A9699A" w:rsidRPr="00EE6E73" w:rsidRDefault="00A9699A" w:rsidP="00A9699A">
      <w:pPr>
        <w:pStyle w:val="PL"/>
        <w:rPr>
          <w:color w:val="808080"/>
        </w:rPr>
      </w:pPr>
      <w:r w:rsidRPr="00EE6E73">
        <w:rPr>
          <w:rFonts w:eastAsia="SimSun"/>
        </w:rPr>
        <w:t>maxNrofAperiodicFwdTimeResource-1-r18</w:t>
      </w:r>
      <w:r w:rsidRPr="00EE6E73">
        <w:t xml:space="preserve">   </w:t>
      </w:r>
      <w:r w:rsidRPr="00EE6E73">
        <w:rPr>
          <w:color w:val="993366"/>
        </w:rPr>
        <w:t>INTEGER</w:t>
      </w:r>
      <w:r w:rsidRPr="00EE6E73">
        <w:t xml:space="preserve"> ::= 111     </w:t>
      </w:r>
      <w:r w:rsidRPr="00EE6E73">
        <w:rPr>
          <w:color w:val="808080"/>
        </w:rPr>
        <w:t>-- Max number of aperiodic fowarding time resources for NCR minus 1</w:t>
      </w:r>
    </w:p>
    <w:p w14:paraId="5680DCAA" w14:textId="77777777" w:rsidR="00A9699A" w:rsidRPr="00EE6E73" w:rsidRDefault="00A9699A" w:rsidP="00A9699A">
      <w:pPr>
        <w:pStyle w:val="PL"/>
        <w:rPr>
          <w:color w:val="808080"/>
        </w:rPr>
      </w:pPr>
      <w:r w:rsidRPr="00EE6E73">
        <w:t xml:space="preserve">maxNrofDUCells-r16                      </w:t>
      </w:r>
      <w:r w:rsidRPr="00EE6E73">
        <w:rPr>
          <w:color w:val="993366"/>
        </w:rPr>
        <w:t>INTEGER</w:t>
      </w:r>
      <w:r w:rsidRPr="00EE6E73">
        <w:t xml:space="preserve"> ::=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r w:rsidRPr="00EE6E73">
        <w:rPr>
          <w:color w:val="993366"/>
        </w:rPr>
        <w:t>INTEGER</w:t>
      </w:r>
      <w:r w:rsidRPr="00EE6E73">
        <w:t xml:space="preserve"> ::=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r w:rsidRPr="00EE6E73">
        <w:rPr>
          <w:color w:val="993366"/>
        </w:rPr>
        <w:t>INTEGER</w:t>
      </w:r>
      <w:r w:rsidRPr="00EE6E73">
        <w:t xml:space="preserve"> ::=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r w:rsidRPr="00EE6E73">
        <w:rPr>
          <w:color w:val="993366"/>
        </w:rPr>
        <w:t>INTEGER</w:t>
      </w:r>
      <w:r w:rsidRPr="00EE6E73">
        <w:t xml:space="preserve"> ::=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measConfigAppLayerId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MeasurementReportAppLayerMessage</w:t>
      </w:r>
    </w:p>
    <w:p w14:paraId="732A2C26" w14:textId="77777777" w:rsidR="00A9699A" w:rsidRPr="00EE6E73" w:rsidRDefault="00A9699A" w:rsidP="00A9699A">
      <w:pPr>
        <w:pStyle w:val="PL"/>
        <w:rPr>
          <w:color w:val="808080"/>
        </w:rPr>
      </w:pPr>
      <w:r w:rsidRPr="00EE6E73">
        <w:t xml:space="preserve">maxNrofAvailabilityCombinationsPerSet-r16   </w:t>
      </w:r>
      <w:r w:rsidRPr="00EE6E73">
        <w:rPr>
          <w:color w:val="993366"/>
        </w:rPr>
        <w:t>INTEGER</w:t>
      </w:r>
      <w:r w:rsidRPr="00EE6E73">
        <w:t xml:space="preserve"> ::= 512 </w:t>
      </w:r>
      <w:r w:rsidRPr="00EE6E73">
        <w:rPr>
          <w:color w:val="808080"/>
        </w:rPr>
        <w:t>-- Max number of AvailabilityCombinationId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r w:rsidRPr="00EE6E73">
        <w:rPr>
          <w:color w:val="993366"/>
        </w:rPr>
        <w:t>INTEGER</w:t>
      </w:r>
      <w:r w:rsidRPr="00EE6E73">
        <w:t xml:space="preserve"> ::= 511 </w:t>
      </w:r>
      <w:r w:rsidRPr="00EE6E73">
        <w:rPr>
          <w:color w:val="808080"/>
        </w:rPr>
        <w:t>-- Max number of AvailabilityCombinationId used in the DCI format 2_5 minus 1</w:t>
      </w:r>
    </w:p>
    <w:p w14:paraId="18D10094" w14:textId="77777777" w:rsidR="00A9699A" w:rsidRPr="00EE6E73" w:rsidRDefault="00A9699A" w:rsidP="00A9699A">
      <w:pPr>
        <w:pStyle w:val="PL"/>
        <w:rPr>
          <w:color w:val="808080"/>
        </w:rPr>
      </w:pPr>
      <w:r w:rsidRPr="00EE6E73">
        <w:t xml:space="preserve">maxNrofIABResourceConfig-r17            </w:t>
      </w:r>
      <w:r w:rsidRPr="00EE6E73">
        <w:rPr>
          <w:color w:val="993366"/>
        </w:rPr>
        <w:t>INTEGER</w:t>
      </w:r>
      <w:r w:rsidRPr="00EE6E73">
        <w:t xml:space="preserve"> ::= 65536   </w:t>
      </w:r>
      <w:r w:rsidRPr="00EE6E73">
        <w:rPr>
          <w:color w:val="808080"/>
        </w:rPr>
        <w:t>-- Max number of IAB-ResourceConfigID used in MAC CE</w:t>
      </w:r>
    </w:p>
    <w:p w14:paraId="250FEE5B" w14:textId="77777777" w:rsidR="00A9699A" w:rsidRPr="00EE6E73" w:rsidRDefault="00A9699A" w:rsidP="00A9699A">
      <w:pPr>
        <w:pStyle w:val="PL"/>
        <w:rPr>
          <w:color w:val="808080"/>
        </w:rPr>
      </w:pPr>
      <w:r w:rsidRPr="00EE6E73">
        <w:t xml:space="preserve">maxNrofIABResourceConfig-1-r17          </w:t>
      </w:r>
      <w:r w:rsidRPr="00EE6E73">
        <w:rPr>
          <w:color w:val="993366"/>
        </w:rPr>
        <w:t>INTEGER</w:t>
      </w:r>
      <w:r w:rsidRPr="00EE6E73">
        <w:t xml:space="preserve"> ::= 65535   </w:t>
      </w:r>
      <w:r w:rsidRPr="00EE6E73">
        <w:rPr>
          <w:color w:val="808080"/>
        </w:rPr>
        <w:t>-- Max number of IAB-ResourceConfigID used in MAC CE minus 1</w:t>
      </w:r>
    </w:p>
    <w:p w14:paraId="6F37E290" w14:textId="77777777" w:rsidR="00A9699A" w:rsidRPr="00EE6E73" w:rsidRDefault="00A9699A" w:rsidP="00A9699A">
      <w:pPr>
        <w:pStyle w:val="PL"/>
        <w:rPr>
          <w:color w:val="808080"/>
        </w:rPr>
      </w:pPr>
      <w:r w:rsidRPr="00EE6E73">
        <w:rPr>
          <w:rFonts w:eastAsia="SimSun"/>
        </w:rPr>
        <w:t>maxNrofPeriodicFwdResourceSet-r18</w:t>
      </w:r>
      <w:r w:rsidRPr="00EE6E73">
        <w:t xml:space="preserve">       </w:t>
      </w:r>
      <w:r w:rsidRPr="00EE6E73">
        <w:rPr>
          <w:color w:val="993366"/>
        </w:rPr>
        <w:t>INTEGER</w:t>
      </w:r>
      <w:r w:rsidRPr="00EE6E73">
        <w:t xml:space="preserve"> ::= 32      </w:t>
      </w:r>
      <w:r w:rsidRPr="00EE6E73">
        <w:rPr>
          <w:color w:val="808080"/>
        </w:rPr>
        <w:t>-- Max number of periodic fowarding resource sets for NCR</w:t>
      </w:r>
    </w:p>
    <w:p w14:paraId="4DFB8F6B" w14:textId="77777777" w:rsidR="00A9699A" w:rsidRPr="00EE6E73" w:rsidRDefault="00A9699A" w:rsidP="00A9699A">
      <w:pPr>
        <w:pStyle w:val="PL"/>
        <w:rPr>
          <w:color w:val="808080"/>
        </w:rPr>
      </w:pPr>
      <w:r w:rsidRPr="00EE6E73">
        <w:rPr>
          <w:rFonts w:eastAsia="SimSun"/>
        </w:rPr>
        <w:t>maxNrofPeriodicFwdResourceSet-1-r18</w:t>
      </w:r>
      <w:r w:rsidRPr="00EE6E73">
        <w:t xml:space="preserve">     </w:t>
      </w:r>
      <w:r w:rsidRPr="00EE6E73">
        <w:rPr>
          <w:color w:val="993366"/>
        </w:rPr>
        <w:t>INTEGER</w:t>
      </w:r>
      <w:r w:rsidRPr="00EE6E73">
        <w:t xml:space="preserve"> ::= 31      </w:t>
      </w:r>
      <w:r w:rsidRPr="00EE6E73">
        <w:rPr>
          <w:color w:val="808080"/>
        </w:rPr>
        <w:t>-- Max number of periodic fowarding resource sets for NCR minus 1</w:t>
      </w:r>
    </w:p>
    <w:p w14:paraId="46B9E54C" w14:textId="77777777" w:rsidR="00A9699A" w:rsidRPr="00EE6E73" w:rsidRDefault="00A9699A" w:rsidP="00A9699A">
      <w:pPr>
        <w:pStyle w:val="PL"/>
        <w:rPr>
          <w:color w:val="808080"/>
        </w:rPr>
      </w:pPr>
      <w:r w:rsidRPr="00EE6E73">
        <w:t>maxNrof</w:t>
      </w:r>
      <w:r w:rsidRPr="00EE6E73">
        <w:rPr>
          <w:rFonts w:eastAsia="SimSun"/>
        </w:rPr>
        <w:t>PeriodicFwd</w:t>
      </w:r>
      <w:r w:rsidRPr="00EE6E73">
        <w:t>Resource</w:t>
      </w:r>
      <w:r w:rsidRPr="00EE6E73">
        <w:rPr>
          <w:rFonts w:eastAsia="SimSun"/>
        </w:rPr>
        <w:t>-r18</w:t>
      </w:r>
      <w:r w:rsidRPr="00EE6E73">
        <w:t xml:space="preserve">          </w:t>
      </w:r>
      <w:r w:rsidRPr="00EE6E73">
        <w:rPr>
          <w:color w:val="993366"/>
        </w:rPr>
        <w:t>INTEGER</w:t>
      </w:r>
      <w:r w:rsidRPr="00EE6E73">
        <w:t xml:space="preserve"> ::= 1024    </w:t>
      </w:r>
      <w:r w:rsidRPr="00EE6E73">
        <w:rPr>
          <w:color w:val="808080"/>
        </w:rPr>
        <w:t>-- Max number of periodic fowarding resources for NCR</w:t>
      </w:r>
    </w:p>
    <w:p w14:paraId="649E5DE3" w14:textId="77777777" w:rsidR="00A9699A" w:rsidRPr="00EE6E73" w:rsidRDefault="00A9699A" w:rsidP="00A9699A">
      <w:pPr>
        <w:pStyle w:val="PL"/>
        <w:rPr>
          <w:color w:val="808080"/>
        </w:rPr>
      </w:pPr>
      <w:r w:rsidRPr="00EE6E73">
        <w:lastRenderedPageBreak/>
        <w:t>maxNrof</w:t>
      </w:r>
      <w:r w:rsidRPr="00EE6E73">
        <w:rPr>
          <w:rFonts w:eastAsia="SimSun"/>
        </w:rPr>
        <w:t>PeriodicFwd</w:t>
      </w:r>
      <w:r w:rsidRPr="00EE6E73">
        <w:t>Resource</w:t>
      </w:r>
      <w:r w:rsidRPr="00EE6E73">
        <w:rPr>
          <w:rFonts w:eastAsia="SimSun"/>
        </w:rPr>
        <w:t>-1-r18</w:t>
      </w:r>
      <w:r w:rsidRPr="00EE6E73">
        <w:t xml:space="preserve">        </w:t>
      </w:r>
      <w:r w:rsidRPr="00EE6E73">
        <w:rPr>
          <w:color w:val="993366"/>
        </w:rPr>
        <w:t>INTEGER</w:t>
      </w:r>
      <w:r w:rsidRPr="00EE6E73">
        <w:t xml:space="preserve"> ::= 1023    </w:t>
      </w:r>
      <w:r w:rsidRPr="00EE6E73">
        <w:rPr>
          <w:color w:val="808080"/>
        </w:rPr>
        <w:t>-- Max number of periodic fowarding resources for NCR minus 1</w:t>
      </w:r>
    </w:p>
    <w:p w14:paraId="2A84C008" w14:textId="77777777" w:rsidR="00A9699A" w:rsidRPr="00EE6E73" w:rsidRDefault="00A9699A" w:rsidP="00A9699A">
      <w:pPr>
        <w:pStyle w:val="PL"/>
        <w:rPr>
          <w:color w:val="808080"/>
        </w:rPr>
      </w:pPr>
      <w:r w:rsidRPr="00EE6E73">
        <w:rPr>
          <w:rFonts w:eastAsia="SimSun"/>
        </w:rPr>
        <w:t>maxNrofSemiPersistentFwdResourceSet-r18</w:t>
      </w:r>
      <w:r w:rsidRPr="00EE6E73">
        <w:t xml:space="preserve"> </w:t>
      </w:r>
      <w:r w:rsidRPr="00EE6E73">
        <w:rPr>
          <w:color w:val="993366"/>
        </w:rPr>
        <w:t>INTEGER</w:t>
      </w:r>
      <w:r w:rsidRPr="00EE6E73">
        <w:t xml:space="preserve"> ::= 32      </w:t>
      </w:r>
      <w:r w:rsidRPr="00EE6E73">
        <w:rPr>
          <w:color w:val="808080"/>
        </w:rPr>
        <w:t>-- Max number of semi-persistent fowarding resource sets for NCR</w:t>
      </w:r>
    </w:p>
    <w:p w14:paraId="41C7C255" w14:textId="77777777" w:rsidR="00A9699A" w:rsidRPr="00EE6E73" w:rsidRDefault="00A9699A" w:rsidP="00A9699A">
      <w:pPr>
        <w:pStyle w:val="PL"/>
        <w:rPr>
          <w:color w:val="808080"/>
        </w:rPr>
      </w:pPr>
      <w:r w:rsidRPr="00EE6E73">
        <w:rPr>
          <w:rFonts w:eastAsia="SimSun"/>
        </w:rPr>
        <w:t>maxNrofSemiPersistentFwdResourceSet-1-r18</w:t>
      </w:r>
      <w:r w:rsidRPr="00EE6E73">
        <w:t xml:space="preserve"> </w:t>
      </w:r>
      <w:r w:rsidRPr="00EE6E73">
        <w:rPr>
          <w:color w:val="993366"/>
        </w:rPr>
        <w:t>INTEGER</w:t>
      </w:r>
      <w:r w:rsidRPr="00EE6E73">
        <w:t xml:space="preserve"> ::= 31    </w:t>
      </w:r>
      <w:r w:rsidRPr="00EE6E73">
        <w:rPr>
          <w:color w:val="808080"/>
        </w:rPr>
        <w:t>-- Max number of semi-persistent fowarding resource sets for NCR minus 1</w:t>
      </w:r>
    </w:p>
    <w:p w14:paraId="2776FF09"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w:t>
      </w:r>
      <w:r w:rsidRPr="00EE6E73">
        <w:rPr>
          <w:rFonts w:eastAsia="SimSun"/>
        </w:rPr>
        <w:t>-r18</w:t>
      </w:r>
      <w:r w:rsidRPr="00EE6E73">
        <w:t xml:space="preserve">    </w:t>
      </w:r>
      <w:r w:rsidRPr="00EE6E73">
        <w:rPr>
          <w:color w:val="993366"/>
        </w:rPr>
        <w:t>INTEGER</w:t>
      </w:r>
      <w:r w:rsidRPr="00EE6E73">
        <w:t xml:space="preserve"> ::= 128     </w:t>
      </w:r>
      <w:r w:rsidRPr="00EE6E73">
        <w:rPr>
          <w:color w:val="808080"/>
        </w:rPr>
        <w:t>-- Max number of semi-persistent fowarding resources for NCR</w:t>
      </w:r>
    </w:p>
    <w:p w14:paraId="1B22D30A"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Resource-1</w:t>
      </w:r>
      <w:r w:rsidRPr="00EE6E73">
        <w:rPr>
          <w:rFonts w:eastAsia="SimSun"/>
        </w:rPr>
        <w:t>-r18</w:t>
      </w:r>
      <w:r w:rsidRPr="00EE6E73">
        <w:t xml:space="preserve">  </w:t>
      </w:r>
      <w:r w:rsidRPr="00EE6E73">
        <w:rPr>
          <w:color w:val="993366"/>
        </w:rPr>
        <w:t>INTEGER</w:t>
      </w:r>
      <w:r w:rsidRPr="00EE6E73">
        <w:t xml:space="preserve"> ::= 127     </w:t>
      </w:r>
      <w:r w:rsidRPr="00EE6E73">
        <w:rPr>
          <w:color w:val="808080"/>
        </w:rPr>
        <w:t>-- Max number of semi-persistent fowarding resources for NCR minus 1</w:t>
      </w:r>
    </w:p>
    <w:p w14:paraId="2206E726" w14:textId="77777777" w:rsidR="00A9699A" w:rsidRPr="00EE6E73" w:rsidRDefault="00A9699A" w:rsidP="00A9699A">
      <w:pPr>
        <w:pStyle w:val="PL"/>
        <w:rPr>
          <w:color w:val="808080"/>
        </w:rPr>
      </w:pPr>
      <w:r w:rsidRPr="00EE6E73">
        <w:t xml:space="preserve">maxNrofSCellActRS-r17                   </w:t>
      </w:r>
      <w:r w:rsidRPr="00EE6E73">
        <w:rPr>
          <w:color w:val="993366"/>
        </w:rPr>
        <w:t>INTEGER</w:t>
      </w:r>
      <w:r w:rsidRPr="00EE6E73">
        <w:t xml:space="preserve"> ::= 255     </w:t>
      </w:r>
      <w:r w:rsidRPr="00EE6E73">
        <w:rPr>
          <w:color w:val="808080"/>
        </w:rPr>
        <w:t>-- Max number of RS configurations per SCell for SCell activation</w:t>
      </w:r>
    </w:p>
    <w:p w14:paraId="7DDE5F56" w14:textId="77777777" w:rsidR="00A9699A" w:rsidRPr="00EE6E73" w:rsidRDefault="00A9699A" w:rsidP="00A9699A">
      <w:pPr>
        <w:pStyle w:val="PL"/>
        <w:rPr>
          <w:color w:val="808080"/>
        </w:rPr>
      </w:pPr>
      <w:r w:rsidRPr="00EE6E73">
        <w:t xml:space="preserve">maxNrofSCells                           </w:t>
      </w:r>
      <w:r w:rsidRPr="00EE6E73">
        <w:rPr>
          <w:color w:val="993366"/>
        </w:rPr>
        <w:t>INTEGER</w:t>
      </w:r>
      <w:r w:rsidRPr="00EE6E73">
        <w:t xml:space="preserve"> ::=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r w:rsidRPr="00EE6E73">
        <w:t xml:space="preserve">maxNrofCellMeas                         </w:t>
      </w:r>
      <w:r w:rsidRPr="00EE6E73">
        <w:rPr>
          <w:color w:val="993366"/>
        </w:rPr>
        <w:t>INTEGER</w:t>
      </w:r>
      <w:r w:rsidRPr="00EE6E73">
        <w:t xml:space="preserve"> ::=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r w:rsidRPr="00EE6E73">
        <w:rPr>
          <w:color w:val="993366"/>
        </w:rPr>
        <w:t>INTEGER</w:t>
      </w:r>
      <w:r w:rsidRPr="00EE6E73">
        <w:t xml:space="preserve"> ::=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r w:rsidRPr="00EE6E73">
        <w:rPr>
          <w:color w:val="993366"/>
        </w:rPr>
        <w:t>INTEGER</w:t>
      </w:r>
      <w:r w:rsidRPr="00EE6E73">
        <w:t xml:space="preserve"> ::=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on sidelink frequency</w:t>
      </w:r>
    </w:p>
    <w:p w14:paraId="5BA8000F" w14:textId="77777777" w:rsidR="00A9699A" w:rsidRPr="00EE6E73" w:rsidRDefault="00A9699A" w:rsidP="00A9699A">
      <w:pPr>
        <w:pStyle w:val="PL"/>
        <w:rPr>
          <w:color w:val="808080"/>
        </w:rPr>
      </w:pPr>
      <w:r w:rsidRPr="00EE6E73">
        <w:t xml:space="preserve">maxNrofCG-SL-r16                        </w:t>
      </w:r>
      <w:r w:rsidRPr="00EE6E73">
        <w:rPr>
          <w:color w:val="993366"/>
        </w:rPr>
        <w:t>INTEGER</w:t>
      </w:r>
      <w:r w:rsidRPr="00EE6E73">
        <w:t xml:space="preserve"> ::= 8       </w:t>
      </w:r>
      <w:r w:rsidRPr="00EE6E73">
        <w:rPr>
          <w:color w:val="808080"/>
        </w:rPr>
        <w:t>-- Max number of sidelink configured grant</w:t>
      </w:r>
    </w:p>
    <w:p w14:paraId="571715B1" w14:textId="77777777" w:rsidR="00A9699A" w:rsidRPr="00EE6E73" w:rsidRDefault="00A9699A" w:rsidP="00A9699A">
      <w:pPr>
        <w:pStyle w:val="PL"/>
        <w:rPr>
          <w:color w:val="808080"/>
        </w:rPr>
      </w:pPr>
      <w:r w:rsidRPr="00EE6E73">
        <w:t xml:space="preserve">maxNrofCG-SL-1-r16                      </w:t>
      </w:r>
      <w:r w:rsidRPr="00EE6E73">
        <w:rPr>
          <w:color w:val="993366"/>
        </w:rPr>
        <w:t>INTEGER</w:t>
      </w:r>
      <w:r w:rsidRPr="00EE6E73">
        <w:t xml:space="preserve"> ::= 7       </w:t>
      </w:r>
      <w:r w:rsidRPr="00EE6E73">
        <w:rPr>
          <w:color w:val="808080"/>
        </w:rPr>
        <w:t>-- Max number of sidelink configured grant minus 1</w:t>
      </w:r>
    </w:p>
    <w:p w14:paraId="2BA803C4" w14:textId="77777777" w:rsidR="00A9699A" w:rsidRPr="00EE6E73" w:rsidRDefault="00A9699A" w:rsidP="00A9699A">
      <w:pPr>
        <w:pStyle w:val="PL"/>
        <w:rPr>
          <w:color w:val="808080"/>
        </w:rPr>
      </w:pPr>
      <w:r w:rsidRPr="00EE6E73">
        <w:t xml:space="preserve">maxSL-GC-BC-DRX-QoS-r17                 </w:t>
      </w:r>
      <w:r w:rsidRPr="00EE6E73">
        <w:rPr>
          <w:color w:val="993366"/>
        </w:rPr>
        <w:t>INTEGER</w:t>
      </w:r>
      <w:r w:rsidRPr="00EE6E73">
        <w:t xml:space="preserve"> ::= 16      </w:t>
      </w:r>
      <w:r w:rsidRPr="00EE6E73">
        <w:rPr>
          <w:color w:val="808080"/>
        </w:rPr>
        <w:t>-- Max number of sidelink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sidelink groupcast/broadcast communication</w:t>
      </w:r>
    </w:p>
    <w:p w14:paraId="47118050" w14:textId="77777777" w:rsidR="00A9699A" w:rsidRPr="00EE6E73" w:rsidRDefault="00A9699A" w:rsidP="00A9699A">
      <w:pPr>
        <w:pStyle w:val="PL"/>
        <w:rPr>
          <w:color w:val="808080"/>
        </w:rPr>
      </w:pPr>
      <w:r w:rsidRPr="00EE6E73">
        <w:t xml:space="preserve">maxNrofSL-RxInfoSet-r17                 </w:t>
      </w:r>
      <w:r w:rsidRPr="00EE6E73">
        <w:rPr>
          <w:color w:val="993366"/>
        </w:rPr>
        <w:t>INTEGER</w:t>
      </w:r>
      <w:r w:rsidRPr="00EE6E73">
        <w:t xml:space="preserve"> ::= 4       </w:t>
      </w:r>
      <w:r w:rsidRPr="00EE6E73">
        <w:rPr>
          <w:color w:val="808080"/>
        </w:rPr>
        <w:t>-- Max number of sidelink DRX configuration sets in sidelink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r w:rsidRPr="00EE6E73">
        <w:t xml:space="preserve">maxNrofSS-BlocksToAverage               </w:t>
      </w:r>
      <w:r w:rsidRPr="00EE6E73">
        <w:rPr>
          <w:color w:val="993366"/>
        </w:rPr>
        <w:t>INTEGER</w:t>
      </w:r>
      <w:r w:rsidRPr="00EE6E73">
        <w:t xml:space="preserve"> ::=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r w:rsidRPr="00EE6E73">
        <w:rPr>
          <w:color w:val="993366"/>
        </w:rPr>
        <w:t>INTEGER</w:t>
      </w:r>
      <w:r w:rsidRPr="00EE6E73">
        <w:t xml:space="preserve"> ::= 8       </w:t>
      </w:r>
      <w:r w:rsidRPr="00EE6E73">
        <w:rPr>
          <w:color w:val="808080"/>
        </w:rPr>
        <w:t>-- Max number of conditional candidate SpCells</w:t>
      </w:r>
    </w:p>
    <w:p w14:paraId="0BB2AA2C" w14:textId="77777777" w:rsidR="00A9699A" w:rsidRPr="00EE6E73" w:rsidRDefault="00A9699A" w:rsidP="00A9699A">
      <w:pPr>
        <w:pStyle w:val="PL"/>
        <w:rPr>
          <w:color w:val="808080"/>
        </w:rPr>
      </w:pPr>
      <w:r w:rsidRPr="00EE6E73">
        <w:t xml:space="preserve">maxNrofCondCells-1-r17                  </w:t>
      </w:r>
      <w:r w:rsidRPr="00EE6E73">
        <w:rPr>
          <w:color w:val="993366"/>
        </w:rPr>
        <w:t>INTEGER</w:t>
      </w:r>
      <w:r w:rsidRPr="00EE6E73">
        <w:t xml:space="preserve"> ::= 7       </w:t>
      </w:r>
      <w:r w:rsidRPr="00EE6E73">
        <w:rPr>
          <w:color w:val="808080"/>
        </w:rPr>
        <w:t>-- Max number of conditional candidate SpCells minus 1</w:t>
      </w:r>
    </w:p>
    <w:p w14:paraId="603705AA" w14:textId="77777777" w:rsidR="00A9699A" w:rsidRPr="00EE6E73" w:rsidRDefault="00A9699A" w:rsidP="00A9699A">
      <w:pPr>
        <w:pStyle w:val="PL"/>
        <w:rPr>
          <w:color w:val="808080"/>
        </w:rPr>
      </w:pPr>
      <w:r w:rsidRPr="00EE6E73">
        <w:t xml:space="preserve">maxNrofCSI-RS-ResourcesToAverage        </w:t>
      </w:r>
      <w:r w:rsidRPr="00EE6E73">
        <w:rPr>
          <w:color w:val="993366"/>
        </w:rPr>
        <w:t>INTEGER</w:t>
      </w:r>
      <w:r w:rsidRPr="00EE6E73">
        <w:t xml:space="preserve"> ::=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r w:rsidRPr="00EE6E73">
        <w:t xml:space="preserve">maxNrofDL-Allocations                   </w:t>
      </w:r>
      <w:r w:rsidRPr="00EE6E73">
        <w:rPr>
          <w:color w:val="993366"/>
        </w:rPr>
        <w:t>INTEGER</w:t>
      </w:r>
      <w:r w:rsidRPr="00EE6E73">
        <w:t xml:space="preserve"> ::=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r w:rsidRPr="00EE6E73">
        <w:rPr>
          <w:color w:val="993366"/>
        </w:rPr>
        <w:t>INTEGER</w:t>
      </w:r>
      <w:r w:rsidRPr="00EE6E73">
        <w:t xml:space="preserve"> ::=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r w:rsidRPr="00EE6E73">
        <w:rPr>
          <w:color w:val="993366"/>
        </w:rPr>
        <w:t>INTEGER</w:t>
      </w:r>
      <w:r w:rsidRPr="00EE6E73">
        <w:t xml:space="preserve"> ::=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r w:rsidRPr="00EE6E73">
        <w:rPr>
          <w:color w:val="993366"/>
        </w:rPr>
        <w:t>INTEGER</w:t>
      </w:r>
      <w:r w:rsidRPr="00EE6E73">
        <w:t xml:space="preserve"> ::= 256     </w:t>
      </w:r>
      <w:r w:rsidRPr="00EE6E73">
        <w:rPr>
          <w:color w:val="808080"/>
        </w:rPr>
        <w:t>-- Maximum number of PDU Sessions</w:t>
      </w:r>
    </w:p>
    <w:p w14:paraId="52033FB5" w14:textId="77777777" w:rsidR="00A9699A" w:rsidRPr="00EE6E73" w:rsidRDefault="00A9699A" w:rsidP="00A9699A">
      <w:pPr>
        <w:pStyle w:val="PL"/>
        <w:rPr>
          <w:color w:val="808080"/>
        </w:rPr>
      </w:pPr>
      <w:r w:rsidRPr="00EE6E73">
        <w:t xml:space="preserve">maxNrofSR-ConfigPerCellGroup            </w:t>
      </w:r>
      <w:r w:rsidRPr="00EE6E73">
        <w:rPr>
          <w:color w:val="993366"/>
        </w:rPr>
        <w:t>INTEGER</w:t>
      </w:r>
      <w:r w:rsidRPr="00EE6E73">
        <w:t xml:space="preserve"> ::=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r w:rsidRPr="00EE6E73">
        <w:rPr>
          <w:color w:val="993366"/>
        </w:rPr>
        <w:t>INTEGER</w:t>
      </w:r>
      <w:r w:rsidRPr="00EE6E73">
        <w:t xml:space="preserve"> ::= 8       </w:t>
      </w:r>
      <w:r w:rsidRPr="00EE6E73">
        <w:rPr>
          <w:color w:val="808080"/>
        </w:rPr>
        <w:t>-- Maximum number of LCGs</w:t>
      </w:r>
    </w:p>
    <w:p w14:paraId="34BF6D18" w14:textId="77777777" w:rsidR="00A9699A" w:rsidRPr="00EE6E73" w:rsidRDefault="00A9699A" w:rsidP="00A9699A">
      <w:pPr>
        <w:pStyle w:val="PL"/>
        <w:rPr>
          <w:color w:val="808080"/>
        </w:rPr>
      </w:pPr>
      <w:r w:rsidRPr="00EE6E73">
        <w:t xml:space="preserve">maxLCG-ID                               </w:t>
      </w:r>
      <w:r w:rsidRPr="00EE6E73">
        <w:rPr>
          <w:color w:val="993366"/>
        </w:rPr>
        <w:t>INTEGER</w:t>
      </w:r>
      <w:r w:rsidRPr="00EE6E73">
        <w:t xml:space="preserve"> ::=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r w:rsidRPr="00EE6E73">
        <w:rPr>
          <w:color w:val="993366"/>
        </w:rPr>
        <w:t>INTEGER</w:t>
      </w:r>
      <w:r w:rsidRPr="00EE6E73">
        <w:t xml:space="preserve"> ::= 255     </w:t>
      </w:r>
      <w:r w:rsidRPr="00EE6E73">
        <w:rPr>
          <w:color w:val="808080"/>
        </w:rPr>
        <w:t>-- Maximum value of LCG ID for IAB-MT</w:t>
      </w:r>
    </w:p>
    <w:p w14:paraId="7314EFE0" w14:textId="77777777" w:rsidR="00A9699A" w:rsidRPr="00EE6E73" w:rsidRDefault="00A9699A" w:rsidP="00A9699A">
      <w:pPr>
        <w:pStyle w:val="PL"/>
        <w:rPr>
          <w:color w:val="808080"/>
        </w:rPr>
      </w:pPr>
      <w:r w:rsidRPr="00EE6E73">
        <w:t xml:space="preserve">maxLC-ID                                </w:t>
      </w:r>
      <w:r w:rsidRPr="00EE6E73">
        <w:rPr>
          <w:color w:val="993366"/>
        </w:rPr>
        <w:t>INTEGER</w:t>
      </w:r>
      <w:r w:rsidRPr="00EE6E73">
        <w:t xml:space="preserve"> ::=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r w:rsidRPr="00EE6E73">
        <w:rPr>
          <w:color w:val="993366"/>
        </w:rPr>
        <w:t>INTEGER</w:t>
      </w:r>
      <w:r w:rsidRPr="00EE6E73">
        <w:t xml:space="preserve"> ::=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r w:rsidRPr="00EE6E73">
        <w:rPr>
          <w:color w:val="993366"/>
        </w:rPr>
        <w:t>INTEGER</w:t>
      </w:r>
      <w:r w:rsidRPr="00EE6E73">
        <w:t xml:space="preserve"> ::=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r w:rsidRPr="00EE6E73">
        <w:rPr>
          <w:color w:val="993366"/>
        </w:rPr>
        <w:t>INTEGER</w:t>
      </w:r>
      <w:r w:rsidRPr="00EE6E73">
        <w:t xml:space="preserve"> ::=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r w:rsidRPr="00EE6E73">
        <w:t xml:space="preserve">maxNrofTAGs                             </w:t>
      </w:r>
      <w:r w:rsidRPr="00EE6E73">
        <w:rPr>
          <w:color w:val="993366"/>
        </w:rPr>
        <w:t>INTEGER</w:t>
      </w:r>
      <w:r w:rsidRPr="00EE6E73">
        <w:t xml:space="preserve"> ::=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r w:rsidRPr="00EE6E73">
        <w:rPr>
          <w:color w:val="993366"/>
        </w:rPr>
        <w:t>INTEGER</w:t>
      </w:r>
      <w:r w:rsidRPr="00EE6E73">
        <w:t xml:space="preserve"> ::= 3       </w:t>
      </w:r>
      <w:r w:rsidRPr="00EE6E73">
        <w:rPr>
          <w:color w:val="808080"/>
        </w:rPr>
        <w:t>-- Maximum number of Timing Advance Groups minus 1</w:t>
      </w:r>
    </w:p>
    <w:p w14:paraId="5D1B19BD" w14:textId="77777777" w:rsidR="00A9699A" w:rsidRPr="00EE6E73" w:rsidRDefault="00A9699A" w:rsidP="00A9699A">
      <w:pPr>
        <w:pStyle w:val="PL"/>
        <w:rPr>
          <w:color w:val="808080"/>
        </w:rPr>
      </w:pPr>
      <w:r w:rsidRPr="00EE6E73">
        <w:t xml:space="preserve">maxNrofBWPs                             </w:t>
      </w:r>
      <w:r w:rsidRPr="00EE6E73">
        <w:rPr>
          <w:color w:val="993366"/>
        </w:rPr>
        <w:t>INTEGER</w:t>
      </w:r>
      <w:r w:rsidRPr="00EE6E73">
        <w:t xml:space="preserve"> ::= 4       </w:t>
      </w:r>
      <w:r w:rsidRPr="00EE6E73">
        <w:rPr>
          <w:color w:val="808080"/>
        </w:rPr>
        <w:t>-- Maximum number of BWPs per serving cell</w:t>
      </w:r>
    </w:p>
    <w:p w14:paraId="73B74937" w14:textId="77777777" w:rsidR="00A9699A" w:rsidRPr="00EE6E73" w:rsidRDefault="00A9699A" w:rsidP="00A9699A">
      <w:pPr>
        <w:pStyle w:val="PL"/>
        <w:rPr>
          <w:color w:val="808080"/>
        </w:rPr>
      </w:pPr>
      <w:r w:rsidRPr="00EE6E73">
        <w:t xml:space="preserve">maxNrofCombIDC                          </w:t>
      </w:r>
      <w:r w:rsidRPr="00EE6E73">
        <w:rPr>
          <w:color w:val="993366"/>
        </w:rPr>
        <w:t>INTEGER</w:t>
      </w:r>
      <w:r w:rsidRPr="00EE6E73">
        <w:t xml:space="preserve"> ::=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r w:rsidRPr="00EE6E73">
        <w:rPr>
          <w:color w:val="993366"/>
        </w:rPr>
        <w:t>INTEGER</w:t>
      </w:r>
      <w:r w:rsidRPr="00EE6E73">
        <w:t xml:space="preserve"> ::=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r w:rsidRPr="00EE6E73">
        <w:t xml:space="preserve">maxNrofSlots                            </w:t>
      </w:r>
      <w:r w:rsidRPr="00EE6E73">
        <w:rPr>
          <w:color w:val="993366"/>
        </w:rPr>
        <w:t>INTEGER</w:t>
      </w:r>
      <w:r w:rsidRPr="00EE6E73">
        <w:t xml:space="preserve"> ::= 320     </w:t>
      </w:r>
      <w:r w:rsidRPr="00EE6E73">
        <w:rPr>
          <w:color w:val="808080"/>
        </w:rPr>
        <w:t>-- Maximum number of slots in a 10 ms period</w:t>
      </w:r>
    </w:p>
    <w:p w14:paraId="1424A7DC" w14:textId="77777777" w:rsidR="00A9699A" w:rsidRPr="00EE6E73" w:rsidRDefault="00A9699A" w:rsidP="00A9699A">
      <w:pPr>
        <w:pStyle w:val="PL"/>
        <w:rPr>
          <w:color w:val="808080"/>
        </w:rPr>
      </w:pPr>
      <w:r w:rsidRPr="00EE6E73">
        <w:t xml:space="preserve">maxNrofSlots-1                          </w:t>
      </w:r>
      <w:r w:rsidRPr="00EE6E73">
        <w:rPr>
          <w:color w:val="993366"/>
        </w:rPr>
        <w:t>INTEGER</w:t>
      </w:r>
      <w:r w:rsidRPr="00EE6E73">
        <w:t xml:space="preserve"> ::= 319     </w:t>
      </w:r>
      <w:r w:rsidRPr="00EE6E73">
        <w:rPr>
          <w:color w:val="808080"/>
        </w:rPr>
        <w:t>-- Maximum number of slots in a 10 ms period minus 1</w:t>
      </w:r>
    </w:p>
    <w:p w14:paraId="5D485918" w14:textId="77777777" w:rsidR="00A9699A" w:rsidRPr="00EE6E73" w:rsidRDefault="00A9699A" w:rsidP="00A9699A">
      <w:pPr>
        <w:pStyle w:val="PL"/>
        <w:rPr>
          <w:color w:val="808080"/>
        </w:rPr>
      </w:pPr>
      <w:r w:rsidRPr="00EE6E73">
        <w:t xml:space="preserve">maxNrofPhysicalResourceBlocks           </w:t>
      </w:r>
      <w:r w:rsidRPr="00EE6E73">
        <w:rPr>
          <w:color w:val="993366"/>
        </w:rPr>
        <w:t>INTEGER</w:t>
      </w:r>
      <w:r w:rsidRPr="00EE6E73">
        <w:t xml:space="preserve"> ::=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r w:rsidRPr="00EE6E73">
        <w:rPr>
          <w:color w:val="993366"/>
        </w:rPr>
        <w:t>INTEGER</w:t>
      </w:r>
      <w:r w:rsidRPr="00EE6E73">
        <w:t xml:space="preserve"> ::=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r w:rsidRPr="00EE6E73">
        <w:rPr>
          <w:color w:val="993366"/>
        </w:rPr>
        <w:t>INTEGER</w:t>
      </w:r>
      <w:r w:rsidRPr="00EE6E73">
        <w:t xml:space="preserve"> ::= 276     </w:t>
      </w:r>
      <w:r w:rsidRPr="00EE6E73">
        <w:rPr>
          <w:color w:val="808080"/>
        </w:rPr>
        <w:t>-- Maximum number of PRBs plus 1</w:t>
      </w:r>
    </w:p>
    <w:p w14:paraId="20E3E2E5" w14:textId="77777777" w:rsidR="00A9699A" w:rsidRPr="00EE6E73" w:rsidRDefault="00A9699A" w:rsidP="00A9699A">
      <w:pPr>
        <w:pStyle w:val="PL"/>
        <w:rPr>
          <w:color w:val="808080"/>
        </w:rPr>
      </w:pPr>
      <w:r w:rsidRPr="00EE6E73">
        <w:t xml:space="preserve">maxNrofControlResourceSets              </w:t>
      </w:r>
      <w:r w:rsidRPr="00EE6E73">
        <w:rPr>
          <w:color w:val="993366"/>
        </w:rPr>
        <w:t>INTEGER</w:t>
      </w:r>
      <w:r w:rsidRPr="00EE6E73">
        <w:t xml:space="preserve"> ::= 12      </w:t>
      </w:r>
      <w:r w:rsidRPr="00EE6E73">
        <w:rPr>
          <w:color w:val="808080"/>
        </w:rPr>
        <w:t>-- Max number of CoReSets configurable on a serving cell</w:t>
      </w:r>
    </w:p>
    <w:p w14:paraId="61842B41" w14:textId="77777777" w:rsidR="00A9699A" w:rsidRPr="00EE6E73" w:rsidRDefault="00A9699A" w:rsidP="00A9699A">
      <w:pPr>
        <w:pStyle w:val="PL"/>
        <w:rPr>
          <w:color w:val="808080"/>
        </w:rPr>
      </w:pPr>
      <w:r w:rsidRPr="00EE6E73">
        <w:t xml:space="preserve">maxNrofControlResourceSets-1            </w:t>
      </w:r>
      <w:r w:rsidRPr="00EE6E73">
        <w:rPr>
          <w:color w:val="993366"/>
        </w:rPr>
        <w:t>INTEGER</w:t>
      </w:r>
      <w:r w:rsidRPr="00EE6E73">
        <w:t xml:space="preserve"> ::= 11      </w:t>
      </w:r>
      <w:r w:rsidRPr="00EE6E73">
        <w:rPr>
          <w:color w:val="808080"/>
        </w:rPr>
        <w:t>-- Max number of CoReSets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r w:rsidRPr="00EE6E73">
        <w:rPr>
          <w:color w:val="993366"/>
        </w:rPr>
        <w:t>INTEGER</w:t>
      </w:r>
      <w:r w:rsidRPr="00EE6E73">
        <w:t xml:space="preserve"> ::= 15      </w:t>
      </w:r>
      <w:r w:rsidRPr="00EE6E73">
        <w:rPr>
          <w:color w:val="808080"/>
        </w:rPr>
        <w:t>-- Max number of CoReSets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r w:rsidRPr="00EE6E73">
        <w:rPr>
          <w:color w:val="993366"/>
        </w:rPr>
        <w:t>INTEGER</w:t>
      </w:r>
      <w:r w:rsidRPr="00EE6E73">
        <w:t xml:space="preserve"> ::= 2       </w:t>
      </w:r>
      <w:r w:rsidRPr="00EE6E73">
        <w:rPr>
          <w:color w:val="808080"/>
        </w:rPr>
        <w:t>-- Maximum number of CORESET pools</w:t>
      </w:r>
    </w:p>
    <w:p w14:paraId="6ABD0F01" w14:textId="77777777" w:rsidR="00A9699A" w:rsidRPr="00EE6E73" w:rsidRDefault="00A9699A" w:rsidP="00A9699A">
      <w:pPr>
        <w:pStyle w:val="PL"/>
        <w:rPr>
          <w:color w:val="808080"/>
        </w:rPr>
      </w:pPr>
      <w:r w:rsidRPr="00EE6E73">
        <w:t xml:space="preserve">maxCoReSetDuration                      </w:t>
      </w:r>
      <w:r w:rsidRPr="00EE6E73">
        <w:rPr>
          <w:color w:val="993366"/>
        </w:rPr>
        <w:t>INTEGER</w:t>
      </w:r>
      <w:r w:rsidRPr="00EE6E73">
        <w:t xml:space="preserve"> ::=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r w:rsidRPr="00EE6E73">
        <w:rPr>
          <w:color w:val="993366"/>
        </w:rPr>
        <w:t>INTEGER</w:t>
      </w:r>
      <w:r w:rsidRPr="00EE6E73">
        <w:t xml:space="preserve"> ::=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r w:rsidRPr="00EE6E73">
        <w:rPr>
          <w:color w:val="993366"/>
        </w:rPr>
        <w:t>INTEGER</w:t>
      </w:r>
      <w:r w:rsidRPr="00EE6E73">
        <w:t xml:space="preserve"> ::=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r w:rsidRPr="00EE6E73">
        <w:rPr>
          <w:color w:val="993366"/>
        </w:rPr>
        <w:t>INTEGER</w:t>
      </w:r>
      <w:r w:rsidRPr="00EE6E73">
        <w:t xml:space="preserve"> ::= 64      </w:t>
      </w:r>
      <w:r w:rsidRPr="00EE6E73">
        <w:rPr>
          <w:color w:val="808080"/>
        </w:rPr>
        <w:t>-- Max number of reference signal in one BFD set</w:t>
      </w:r>
    </w:p>
    <w:p w14:paraId="1A0CB155" w14:textId="77777777" w:rsidR="00A9699A" w:rsidRPr="00EE6E73" w:rsidRDefault="00A9699A" w:rsidP="00A9699A">
      <w:pPr>
        <w:pStyle w:val="PL"/>
        <w:rPr>
          <w:color w:val="808080"/>
        </w:rPr>
      </w:pPr>
      <w:r w:rsidRPr="00EE6E73">
        <w:t xml:space="preserve">maxSFI-DCI-PayloadSize                  </w:t>
      </w:r>
      <w:r w:rsidRPr="00EE6E73">
        <w:rPr>
          <w:color w:val="993366"/>
        </w:rPr>
        <w:t>INTEGER</w:t>
      </w:r>
      <w:r w:rsidRPr="00EE6E73">
        <w:t xml:space="preserve"> ::=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lastRenderedPageBreak/>
        <w:t xml:space="preserve">maxSFI-DCI-PayloadSize-1                </w:t>
      </w:r>
      <w:r w:rsidRPr="00EE6E73">
        <w:rPr>
          <w:color w:val="993366"/>
        </w:rPr>
        <w:t>INTEGER</w:t>
      </w:r>
      <w:r w:rsidRPr="00EE6E73">
        <w:t xml:space="preserve"> ::=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r w:rsidRPr="00EE6E73">
        <w:rPr>
          <w:color w:val="993366"/>
        </w:rPr>
        <w:t>INTEGER</w:t>
      </w:r>
      <w:r w:rsidRPr="00EE6E73">
        <w:t xml:space="preserve"> ::= 32      </w:t>
      </w:r>
      <w:r w:rsidRPr="00EE6E73">
        <w:rPr>
          <w:color w:val="808080"/>
        </w:rPr>
        <w:t>-- Max number of assigned IP addresses</w:t>
      </w:r>
    </w:p>
    <w:p w14:paraId="052B103F" w14:textId="77777777" w:rsidR="00A9699A" w:rsidRPr="00EE6E73" w:rsidRDefault="00A9699A" w:rsidP="00A9699A">
      <w:pPr>
        <w:pStyle w:val="PL"/>
        <w:rPr>
          <w:color w:val="808080"/>
        </w:rPr>
      </w:pPr>
      <w:r w:rsidRPr="00EE6E73">
        <w:t xml:space="preserve">maxINT-DCI-PayloadSize                  </w:t>
      </w:r>
      <w:r w:rsidRPr="00EE6E73">
        <w:rPr>
          <w:color w:val="993366"/>
        </w:rPr>
        <w:t>INTEGER</w:t>
      </w:r>
      <w:r w:rsidRPr="00EE6E73">
        <w:t xml:space="preserve"> ::=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r w:rsidRPr="00EE6E73">
        <w:rPr>
          <w:color w:val="993366"/>
        </w:rPr>
        <w:t>INTEGER</w:t>
      </w:r>
      <w:r w:rsidRPr="00EE6E73">
        <w:t xml:space="preserve"> ::=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r w:rsidRPr="00EE6E73">
        <w:t xml:space="preserve">maxNrofRateMatchPatterns                </w:t>
      </w:r>
      <w:r w:rsidRPr="00EE6E73">
        <w:rPr>
          <w:color w:val="993366"/>
        </w:rPr>
        <w:t>INTEGER</w:t>
      </w:r>
      <w:r w:rsidRPr="00EE6E73">
        <w:t xml:space="preserve"> ::=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r w:rsidRPr="00EE6E73">
        <w:rPr>
          <w:color w:val="993366"/>
        </w:rPr>
        <w:t>INTEGER</w:t>
      </w:r>
      <w:r w:rsidRPr="00EE6E73">
        <w:t xml:space="preserve"> ::=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r w:rsidRPr="00EE6E73">
        <w:t xml:space="preserve">maxNrofRateMatchPatternsPerGroup        </w:t>
      </w:r>
      <w:r w:rsidRPr="00EE6E73">
        <w:rPr>
          <w:color w:val="993366"/>
        </w:rPr>
        <w:t>INTEGER</w:t>
      </w:r>
      <w:r w:rsidRPr="00EE6E73">
        <w:t xml:space="preserve"> ::=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r w:rsidRPr="00EE6E73">
        <w:t xml:space="preserve">maxNrofCSI-ReportConfigurations         </w:t>
      </w:r>
      <w:r w:rsidRPr="00EE6E73">
        <w:rPr>
          <w:color w:val="993366"/>
        </w:rPr>
        <w:t>INTEGER</w:t>
      </w:r>
      <w:r w:rsidRPr="00EE6E73">
        <w:t xml:space="preserve"> ::=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r w:rsidRPr="00EE6E73">
        <w:rPr>
          <w:color w:val="993366"/>
        </w:rPr>
        <w:t>INTEGER</w:t>
      </w:r>
      <w:r w:rsidRPr="00EE6E73">
        <w:t xml:space="preserve"> ::= 47      </w:t>
      </w:r>
      <w:r w:rsidRPr="00EE6E73">
        <w:rPr>
          <w:color w:val="808080"/>
        </w:rPr>
        <w:t>-- Maximum number of report configurations minus 1</w:t>
      </w:r>
    </w:p>
    <w:p w14:paraId="1465CC61" w14:textId="77777777" w:rsidR="00A9699A" w:rsidRPr="00EE6E73" w:rsidRDefault="00A9699A" w:rsidP="00A9699A">
      <w:pPr>
        <w:pStyle w:val="PL"/>
        <w:rPr>
          <w:color w:val="808080"/>
        </w:rPr>
      </w:pPr>
      <w:r w:rsidRPr="00EE6E73">
        <w:t xml:space="preserve">maxNrofCSI-ResourceConfigurations       </w:t>
      </w:r>
      <w:r w:rsidRPr="00EE6E73">
        <w:rPr>
          <w:color w:val="993366"/>
        </w:rPr>
        <w:t>INTEGER</w:t>
      </w:r>
      <w:r w:rsidRPr="00EE6E73">
        <w:t xml:space="preserve"> ::=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r w:rsidRPr="00EE6E73">
        <w:rPr>
          <w:color w:val="993366"/>
        </w:rPr>
        <w:t>INTEGER</w:t>
      </w:r>
      <w:r w:rsidRPr="00EE6E73">
        <w:t xml:space="preserve"> ::= 111     </w:t>
      </w:r>
      <w:r w:rsidRPr="00EE6E73">
        <w:rPr>
          <w:color w:val="808080"/>
        </w:rPr>
        <w:t>-- Maximum number of resource configurations minus 1</w:t>
      </w:r>
    </w:p>
    <w:p w14:paraId="5FCE8705" w14:textId="77777777" w:rsidR="00A9699A" w:rsidRPr="00EE6E73" w:rsidRDefault="00A9699A" w:rsidP="00A9699A">
      <w:pPr>
        <w:pStyle w:val="PL"/>
      </w:pPr>
      <w:r w:rsidRPr="00EE6E73">
        <w:t xml:space="preserve">maxNrofAP-CSI-RS-ResourcesPerSet        </w:t>
      </w:r>
      <w:r w:rsidRPr="00EE6E73">
        <w:rPr>
          <w:color w:val="993366"/>
        </w:rPr>
        <w:t>INTEGER</w:t>
      </w:r>
      <w:r w:rsidRPr="00EE6E73">
        <w:t xml:space="preserve"> ::= 16</w:t>
      </w:r>
    </w:p>
    <w:p w14:paraId="111EB4C5" w14:textId="77777777" w:rsidR="00A9699A" w:rsidRPr="00EE6E73" w:rsidRDefault="00A9699A" w:rsidP="00A9699A">
      <w:pPr>
        <w:pStyle w:val="PL"/>
        <w:rPr>
          <w:color w:val="808080"/>
        </w:rPr>
      </w:pPr>
      <w:r w:rsidRPr="00EE6E73">
        <w:t xml:space="preserve">maxNrOfCSI-AperiodicTriggers            </w:t>
      </w:r>
      <w:r w:rsidRPr="00EE6E73">
        <w:rPr>
          <w:color w:val="993366"/>
        </w:rPr>
        <w:t>INTEGER</w:t>
      </w:r>
      <w:r w:rsidRPr="00EE6E73">
        <w:t xml:space="preserve"> ::=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r w:rsidRPr="00EE6E73">
        <w:t xml:space="preserve">maxNrofReportConfigPerAperiodicTrigger  </w:t>
      </w:r>
      <w:r w:rsidRPr="00EE6E73">
        <w:rPr>
          <w:color w:val="993366"/>
        </w:rPr>
        <w:t>INTEGER</w:t>
      </w:r>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r w:rsidRPr="00EE6E73">
        <w:t xml:space="preserve">maxNrofNZP-CSI-RS-Resources             </w:t>
      </w:r>
      <w:r w:rsidRPr="00EE6E73">
        <w:rPr>
          <w:color w:val="993366"/>
        </w:rPr>
        <w:t>INTEGER</w:t>
      </w:r>
      <w:r w:rsidRPr="00EE6E73">
        <w:t xml:space="preserve"> ::=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r w:rsidRPr="00EE6E73">
        <w:rPr>
          <w:color w:val="993366"/>
        </w:rPr>
        <w:t>INTEGER</w:t>
      </w:r>
      <w:r w:rsidRPr="00EE6E73">
        <w:t xml:space="preserve"> ::=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r w:rsidRPr="00EE6E73">
        <w:t xml:space="preserve">maxNrofNZP-CSI-RS-ResourcesPerSet       </w:t>
      </w:r>
      <w:r w:rsidRPr="00EE6E73">
        <w:rPr>
          <w:color w:val="993366"/>
        </w:rPr>
        <w:t>INTEGER</w:t>
      </w:r>
      <w:r w:rsidRPr="00EE6E73">
        <w:t xml:space="preserve"> ::=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r w:rsidRPr="00EE6E73">
        <w:rPr>
          <w:color w:val="993366"/>
        </w:rPr>
        <w:t>INTEGER</w:t>
      </w:r>
      <w:r w:rsidRPr="00EE6E73">
        <w:t xml:space="preserve"> ::=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r w:rsidRPr="00EE6E73">
        <w:t xml:space="preserve">maxNrofNZP-CSI-RS-ResourceSets          </w:t>
      </w:r>
      <w:r w:rsidRPr="00EE6E73">
        <w:rPr>
          <w:color w:val="993366"/>
        </w:rPr>
        <w:t>INTEGER</w:t>
      </w:r>
      <w:r w:rsidRPr="00EE6E73">
        <w:t xml:space="preserve"> ::=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r w:rsidRPr="00EE6E73">
        <w:rPr>
          <w:color w:val="993366"/>
        </w:rPr>
        <w:t>INTEGER</w:t>
      </w:r>
      <w:r w:rsidRPr="00EE6E73">
        <w:t xml:space="preserve"> ::=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r w:rsidRPr="00EE6E73">
        <w:t xml:space="preserve">maxNrofNZP-CSI-RS-ResourceSetsPerConfig </w:t>
      </w:r>
      <w:r w:rsidRPr="00EE6E73">
        <w:rPr>
          <w:color w:val="993366"/>
        </w:rPr>
        <w:t>INTEGER</w:t>
      </w:r>
      <w:r w:rsidRPr="00EE6E73">
        <w:t xml:space="preserve"> ::=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r w:rsidRPr="00EE6E73">
        <w:t xml:space="preserve">maxNrofNZP-CSI-RS-ResourcesPerConfig    </w:t>
      </w:r>
      <w:r w:rsidRPr="00EE6E73">
        <w:rPr>
          <w:color w:val="993366"/>
        </w:rPr>
        <w:t>INTEGER</w:t>
      </w:r>
      <w:r w:rsidRPr="00EE6E73">
        <w:t xml:space="preserve"> ::=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r w:rsidRPr="00EE6E73">
        <w:t xml:space="preserve">maxNrofZP-CSI-RS-Resources              </w:t>
      </w:r>
      <w:r w:rsidRPr="00EE6E73">
        <w:rPr>
          <w:color w:val="993366"/>
        </w:rPr>
        <w:t>INTEGER</w:t>
      </w:r>
      <w:r w:rsidRPr="00EE6E73">
        <w:t xml:space="preserve"> ::=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r w:rsidRPr="00EE6E73">
        <w:rPr>
          <w:color w:val="993366"/>
        </w:rPr>
        <w:t>INTEGER</w:t>
      </w:r>
      <w:r w:rsidRPr="00EE6E73">
        <w:t xml:space="preserve"> ::=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r w:rsidRPr="00EE6E73">
        <w:rPr>
          <w:color w:val="993366"/>
        </w:rPr>
        <w:t>INTEGER</w:t>
      </w:r>
      <w:r w:rsidRPr="00EE6E73">
        <w:t xml:space="preserve"> ::= 15</w:t>
      </w:r>
    </w:p>
    <w:p w14:paraId="51C68F18" w14:textId="77777777" w:rsidR="00A9699A" w:rsidRPr="00EE6E73" w:rsidRDefault="00A9699A" w:rsidP="00A9699A">
      <w:pPr>
        <w:pStyle w:val="PL"/>
      </w:pPr>
      <w:r w:rsidRPr="00EE6E73">
        <w:t xml:space="preserve">maxNrofZP-CSI-RS-ResourcesPerSet        </w:t>
      </w:r>
      <w:r w:rsidRPr="00EE6E73">
        <w:rPr>
          <w:color w:val="993366"/>
        </w:rPr>
        <w:t>INTEGER</w:t>
      </w:r>
      <w:r w:rsidRPr="00EE6E73">
        <w:t xml:space="preserve"> ::= 16</w:t>
      </w:r>
    </w:p>
    <w:p w14:paraId="496C6A47" w14:textId="77777777" w:rsidR="00A9699A" w:rsidRPr="00EE6E73" w:rsidRDefault="00A9699A" w:rsidP="00A9699A">
      <w:pPr>
        <w:pStyle w:val="PL"/>
      </w:pPr>
      <w:r w:rsidRPr="00EE6E73">
        <w:t xml:space="preserve">maxNrofZP-CSI-RS-ResourceSets           </w:t>
      </w:r>
      <w:r w:rsidRPr="00EE6E73">
        <w:rPr>
          <w:color w:val="993366"/>
        </w:rPr>
        <w:t>INTEGER</w:t>
      </w:r>
      <w:r w:rsidRPr="00EE6E73">
        <w:t xml:space="preserve"> ::= 16</w:t>
      </w:r>
    </w:p>
    <w:p w14:paraId="5F360879" w14:textId="77777777" w:rsidR="00A9699A" w:rsidRPr="00EE6E73" w:rsidRDefault="00A9699A" w:rsidP="00A9699A">
      <w:pPr>
        <w:pStyle w:val="PL"/>
        <w:rPr>
          <w:color w:val="808080"/>
        </w:rPr>
      </w:pPr>
      <w:r w:rsidRPr="00EE6E73">
        <w:t xml:space="preserve">maxNrofCSI-IM-Resources                 </w:t>
      </w:r>
      <w:r w:rsidRPr="00EE6E73">
        <w:rPr>
          <w:color w:val="993366"/>
        </w:rPr>
        <w:t>INTEGER</w:t>
      </w:r>
      <w:r w:rsidRPr="00EE6E73">
        <w:t xml:space="preserve"> ::=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r w:rsidRPr="00EE6E73">
        <w:rPr>
          <w:color w:val="993366"/>
        </w:rPr>
        <w:t>INTEGER</w:t>
      </w:r>
      <w:r w:rsidRPr="00EE6E73">
        <w:t xml:space="preserve"> ::= 31      </w:t>
      </w:r>
      <w:r w:rsidRPr="00EE6E73">
        <w:rPr>
          <w:color w:val="808080"/>
        </w:rPr>
        <w:t>-- Maximum number of CSI-IM resources minus 1</w:t>
      </w:r>
    </w:p>
    <w:p w14:paraId="2D47AC2B" w14:textId="77777777" w:rsidR="00A9699A" w:rsidRPr="00EE6E73" w:rsidRDefault="00A9699A" w:rsidP="00A9699A">
      <w:pPr>
        <w:pStyle w:val="PL"/>
        <w:rPr>
          <w:color w:val="808080"/>
        </w:rPr>
      </w:pPr>
      <w:r w:rsidRPr="00EE6E73">
        <w:t xml:space="preserve">maxNrofCSI-IM-ResourcesPerSet           </w:t>
      </w:r>
      <w:r w:rsidRPr="00EE6E73">
        <w:rPr>
          <w:color w:val="993366"/>
        </w:rPr>
        <w:t>INTEGER</w:t>
      </w:r>
      <w:r w:rsidRPr="00EE6E73">
        <w:t xml:space="preserve"> ::= 8       </w:t>
      </w:r>
      <w:r w:rsidRPr="00EE6E73">
        <w:rPr>
          <w:color w:val="808080"/>
        </w:rPr>
        <w:t>-- Maximum number of CSI-IM resources per set</w:t>
      </w:r>
    </w:p>
    <w:p w14:paraId="31A4C1B1" w14:textId="77777777" w:rsidR="00A9699A" w:rsidRPr="00EE6E73" w:rsidRDefault="00A9699A" w:rsidP="00A9699A">
      <w:pPr>
        <w:pStyle w:val="PL"/>
        <w:rPr>
          <w:color w:val="808080"/>
        </w:rPr>
      </w:pPr>
      <w:r w:rsidRPr="00EE6E73">
        <w:t xml:space="preserve">maxNrofCSI-IM-ResourceSets              </w:t>
      </w:r>
      <w:r w:rsidRPr="00EE6E73">
        <w:rPr>
          <w:color w:val="993366"/>
        </w:rPr>
        <w:t>INTEGER</w:t>
      </w:r>
      <w:r w:rsidRPr="00EE6E73">
        <w:t xml:space="preserve"> ::=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r w:rsidRPr="00EE6E73">
        <w:rPr>
          <w:color w:val="993366"/>
        </w:rPr>
        <w:t>INTEGER</w:t>
      </w:r>
      <w:r w:rsidRPr="00EE6E73">
        <w:t xml:space="preserve"> ::=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r w:rsidRPr="00EE6E73">
        <w:t xml:space="preserve">maxNrofCSI-IM-ResourceSetsPerConfig     </w:t>
      </w:r>
      <w:r w:rsidRPr="00EE6E73">
        <w:rPr>
          <w:color w:val="993366"/>
        </w:rPr>
        <w:t>INTEGER</w:t>
      </w:r>
      <w:r w:rsidRPr="00EE6E73">
        <w:t xml:space="preserve"> ::=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r w:rsidRPr="00EE6E73">
        <w:t xml:space="preserve">maxNrofCSI-SSB-ResourcePerSet           </w:t>
      </w:r>
      <w:r w:rsidRPr="00EE6E73">
        <w:rPr>
          <w:color w:val="993366"/>
        </w:rPr>
        <w:t>INTEGER</w:t>
      </w:r>
      <w:r w:rsidRPr="00EE6E73">
        <w:t xml:space="preserve"> ::=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r w:rsidRPr="00EE6E73">
        <w:t xml:space="preserve">maxNrofCSI-SSB-ResourceSets             </w:t>
      </w:r>
      <w:r w:rsidRPr="00EE6E73">
        <w:rPr>
          <w:color w:val="993366"/>
        </w:rPr>
        <w:t>INTEGER</w:t>
      </w:r>
      <w:r w:rsidRPr="00EE6E73">
        <w:t xml:space="preserve"> ::=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r w:rsidRPr="00EE6E73">
        <w:rPr>
          <w:color w:val="993366"/>
        </w:rPr>
        <w:t>INTEGER</w:t>
      </w:r>
      <w:r w:rsidRPr="00EE6E73">
        <w:t xml:space="preserve"> ::=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r w:rsidRPr="00EE6E73">
        <w:t xml:space="preserve">maxNrofCSI-SSB-ResourceSetsPerConfig    </w:t>
      </w:r>
      <w:r w:rsidRPr="00EE6E73">
        <w:rPr>
          <w:color w:val="993366"/>
        </w:rPr>
        <w:t>INTEGER</w:t>
      </w:r>
      <w:r w:rsidRPr="00EE6E73">
        <w:t xml:space="preserve"> ::=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r w:rsidRPr="00EE6E73">
        <w:t xml:space="preserve">maxNrofCSI-SSB-ResourceSetsPerConfigExt </w:t>
      </w:r>
      <w:r w:rsidRPr="00EE6E73">
        <w:rPr>
          <w:color w:val="993366"/>
        </w:rPr>
        <w:t>INTEGER</w:t>
      </w:r>
      <w:r w:rsidRPr="00EE6E73">
        <w:t xml:space="preserve"> ::=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r w:rsidRPr="00EE6E73">
        <w:t xml:space="preserve">maxNrofFailureDetectionResources        </w:t>
      </w:r>
      <w:r w:rsidRPr="00EE6E73">
        <w:rPr>
          <w:color w:val="993366"/>
        </w:rPr>
        <w:t>INTEGER</w:t>
      </w:r>
      <w:r w:rsidRPr="00EE6E73">
        <w:t xml:space="preserve"> ::=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r w:rsidRPr="00EE6E73">
        <w:rPr>
          <w:color w:val="993366"/>
        </w:rPr>
        <w:t>INTEGER</w:t>
      </w:r>
      <w:r w:rsidRPr="00EE6E73">
        <w:t xml:space="preserve"> ::=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 xml:space="preserve">maxNrofFailureDetectionResources-1-r17  </w:t>
      </w:r>
      <w:r w:rsidRPr="00EE6E73">
        <w:rPr>
          <w:color w:val="993366"/>
        </w:rPr>
        <w:t>INTEGER</w:t>
      </w:r>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r w:rsidRPr="00EE6E73">
        <w:rPr>
          <w:color w:val="993366"/>
        </w:rPr>
        <w:t>INTEGER</w:t>
      </w:r>
      <w:r w:rsidRPr="00EE6E73">
        <w:t xml:space="preserve"> ::= 8       </w:t>
      </w:r>
      <w:r w:rsidRPr="00EE6E73">
        <w:rPr>
          <w:color w:val="808080"/>
        </w:rPr>
        <w:t>-- Maximum number of carrier frequency for NR sidelink communication</w:t>
      </w:r>
    </w:p>
    <w:p w14:paraId="2E4083DC" w14:textId="77777777" w:rsidR="00A9699A" w:rsidRPr="00EE6E73" w:rsidRDefault="00A9699A" w:rsidP="00A9699A">
      <w:pPr>
        <w:pStyle w:val="PL"/>
        <w:rPr>
          <w:color w:val="808080"/>
        </w:rPr>
      </w:pPr>
      <w:r w:rsidRPr="00EE6E73">
        <w:t xml:space="preserve">maxNrofFreqSL-1-r18                     </w:t>
      </w:r>
      <w:r w:rsidRPr="00EE6E73">
        <w:rPr>
          <w:color w:val="993366"/>
        </w:rPr>
        <w:t>INTEGER</w:t>
      </w:r>
      <w:r w:rsidRPr="00EE6E73">
        <w:t xml:space="preserve"> ::= 7       </w:t>
      </w:r>
      <w:r w:rsidRPr="00EE6E73">
        <w:rPr>
          <w:color w:val="808080"/>
        </w:rPr>
        <w:t>-- Maximum number of carrier frequency for NR sidelink communication minus 1</w:t>
      </w:r>
    </w:p>
    <w:p w14:paraId="7C0F6D8E" w14:textId="77777777" w:rsidR="00A9699A" w:rsidRPr="00EE6E73" w:rsidRDefault="00A9699A" w:rsidP="00A9699A">
      <w:pPr>
        <w:pStyle w:val="PL"/>
        <w:rPr>
          <w:color w:val="808080"/>
        </w:rPr>
      </w:pPr>
      <w:r w:rsidRPr="00EE6E73">
        <w:t xml:space="preserve">maxNrofSL-BWPs-r16                      </w:t>
      </w:r>
      <w:r w:rsidRPr="00EE6E73">
        <w:rPr>
          <w:color w:val="993366"/>
        </w:rPr>
        <w:t>INTEGER</w:t>
      </w:r>
      <w:r w:rsidRPr="00EE6E73">
        <w:t xml:space="preserve"> ::= 4       </w:t>
      </w:r>
      <w:r w:rsidRPr="00EE6E73">
        <w:rPr>
          <w:color w:val="808080"/>
        </w:rPr>
        <w:t>-- Maximum number of BWP for NR sidelink communication</w:t>
      </w:r>
    </w:p>
    <w:p w14:paraId="76EACA3B" w14:textId="77777777" w:rsidR="00A9699A" w:rsidRPr="00EE6E73" w:rsidRDefault="00A9699A" w:rsidP="00A9699A">
      <w:pPr>
        <w:pStyle w:val="PL"/>
        <w:rPr>
          <w:color w:val="808080"/>
        </w:rPr>
      </w:pPr>
      <w:r w:rsidRPr="00EE6E73">
        <w:t xml:space="preserve">maxNrofSL-CarrierSetConfig-r18          </w:t>
      </w:r>
      <w:r w:rsidRPr="00EE6E73">
        <w:rPr>
          <w:color w:val="993366"/>
        </w:rPr>
        <w:t>INTEGER</w:t>
      </w:r>
      <w:r w:rsidRPr="00EE6E73">
        <w:t xml:space="preserve"> ::= 96      </w:t>
      </w:r>
      <w:r w:rsidRPr="00EE6E73">
        <w:rPr>
          <w:color w:val="808080"/>
        </w:rPr>
        <w:t>-- Maximum number of SCCH carrier set configuration for NR sidelink</w:t>
      </w:r>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r w:rsidRPr="00EE6E73">
        <w:rPr>
          <w:color w:val="993366"/>
        </w:rPr>
        <w:t>INTEGER</w:t>
      </w:r>
      <w:r w:rsidRPr="00EE6E73">
        <w:t xml:space="preserve"> ::= 8       </w:t>
      </w:r>
      <w:r w:rsidRPr="00EE6E73">
        <w:rPr>
          <w:color w:val="808080"/>
        </w:rPr>
        <w:t>-- Maximum number of EUTRA anchor carrier frequency for NR sidelink</w:t>
      </w:r>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r w:rsidRPr="00EE6E73">
        <w:rPr>
          <w:color w:val="993366"/>
        </w:rPr>
        <w:t>INTEGER</w:t>
      </w:r>
      <w:r w:rsidRPr="00EE6E73">
        <w:t xml:space="preserve"> ::= 64      </w:t>
      </w:r>
      <w:r w:rsidRPr="00EE6E73">
        <w:rPr>
          <w:color w:val="808080"/>
        </w:rPr>
        <w:t>-- Maximum number of sidelink measurement identity (RSRP) per destination</w:t>
      </w:r>
    </w:p>
    <w:p w14:paraId="757FBC1D" w14:textId="77777777" w:rsidR="00A9699A" w:rsidRPr="00EE6E73" w:rsidRDefault="00A9699A" w:rsidP="00A9699A">
      <w:pPr>
        <w:pStyle w:val="PL"/>
        <w:rPr>
          <w:color w:val="808080"/>
        </w:rPr>
      </w:pPr>
      <w:r w:rsidRPr="00EE6E73">
        <w:t xml:space="preserve">maxNrofSL-ObjectId-r16                  </w:t>
      </w:r>
      <w:r w:rsidRPr="00EE6E73">
        <w:rPr>
          <w:color w:val="993366"/>
        </w:rPr>
        <w:t>INTEGER</w:t>
      </w:r>
      <w:r w:rsidRPr="00EE6E73">
        <w:t xml:space="preserve"> ::= 64      </w:t>
      </w:r>
      <w:r w:rsidRPr="00EE6E73">
        <w:rPr>
          <w:color w:val="808080"/>
        </w:rPr>
        <w:t>-- Maximum number of sidelink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r w:rsidRPr="00EE6E73">
        <w:rPr>
          <w:color w:val="993366"/>
        </w:rPr>
        <w:t>INTEGER</w:t>
      </w:r>
      <w:r w:rsidRPr="00EE6E73">
        <w:t xml:space="preserve"> ::= 64      </w:t>
      </w:r>
      <w:r w:rsidRPr="00EE6E73">
        <w:rPr>
          <w:color w:val="808080"/>
        </w:rPr>
        <w:t>-- Maximum number of sidelink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r w:rsidRPr="00EE6E73">
        <w:rPr>
          <w:color w:val="993366"/>
        </w:rPr>
        <w:t>INTEGER</w:t>
      </w:r>
      <w:r w:rsidRPr="00EE6E73">
        <w:t xml:space="preserve"> ::= 8       </w:t>
      </w:r>
      <w:r w:rsidRPr="00EE6E73">
        <w:rPr>
          <w:color w:val="808080"/>
        </w:rPr>
        <w:t>-- Maximum number of resource pool for NR sidelink measurement to measure</w:t>
      </w:r>
    </w:p>
    <w:p w14:paraId="6DA35C30" w14:textId="77777777" w:rsidR="00A9699A" w:rsidRPr="00EE6E73" w:rsidRDefault="00A9699A" w:rsidP="00A9699A">
      <w:pPr>
        <w:pStyle w:val="PL"/>
        <w:rPr>
          <w:color w:val="808080"/>
        </w:rPr>
      </w:pPr>
      <w:r w:rsidRPr="00EE6E73">
        <w:lastRenderedPageBreak/>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r w:rsidRPr="00EE6E73">
        <w:rPr>
          <w:color w:val="993366"/>
        </w:rPr>
        <w:t>INTEGER</w:t>
      </w:r>
      <w:r w:rsidRPr="00EE6E73">
        <w:t xml:space="preserve"> ::=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r w:rsidRPr="00EE6E73">
        <w:rPr>
          <w:color w:val="993366"/>
        </w:rPr>
        <w:t>INTEGER</w:t>
      </w:r>
      <w:r w:rsidRPr="00EE6E73">
        <w:t xml:space="preserve"> ::= 8       </w:t>
      </w:r>
      <w:r w:rsidRPr="00EE6E73">
        <w:rPr>
          <w:color w:val="808080"/>
        </w:rPr>
        <w:t>-- Maximum number of NR anchor carrier frequency for NR sidelink communication</w:t>
      </w:r>
    </w:p>
    <w:p w14:paraId="13C525C0" w14:textId="77777777" w:rsidR="00A9699A" w:rsidRPr="00EE6E73" w:rsidRDefault="00A9699A" w:rsidP="00A9699A">
      <w:pPr>
        <w:pStyle w:val="PL"/>
        <w:rPr>
          <w:color w:val="808080"/>
        </w:rPr>
      </w:pPr>
      <w:r w:rsidRPr="00EE6E73">
        <w:t xml:space="preserve">maxNrofSL-QFIs-r16                      </w:t>
      </w:r>
      <w:r w:rsidRPr="00EE6E73">
        <w:rPr>
          <w:color w:val="993366"/>
        </w:rPr>
        <w:t>INTEGER</w:t>
      </w:r>
      <w:r w:rsidRPr="00EE6E73">
        <w:t xml:space="preserve"> ::= 2048    </w:t>
      </w:r>
      <w:r w:rsidRPr="00EE6E73">
        <w:rPr>
          <w:color w:val="808080"/>
        </w:rPr>
        <w:t>-- Maximum number of QoS flow for NR sidelink communication per UE</w:t>
      </w:r>
    </w:p>
    <w:p w14:paraId="0D460308" w14:textId="77777777" w:rsidR="00A9699A" w:rsidRPr="00EE6E73" w:rsidRDefault="00A9699A" w:rsidP="00A9699A">
      <w:pPr>
        <w:pStyle w:val="PL"/>
        <w:rPr>
          <w:color w:val="808080"/>
        </w:rPr>
      </w:pPr>
      <w:r w:rsidRPr="00EE6E73">
        <w:t xml:space="preserve">maxNrofSL-QFIsPerDest-r16               </w:t>
      </w:r>
      <w:r w:rsidRPr="00EE6E73">
        <w:rPr>
          <w:color w:val="993366"/>
        </w:rPr>
        <w:t>INTEGER</w:t>
      </w:r>
      <w:r w:rsidRPr="00EE6E73">
        <w:t xml:space="preserve"> ::= 64      </w:t>
      </w:r>
      <w:r w:rsidRPr="00EE6E73">
        <w:rPr>
          <w:color w:val="808080"/>
        </w:rPr>
        <w:t>-- Maximum number of QoS flow per destination for NR sidelink communication</w:t>
      </w:r>
    </w:p>
    <w:p w14:paraId="51EF0570" w14:textId="77777777" w:rsidR="00A9699A" w:rsidRPr="00EE6E73" w:rsidRDefault="00A9699A" w:rsidP="00A9699A">
      <w:pPr>
        <w:pStyle w:val="PL"/>
        <w:rPr>
          <w:color w:val="808080"/>
        </w:rPr>
      </w:pPr>
      <w:r w:rsidRPr="00EE6E73">
        <w:t xml:space="preserve">maxNrofObjectId                         </w:t>
      </w:r>
      <w:r w:rsidRPr="00EE6E73">
        <w:rPr>
          <w:color w:val="993366"/>
        </w:rPr>
        <w:t>INTEGER</w:t>
      </w:r>
      <w:r w:rsidRPr="00EE6E73">
        <w:t xml:space="preserve"> ::= 64      </w:t>
      </w:r>
      <w:r w:rsidRPr="00EE6E73">
        <w:rPr>
          <w:color w:val="808080"/>
        </w:rPr>
        <w:t>-- Maximum number of measurement objects</w:t>
      </w:r>
    </w:p>
    <w:p w14:paraId="59B06C5F" w14:textId="77777777" w:rsidR="00A9699A" w:rsidRPr="00EE6E73" w:rsidRDefault="00A9699A" w:rsidP="00A9699A">
      <w:pPr>
        <w:pStyle w:val="PL"/>
        <w:rPr>
          <w:color w:val="808080"/>
        </w:rPr>
      </w:pPr>
      <w:r w:rsidRPr="00EE6E73">
        <w:t xml:space="preserve">maxNrofPageRec                          </w:t>
      </w:r>
      <w:r w:rsidRPr="00EE6E73">
        <w:rPr>
          <w:color w:val="993366"/>
        </w:rPr>
        <w:t>INTEGER</w:t>
      </w:r>
      <w:r w:rsidRPr="00EE6E73">
        <w:t xml:space="preserve"> ::= 32      </w:t>
      </w:r>
      <w:r w:rsidRPr="00EE6E73">
        <w:rPr>
          <w:color w:val="808080"/>
        </w:rPr>
        <w:t>-- Maximum number of page records</w:t>
      </w:r>
    </w:p>
    <w:p w14:paraId="603A5007" w14:textId="77777777" w:rsidR="00A9699A" w:rsidRPr="00EE6E73" w:rsidRDefault="00A9699A" w:rsidP="00A9699A">
      <w:pPr>
        <w:pStyle w:val="PL"/>
        <w:rPr>
          <w:color w:val="808080"/>
        </w:rPr>
      </w:pPr>
      <w:r w:rsidRPr="00EE6E73">
        <w:t xml:space="preserve">maxNrofPCI-Ranges                       </w:t>
      </w:r>
      <w:r w:rsidRPr="00EE6E73">
        <w:rPr>
          <w:color w:val="993366"/>
        </w:rPr>
        <w:t>INTEGER</w:t>
      </w:r>
      <w:r w:rsidRPr="00EE6E73">
        <w:t xml:space="preserve"> ::= 8       </w:t>
      </w:r>
      <w:r w:rsidRPr="00EE6E73">
        <w:rPr>
          <w:color w:val="808080"/>
        </w:rPr>
        <w:t>-- Maximum number of PCI ranges</w:t>
      </w:r>
    </w:p>
    <w:p w14:paraId="381CFC61" w14:textId="77777777" w:rsidR="00A9699A" w:rsidRPr="00EE6E73" w:rsidRDefault="00A9699A" w:rsidP="00A9699A">
      <w:pPr>
        <w:pStyle w:val="PL"/>
        <w:rPr>
          <w:color w:val="808080"/>
        </w:rPr>
      </w:pPr>
      <w:r w:rsidRPr="00EE6E73">
        <w:t xml:space="preserve">maxPLMN                                 </w:t>
      </w:r>
      <w:r w:rsidRPr="00EE6E73">
        <w:rPr>
          <w:color w:val="993366"/>
        </w:rPr>
        <w:t>INTEGER</w:t>
      </w:r>
      <w:r w:rsidRPr="00EE6E73">
        <w:t xml:space="preserve"> ::=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r w:rsidRPr="00EE6E73">
        <w:rPr>
          <w:color w:val="993366"/>
        </w:rPr>
        <w:t>INTEGER</w:t>
      </w:r>
      <w:r w:rsidRPr="00EE6E73">
        <w:t xml:space="preserve"> ::=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r w:rsidRPr="00EE6E73">
        <w:t xml:space="preserve">maxNrofCSI-RS-ResourcesRRM              </w:t>
      </w:r>
      <w:r w:rsidRPr="00EE6E73">
        <w:rPr>
          <w:color w:val="993366"/>
        </w:rPr>
        <w:t>INTEGER</w:t>
      </w:r>
      <w:r w:rsidRPr="00EE6E73">
        <w:t xml:space="preserve"> ::=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r w:rsidRPr="00EE6E73">
        <w:rPr>
          <w:color w:val="993366"/>
        </w:rPr>
        <w:t>INTEGER</w:t>
      </w:r>
      <w:r w:rsidRPr="00EE6E73">
        <w:t xml:space="preserve"> ::=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r w:rsidRPr="00EE6E73">
        <w:t xml:space="preserve">maxNrofMeasId                           </w:t>
      </w:r>
      <w:r w:rsidRPr="00EE6E73">
        <w:rPr>
          <w:color w:val="993366"/>
        </w:rPr>
        <w:t>INTEGER</w:t>
      </w:r>
      <w:r w:rsidRPr="00EE6E73">
        <w:t xml:space="preserve"> ::= 64      </w:t>
      </w:r>
      <w:r w:rsidRPr="00EE6E73">
        <w:rPr>
          <w:color w:val="808080"/>
        </w:rPr>
        <w:t>-- Maximum number of configured measurements</w:t>
      </w:r>
    </w:p>
    <w:p w14:paraId="3E3CC42C" w14:textId="77777777" w:rsidR="00A9699A" w:rsidRPr="00EE6E73" w:rsidRDefault="00A9699A" w:rsidP="00A9699A">
      <w:pPr>
        <w:pStyle w:val="PL"/>
        <w:rPr>
          <w:color w:val="808080"/>
        </w:rPr>
      </w:pPr>
      <w:r w:rsidRPr="00EE6E73">
        <w:t xml:space="preserve">maxNrofQuantityConfig                   </w:t>
      </w:r>
      <w:r w:rsidRPr="00EE6E73">
        <w:rPr>
          <w:color w:val="993366"/>
        </w:rPr>
        <w:t>INTEGER</w:t>
      </w:r>
      <w:r w:rsidRPr="00EE6E73">
        <w:t xml:space="preserve"> ::= 2       </w:t>
      </w:r>
      <w:r w:rsidRPr="00EE6E73">
        <w:rPr>
          <w:color w:val="808080"/>
        </w:rPr>
        <w:t>-- Maximum number of quantity configurations</w:t>
      </w:r>
    </w:p>
    <w:p w14:paraId="3C3EAB4B" w14:textId="77777777" w:rsidR="00A9699A" w:rsidRPr="00EE6E73" w:rsidRDefault="00A9699A" w:rsidP="00A9699A">
      <w:pPr>
        <w:pStyle w:val="PL"/>
        <w:rPr>
          <w:color w:val="808080"/>
        </w:rPr>
      </w:pPr>
      <w:r w:rsidRPr="00EE6E73">
        <w:t xml:space="preserve">maxNrofCSI-RS-CellsRRM                  </w:t>
      </w:r>
      <w:r w:rsidRPr="00EE6E73">
        <w:rPr>
          <w:color w:val="993366"/>
        </w:rPr>
        <w:t>INTEGER</w:t>
      </w:r>
      <w:r w:rsidRPr="00EE6E73">
        <w:t xml:space="preserve"> ::=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r w:rsidRPr="00EE6E73">
        <w:rPr>
          <w:color w:val="993366"/>
        </w:rPr>
        <w:t>INTEGER</w:t>
      </w:r>
      <w:r w:rsidRPr="00EE6E73">
        <w:t xml:space="preserve"> ::= 32      </w:t>
      </w:r>
      <w:r w:rsidRPr="00EE6E73">
        <w:rPr>
          <w:color w:val="808080"/>
        </w:rPr>
        <w:t>-- Maximum number of destination for NR sidelink communication and discovery</w:t>
      </w:r>
    </w:p>
    <w:p w14:paraId="2CF2B890" w14:textId="77777777" w:rsidR="00A9699A" w:rsidRPr="00EE6E73" w:rsidRDefault="00A9699A" w:rsidP="00A9699A">
      <w:pPr>
        <w:pStyle w:val="PL"/>
        <w:rPr>
          <w:color w:val="808080"/>
        </w:rPr>
      </w:pPr>
      <w:r w:rsidRPr="00EE6E73">
        <w:t xml:space="preserve">maxNrofSL-Dest-1-r16                    </w:t>
      </w:r>
      <w:r w:rsidRPr="00EE6E73">
        <w:rPr>
          <w:color w:val="993366"/>
        </w:rPr>
        <w:t>INTEGER</w:t>
      </w:r>
      <w:r w:rsidRPr="00EE6E73">
        <w:t xml:space="preserve"> ::= 31      </w:t>
      </w:r>
      <w:r w:rsidRPr="00EE6E73">
        <w:rPr>
          <w:color w:val="808080"/>
        </w:rPr>
        <w:t>-- Highest index of destination for NR sidelink communication and discovery</w:t>
      </w:r>
    </w:p>
    <w:p w14:paraId="769F2F85" w14:textId="77777777" w:rsidR="00A9699A" w:rsidRPr="00EE6E73" w:rsidRDefault="00A9699A" w:rsidP="00A9699A">
      <w:pPr>
        <w:pStyle w:val="PL"/>
        <w:rPr>
          <w:color w:val="808080"/>
        </w:rPr>
      </w:pPr>
      <w:r w:rsidRPr="00EE6E73">
        <w:t xml:space="preserve">maxNrofSL-PRS-PerDest-r18               </w:t>
      </w:r>
      <w:r w:rsidRPr="00EE6E73">
        <w:rPr>
          <w:color w:val="993366"/>
        </w:rPr>
        <w:t>INTEGER</w:t>
      </w:r>
      <w:r w:rsidRPr="00EE6E73">
        <w:t xml:space="preserve"> ::=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r w:rsidRPr="00EE6E73">
        <w:rPr>
          <w:color w:val="993366"/>
        </w:rPr>
        <w:t>INTEGER</w:t>
      </w:r>
      <w:r w:rsidRPr="00EE6E73">
        <w:t xml:space="preserve"> ::= 512     </w:t>
      </w:r>
      <w:r w:rsidRPr="00EE6E73">
        <w:rPr>
          <w:color w:val="808080"/>
        </w:rPr>
        <w:t>-- Maximum number of radio bearer for NR sidelink communication per UE without duplication</w:t>
      </w:r>
    </w:p>
    <w:p w14:paraId="12B58185" w14:textId="77777777" w:rsidR="00A9699A" w:rsidRPr="00EE6E73" w:rsidRDefault="00A9699A" w:rsidP="00A9699A">
      <w:pPr>
        <w:pStyle w:val="PL"/>
        <w:rPr>
          <w:color w:val="808080"/>
        </w:rPr>
      </w:pPr>
      <w:r w:rsidRPr="00EE6E73">
        <w:t xml:space="preserve">maxSL-LCID-Plus1-r18                    </w:t>
      </w:r>
      <w:r w:rsidRPr="00EE6E73">
        <w:rPr>
          <w:color w:val="993366"/>
        </w:rPr>
        <w:t>INTEGER</w:t>
      </w:r>
      <w:r w:rsidRPr="00EE6E73">
        <w:t xml:space="preserve"> ::= 513     </w:t>
      </w:r>
      <w:r w:rsidRPr="00EE6E73">
        <w:rPr>
          <w:color w:val="808080"/>
        </w:rPr>
        <w:t>-- Maximum number of RLC bearer for NR sidelink communication per UE without duplication plus 1</w:t>
      </w:r>
    </w:p>
    <w:p w14:paraId="58367520" w14:textId="77777777" w:rsidR="00A9699A" w:rsidRPr="00EE6E73" w:rsidRDefault="00A9699A" w:rsidP="00A9699A">
      <w:pPr>
        <w:pStyle w:val="PL"/>
        <w:rPr>
          <w:color w:val="808080"/>
        </w:rPr>
      </w:pPr>
      <w:r w:rsidRPr="00EE6E73">
        <w:t xml:space="preserve">maxSL-LCID-r18                          </w:t>
      </w:r>
      <w:r w:rsidRPr="00EE6E73">
        <w:rPr>
          <w:color w:val="993366"/>
        </w:rPr>
        <w:t>INTEGER</w:t>
      </w:r>
      <w:r w:rsidRPr="00EE6E73">
        <w:t xml:space="preserve"> ::= 1024    </w:t>
      </w:r>
      <w:r w:rsidRPr="00EE6E73">
        <w:rPr>
          <w:color w:val="808080"/>
        </w:rPr>
        <w:t>-- Maximum number of RLC bearer for NR sidelink communication per UE with duplication</w:t>
      </w:r>
    </w:p>
    <w:p w14:paraId="3C38341A" w14:textId="77777777" w:rsidR="00A9699A" w:rsidRPr="00EE6E73" w:rsidRDefault="00A9699A" w:rsidP="00A9699A">
      <w:pPr>
        <w:pStyle w:val="PL"/>
        <w:rPr>
          <w:color w:val="808080"/>
        </w:rPr>
      </w:pPr>
      <w:r w:rsidRPr="00EE6E73">
        <w:t xml:space="preserve">maxSL-NonAnchorRBsets                   </w:t>
      </w:r>
      <w:r w:rsidRPr="00EE6E73">
        <w:rPr>
          <w:color w:val="993366"/>
        </w:rPr>
        <w:t>INTEGER</w:t>
      </w:r>
      <w:r w:rsidRPr="00EE6E73">
        <w:t xml:space="preserve"> ::=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r w:rsidRPr="00EE6E73">
        <w:rPr>
          <w:color w:val="993366"/>
        </w:rPr>
        <w:t>INTEGER</w:t>
      </w:r>
      <w:r w:rsidRPr="00EE6E73">
        <w:t xml:space="preserve"> ::= 512     </w:t>
      </w:r>
      <w:r w:rsidRPr="00EE6E73">
        <w:rPr>
          <w:color w:val="808080"/>
        </w:rPr>
        <w:t>-- Maximum number of RLC bearer for NR sidelink communication per UE</w:t>
      </w:r>
    </w:p>
    <w:p w14:paraId="7E28E368" w14:textId="77777777" w:rsidR="00A9699A" w:rsidRPr="00EE6E73" w:rsidRDefault="00A9699A" w:rsidP="00A9699A">
      <w:pPr>
        <w:pStyle w:val="PL"/>
        <w:rPr>
          <w:color w:val="808080"/>
        </w:rPr>
      </w:pPr>
      <w:r w:rsidRPr="00EE6E73">
        <w:t xml:space="preserve">maxSL-SyncConfig-r16                    </w:t>
      </w:r>
      <w:r w:rsidRPr="00EE6E73">
        <w:rPr>
          <w:color w:val="993366"/>
        </w:rPr>
        <w:t>INTEGER</w:t>
      </w:r>
      <w:r w:rsidRPr="00EE6E73">
        <w:t xml:space="preserve"> ::= 16      </w:t>
      </w:r>
      <w:r w:rsidRPr="00EE6E73">
        <w:rPr>
          <w:color w:val="808080"/>
        </w:rPr>
        <w:t>-- Maximum number of sidelink Sync configurations</w:t>
      </w:r>
    </w:p>
    <w:p w14:paraId="01A8F8D5" w14:textId="77777777" w:rsidR="00A9699A" w:rsidRPr="00EE6E73" w:rsidRDefault="00A9699A" w:rsidP="00A9699A">
      <w:pPr>
        <w:pStyle w:val="PL"/>
        <w:rPr>
          <w:color w:val="808080"/>
        </w:rPr>
      </w:pPr>
      <w:r w:rsidRPr="00EE6E73">
        <w:t xml:space="preserve">maxNrofRXPool-r16                       </w:t>
      </w:r>
      <w:r w:rsidRPr="00EE6E73">
        <w:rPr>
          <w:color w:val="993366"/>
        </w:rPr>
        <w:t>INTEGER</w:t>
      </w:r>
      <w:r w:rsidRPr="00EE6E73">
        <w:t xml:space="preserve"> ::= 16      </w:t>
      </w:r>
      <w:r w:rsidRPr="00EE6E73">
        <w:rPr>
          <w:color w:val="808080"/>
        </w:rPr>
        <w:t>-- Maximum number of Rx resource pool for NR sidelink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r w:rsidRPr="00EE6E73">
        <w:rPr>
          <w:color w:val="993366"/>
        </w:rPr>
        <w:t>INTEGER</w:t>
      </w:r>
      <w:r w:rsidRPr="00EE6E73">
        <w:t xml:space="preserve"> ::= 8       </w:t>
      </w:r>
      <w:r w:rsidRPr="00EE6E73">
        <w:rPr>
          <w:color w:val="808080"/>
        </w:rPr>
        <w:t>-- Maximum number of Tx resource pool for NR sidelink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r w:rsidRPr="00EE6E73">
        <w:rPr>
          <w:color w:val="993366"/>
        </w:rPr>
        <w:t>INTEGER</w:t>
      </w:r>
      <w:r w:rsidRPr="00EE6E73">
        <w:t xml:space="preserve"> ::= 16      </w:t>
      </w:r>
      <w:r w:rsidRPr="00EE6E73">
        <w:rPr>
          <w:color w:val="808080"/>
        </w:rPr>
        <w:t>-- Maximum index of resource pool for NR sidelink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r w:rsidRPr="00EE6E73">
        <w:rPr>
          <w:color w:val="993366"/>
        </w:rPr>
        <w:t>INTEGER</w:t>
      </w:r>
      <w:r w:rsidRPr="00EE6E73">
        <w:t xml:space="preserve"> ::=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r w:rsidRPr="00EE6E73">
        <w:rPr>
          <w:color w:val="993366"/>
        </w:rPr>
        <w:t>INTEGER</w:t>
      </w:r>
      <w:r w:rsidRPr="00EE6E73">
        <w:t xml:space="preserve"> ::=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r w:rsidRPr="00EE6E73">
        <w:t xml:space="preserve">maxNrofSRS-ResourceSets                 </w:t>
      </w:r>
      <w:r w:rsidRPr="00EE6E73">
        <w:rPr>
          <w:color w:val="993366"/>
        </w:rPr>
        <w:t>INTEGER</w:t>
      </w:r>
      <w:r w:rsidRPr="00EE6E73">
        <w:t xml:space="preserve"> ::=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r w:rsidRPr="00EE6E73">
        <w:rPr>
          <w:color w:val="993366"/>
        </w:rPr>
        <w:t>INTEGER</w:t>
      </w:r>
      <w:r w:rsidRPr="00EE6E73">
        <w:t xml:space="preserve"> ::=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r w:rsidRPr="00EE6E73">
        <w:rPr>
          <w:color w:val="993366"/>
        </w:rPr>
        <w:t>INTEGER</w:t>
      </w:r>
      <w:r w:rsidRPr="00EE6E73">
        <w:t xml:space="preserve"> ::=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r w:rsidRPr="00EE6E73">
        <w:rPr>
          <w:color w:val="993366"/>
        </w:rPr>
        <w:t>INTEGER</w:t>
      </w:r>
      <w:r w:rsidRPr="00EE6E73">
        <w:t xml:space="preserve"> ::=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r w:rsidRPr="00EE6E73">
        <w:t xml:space="preserve">maxNrofSRS-Resources                    </w:t>
      </w:r>
      <w:r w:rsidRPr="00EE6E73">
        <w:rPr>
          <w:color w:val="993366"/>
        </w:rPr>
        <w:t>INTEGER</w:t>
      </w:r>
      <w:r w:rsidRPr="00EE6E73">
        <w:t xml:space="preserve"> ::=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r w:rsidRPr="00EE6E73">
        <w:rPr>
          <w:color w:val="993366"/>
        </w:rPr>
        <w:t>INTEGER</w:t>
      </w:r>
      <w:r w:rsidRPr="00EE6E73">
        <w:t xml:space="preserve"> ::=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r w:rsidRPr="00EE6E73">
        <w:rPr>
          <w:color w:val="993366"/>
        </w:rPr>
        <w:t>INTEGER</w:t>
      </w:r>
      <w:r w:rsidRPr="00EE6E73">
        <w:t xml:space="preserve"> ::=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r w:rsidRPr="00EE6E73">
        <w:rPr>
          <w:color w:val="993366"/>
        </w:rPr>
        <w:t>INTEGER</w:t>
      </w:r>
      <w:r w:rsidRPr="00EE6E73">
        <w:t xml:space="preserve"> ::=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r w:rsidRPr="00EE6E73">
        <w:t xml:space="preserve">maxNrofSRS-ResourcesPerSet              </w:t>
      </w:r>
      <w:r w:rsidRPr="00EE6E73">
        <w:rPr>
          <w:color w:val="993366"/>
        </w:rPr>
        <w:t>INTEGER</w:t>
      </w:r>
      <w:r w:rsidRPr="00EE6E73">
        <w:t xml:space="preserve"> ::=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r w:rsidRPr="00EE6E73">
        <w:rPr>
          <w:color w:val="993366"/>
        </w:rPr>
        <w:t>INTEGER</w:t>
      </w:r>
      <w:r w:rsidRPr="00EE6E73">
        <w:t xml:space="preserve"> ::=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r w:rsidRPr="00EE6E73">
        <w:rPr>
          <w:color w:val="993366"/>
        </w:rPr>
        <w:t>INTEGER</w:t>
      </w:r>
      <w:r w:rsidRPr="00EE6E73">
        <w:t xml:space="preserve"> ::= 2       </w:t>
      </w:r>
      <w:r w:rsidRPr="00EE6E73">
        <w:rPr>
          <w:color w:val="808080"/>
        </w:rPr>
        <w:t>-- Maximum number of SRS trigger states minus 2.</w:t>
      </w:r>
    </w:p>
    <w:p w14:paraId="41401EEF" w14:textId="77777777" w:rsidR="00A9699A" w:rsidRPr="00EE6E73" w:rsidRDefault="00A9699A" w:rsidP="00A9699A">
      <w:pPr>
        <w:pStyle w:val="PL"/>
        <w:rPr>
          <w:color w:val="808080"/>
        </w:rPr>
      </w:pPr>
      <w:r w:rsidRPr="00EE6E73">
        <w:t xml:space="preserve">maxRAT-CapabilityContainers             </w:t>
      </w:r>
      <w:r w:rsidRPr="00EE6E73">
        <w:rPr>
          <w:color w:val="993366"/>
        </w:rPr>
        <w:t>INTEGER</w:t>
      </w:r>
      <w:r w:rsidRPr="00EE6E73">
        <w:t xml:space="preserve"> ::= 8       </w:t>
      </w:r>
      <w:r w:rsidRPr="00EE6E73">
        <w:rPr>
          <w:color w:val="808080"/>
        </w:rPr>
        <w:t>-- Maximum number of interworking RAT containers (incl NR and MRDC)</w:t>
      </w:r>
    </w:p>
    <w:p w14:paraId="53EF87F8" w14:textId="77777777" w:rsidR="00A9699A" w:rsidRPr="00EE6E73" w:rsidRDefault="00A9699A" w:rsidP="00A9699A">
      <w:pPr>
        <w:pStyle w:val="PL"/>
        <w:rPr>
          <w:color w:val="808080"/>
        </w:rPr>
      </w:pPr>
      <w:r w:rsidRPr="00EE6E73">
        <w:t xml:space="preserve">maxSimultaneousBands                    </w:t>
      </w:r>
      <w:r w:rsidRPr="00EE6E73">
        <w:rPr>
          <w:color w:val="993366"/>
        </w:rPr>
        <w:t>INTEGER</w:t>
      </w:r>
      <w:r w:rsidRPr="00EE6E73">
        <w:t xml:space="preserve"> ::=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r w:rsidRPr="00EE6E73">
        <w:rPr>
          <w:color w:val="993366"/>
        </w:rPr>
        <w:t>INTEGER</w:t>
      </w:r>
      <w:r w:rsidRPr="00EE6E73">
        <w:t xml:space="preserve"> ::=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r w:rsidRPr="00EE6E73">
        <w:t xml:space="preserve">maxULTxSwitchingBandPairs               </w:t>
      </w:r>
      <w:r w:rsidRPr="00EE6E73">
        <w:rPr>
          <w:color w:val="993366"/>
        </w:rPr>
        <w:t>INTEGER</w:t>
      </w:r>
      <w:r w:rsidRPr="00EE6E73">
        <w:t xml:space="preserve"> ::=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lastRenderedPageBreak/>
        <w:t xml:space="preserve">maxULTxSwitchingBetweenBandPairs-r18    </w:t>
      </w:r>
      <w:r w:rsidRPr="00EE6E73">
        <w:rPr>
          <w:color w:val="993366"/>
        </w:rPr>
        <w:t>INTEGER</w:t>
      </w:r>
      <w:r w:rsidRPr="00EE6E73">
        <w:t xml:space="preserve"> ::=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r w:rsidRPr="00EE6E73">
        <w:rPr>
          <w:color w:val="993366"/>
        </w:rPr>
        <w:t>INTEGER</w:t>
      </w:r>
      <w:r w:rsidRPr="00EE6E73">
        <w:t xml:space="preserve"> ::=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r w:rsidRPr="00EE6E73">
        <w:t xml:space="preserve">maxNrofSlotFormatCombinationsPerSet     </w:t>
      </w:r>
      <w:r w:rsidRPr="00EE6E73">
        <w:rPr>
          <w:color w:val="993366"/>
        </w:rPr>
        <w:t>INTEGER</w:t>
      </w:r>
      <w:r w:rsidRPr="00EE6E73">
        <w:t xml:space="preserve"> ::=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r w:rsidRPr="00EE6E73">
        <w:rPr>
          <w:color w:val="993366"/>
        </w:rPr>
        <w:t>INTEGER</w:t>
      </w:r>
      <w:r w:rsidRPr="00EE6E73">
        <w:t xml:space="preserve"> ::=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r w:rsidRPr="00EE6E73">
        <w:rPr>
          <w:color w:val="993366"/>
        </w:rPr>
        <w:t>INTEGER</w:t>
      </w:r>
      <w:r w:rsidRPr="00EE6E73">
        <w:t xml:space="preserve"> ::= 8       </w:t>
      </w:r>
      <w:r w:rsidRPr="00EE6E73">
        <w:rPr>
          <w:color w:val="808080"/>
        </w:rPr>
        <w:t>-- Maximum number of Traffic Pattern for NR sidelink communication.</w:t>
      </w:r>
    </w:p>
    <w:p w14:paraId="29BB1C55" w14:textId="77777777" w:rsidR="00A9699A" w:rsidRPr="00EE6E73" w:rsidRDefault="00A9699A" w:rsidP="00A9699A">
      <w:pPr>
        <w:pStyle w:val="PL"/>
      </w:pPr>
      <w:r w:rsidRPr="00EE6E73">
        <w:t xml:space="preserve">maxNrofPUCCH-Resources                  </w:t>
      </w:r>
      <w:r w:rsidRPr="00EE6E73">
        <w:rPr>
          <w:color w:val="993366"/>
        </w:rPr>
        <w:t>INTEGER</w:t>
      </w:r>
      <w:r w:rsidRPr="00EE6E73">
        <w:t xml:space="preserve"> ::= 128</w:t>
      </w:r>
    </w:p>
    <w:p w14:paraId="0A3AB9F4" w14:textId="77777777" w:rsidR="00A9699A" w:rsidRPr="00EE6E73" w:rsidRDefault="00A9699A" w:rsidP="00A9699A">
      <w:pPr>
        <w:pStyle w:val="PL"/>
      </w:pPr>
      <w:r w:rsidRPr="00EE6E73">
        <w:t xml:space="preserve">maxNrofPUCCH-Resources-1                </w:t>
      </w:r>
      <w:r w:rsidRPr="00EE6E73">
        <w:rPr>
          <w:color w:val="993366"/>
        </w:rPr>
        <w:t>INTEGER</w:t>
      </w:r>
      <w:r w:rsidRPr="00EE6E73">
        <w:t xml:space="preserve"> ::= 127</w:t>
      </w:r>
    </w:p>
    <w:p w14:paraId="09FC8DA6" w14:textId="77777777" w:rsidR="00A9699A" w:rsidRPr="00EE6E73" w:rsidRDefault="00A9699A" w:rsidP="00A9699A">
      <w:pPr>
        <w:pStyle w:val="PL"/>
        <w:rPr>
          <w:color w:val="808080"/>
        </w:rPr>
      </w:pPr>
      <w:r w:rsidRPr="00EE6E73">
        <w:t xml:space="preserve">maxNrofPUCCH-ResourceSets               </w:t>
      </w:r>
      <w:r w:rsidRPr="00EE6E73">
        <w:rPr>
          <w:color w:val="993366"/>
        </w:rPr>
        <w:t>INTEGER</w:t>
      </w:r>
      <w:r w:rsidRPr="00EE6E73">
        <w:t xml:space="preserve"> ::=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r w:rsidRPr="00EE6E73">
        <w:rPr>
          <w:color w:val="993366"/>
        </w:rPr>
        <w:t>INTEGER</w:t>
      </w:r>
      <w:r w:rsidRPr="00EE6E73">
        <w:t xml:space="preserve"> ::= 3       </w:t>
      </w:r>
      <w:r w:rsidRPr="00EE6E73">
        <w:rPr>
          <w:color w:val="808080"/>
        </w:rPr>
        <w:t>-- Maximum number of PUCCH Resource Sets minus 1.</w:t>
      </w:r>
    </w:p>
    <w:p w14:paraId="0D3A2179" w14:textId="77777777" w:rsidR="00A9699A" w:rsidRPr="00EE6E73" w:rsidRDefault="00A9699A" w:rsidP="00A9699A">
      <w:pPr>
        <w:pStyle w:val="PL"/>
        <w:rPr>
          <w:color w:val="808080"/>
        </w:rPr>
      </w:pPr>
      <w:r w:rsidRPr="00EE6E73">
        <w:t xml:space="preserve">maxNrofPUCCH-ResourcesPerSet            </w:t>
      </w:r>
      <w:r w:rsidRPr="00EE6E73">
        <w:rPr>
          <w:color w:val="993366"/>
        </w:rPr>
        <w:t>INTEGER</w:t>
      </w:r>
      <w:r w:rsidRPr="00EE6E73">
        <w:t xml:space="preserve"> ::= 32      </w:t>
      </w:r>
      <w:r w:rsidRPr="00EE6E73">
        <w:rPr>
          <w:color w:val="808080"/>
        </w:rPr>
        <w:t>-- Maximum number of PUCCH Resources per PUCCH-ResourceSet</w:t>
      </w:r>
    </w:p>
    <w:p w14:paraId="0A22E0BF" w14:textId="77777777" w:rsidR="00A9699A" w:rsidRPr="00EE6E73" w:rsidRDefault="00A9699A" w:rsidP="00A9699A">
      <w:pPr>
        <w:pStyle w:val="PL"/>
        <w:rPr>
          <w:color w:val="808080"/>
        </w:rPr>
      </w:pPr>
      <w:r w:rsidRPr="00EE6E73">
        <w:t xml:space="preserve">maxNrofPUCCH-P0-PerSet                  </w:t>
      </w:r>
      <w:r w:rsidRPr="00EE6E73">
        <w:rPr>
          <w:color w:val="993366"/>
        </w:rPr>
        <w:t>INTEGER</w:t>
      </w:r>
      <w:r w:rsidRPr="00EE6E73">
        <w:t xml:space="preserve"> ::=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r w:rsidRPr="00EE6E73">
        <w:t xml:space="preserve">maxNrofPUCCH-PathlossReferenceRSs       </w:t>
      </w:r>
      <w:r w:rsidRPr="00EE6E73">
        <w:rPr>
          <w:color w:val="993366"/>
        </w:rPr>
        <w:t>INTEGER</w:t>
      </w:r>
      <w:r w:rsidRPr="00EE6E73">
        <w:t xml:space="preserve"> ::=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r w:rsidRPr="00EE6E73">
        <w:rPr>
          <w:color w:val="993366"/>
        </w:rPr>
        <w:t>INTEGER</w:t>
      </w:r>
      <w:r w:rsidRPr="00EE6E73">
        <w:t xml:space="preserve"> ::=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r w:rsidRPr="00EE6E73">
        <w:rPr>
          <w:color w:val="993366"/>
        </w:rPr>
        <w:t>INTEGER</w:t>
      </w:r>
      <w:r w:rsidRPr="00EE6E73">
        <w:t xml:space="preserve"> ::=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r w:rsidRPr="00EE6E73">
        <w:rPr>
          <w:color w:val="993366"/>
        </w:rPr>
        <w:t>INTEGER</w:t>
      </w:r>
      <w:r w:rsidRPr="00EE6E73">
        <w:t xml:space="preserve"> ::=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r w:rsidRPr="00EE6E73">
        <w:rPr>
          <w:color w:val="993366"/>
        </w:rPr>
        <w:t>INTEGER</w:t>
      </w:r>
      <w:r w:rsidRPr="00EE6E73">
        <w:t xml:space="preserve"> ::=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r w:rsidRPr="00EE6E73">
        <w:rPr>
          <w:color w:val="993366"/>
        </w:rPr>
        <w:t>INTEGER</w:t>
      </w:r>
      <w:r w:rsidRPr="00EE6E73">
        <w:t xml:space="preserve"> ::=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r w:rsidRPr="00EE6E73">
        <w:rPr>
          <w:color w:val="993366"/>
        </w:rPr>
        <w:t>INTEGER</w:t>
      </w:r>
      <w:r w:rsidRPr="00EE6E73">
        <w:t xml:space="preserve"> ::=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r w:rsidRPr="00EE6E73">
        <w:rPr>
          <w:color w:val="993366"/>
        </w:rPr>
        <w:t>INTEGER</w:t>
      </w:r>
      <w:r w:rsidRPr="00EE6E73">
        <w:t xml:space="preserve"> ::=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r w:rsidRPr="00EE6E73">
        <w:rPr>
          <w:color w:val="993366"/>
        </w:rPr>
        <w:t>INTEGER</w:t>
      </w:r>
      <w:r w:rsidRPr="00EE6E73">
        <w:t xml:space="preserve"> ::= 8       </w:t>
      </w:r>
      <w:r w:rsidRPr="00EE6E73">
        <w:rPr>
          <w:color w:val="808080"/>
        </w:rPr>
        <w:t>-- Maximum number of PUCCH power control set infos</w:t>
      </w:r>
    </w:p>
    <w:p w14:paraId="3567C4EA" w14:textId="77777777" w:rsidR="00A9699A" w:rsidRPr="00EE6E73" w:rsidRDefault="00A9699A" w:rsidP="00A9699A">
      <w:pPr>
        <w:pStyle w:val="PL"/>
        <w:rPr>
          <w:color w:val="808080"/>
        </w:rPr>
      </w:pPr>
      <w:r w:rsidRPr="00EE6E73">
        <w:t xml:space="preserve">maxNrofMultiplePUSCHs-r16               </w:t>
      </w:r>
      <w:r w:rsidRPr="00EE6E73">
        <w:rPr>
          <w:color w:val="993366"/>
        </w:rPr>
        <w:t>INTEGER</w:t>
      </w:r>
      <w:r w:rsidRPr="00EE6E73">
        <w:t xml:space="preserve"> ::=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r w:rsidRPr="00EE6E73">
        <w:rPr>
          <w:color w:val="993366"/>
        </w:rPr>
        <w:t>INTEGER</w:t>
      </w:r>
      <w:r w:rsidRPr="00EE6E73">
        <w:t xml:space="preserve"> ::=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r w:rsidRPr="00EE6E73">
        <w:rPr>
          <w:color w:val="993366"/>
        </w:rPr>
        <w:t>INTEGER</w:t>
      </w:r>
      <w:r w:rsidRPr="00EE6E73">
        <w:t xml:space="preserve"> ::=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r w:rsidRPr="00EE6E73">
        <w:t xml:space="preserve">maxNrofPUSCH-PathlossReferenceRSs       </w:t>
      </w:r>
      <w:r w:rsidRPr="00EE6E73">
        <w:rPr>
          <w:color w:val="993366"/>
        </w:rPr>
        <w:t>INTEGER</w:t>
      </w:r>
      <w:r w:rsidRPr="00EE6E73">
        <w:t xml:space="preserve"> ::=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r w:rsidRPr="00EE6E73">
        <w:rPr>
          <w:color w:val="993366"/>
        </w:rPr>
        <w:t>INTEGER</w:t>
      </w:r>
      <w:r w:rsidRPr="00EE6E73">
        <w:t xml:space="preserve"> ::=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r w:rsidRPr="00EE6E73">
        <w:rPr>
          <w:color w:val="993366"/>
        </w:rPr>
        <w:t>INTEGER</w:t>
      </w:r>
      <w:r w:rsidRPr="00EE6E73">
        <w:t xml:space="preserve"> ::=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r w:rsidRPr="00EE6E73">
        <w:rPr>
          <w:color w:val="993366"/>
        </w:rPr>
        <w:t>INTEGER</w:t>
      </w:r>
      <w:r w:rsidRPr="00EE6E73">
        <w:t xml:space="preserve"> ::=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 xml:space="preserve">maxNrofPUSCH-PathlossReferenceRSsDiff-r16  </w:t>
      </w:r>
      <w:r w:rsidRPr="00EE6E73">
        <w:rPr>
          <w:color w:val="993366"/>
        </w:rPr>
        <w:t>INTEGER</w:t>
      </w:r>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maxNrofPUSCH-PathlossReferenceRSs</w:t>
      </w:r>
    </w:p>
    <w:p w14:paraId="35144CA4" w14:textId="77777777" w:rsidR="00A9699A" w:rsidRPr="00EE6E73" w:rsidRDefault="00A9699A" w:rsidP="00A9699A">
      <w:pPr>
        <w:pStyle w:val="PL"/>
        <w:rPr>
          <w:color w:val="808080"/>
        </w:rPr>
      </w:pPr>
      <w:r w:rsidRPr="00EE6E73">
        <w:t xml:space="preserve">maxNrofPathlossReferenceRSs-r17         </w:t>
      </w:r>
      <w:r w:rsidRPr="00EE6E73">
        <w:rPr>
          <w:color w:val="993366"/>
        </w:rPr>
        <w:t>INTEGER</w:t>
      </w:r>
      <w:r w:rsidRPr="00EE6E73">
        <w:t xml:space="preserve"> ::=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r w:rsidRPr="00EE6E73">
        <w:rPr>
          <w:color w:val="993366"/>
        </w:rPr>
        <w:t>INTEGER</w:t>
      </w:r>
      <w:r w:rsidRPr="00EE6E73">
        <w:t xml:space="preserve"> ::=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r w:rsidRPr="00EE6E73">
        <w:t xml:space="preserve">maxNrofNAICS-Entries                    </w:t>
      </w:r>
      <w:r w:rsidRPr="00EE6E73">
        <w:rPr>
          <w:color w:val="993366"/>
        </w:rPr>
        <w:t>INTEGER</w:t>
      </w:r>
      <w:r w:rsidRPr="00EE6E73">
        <w:t xml:space="preserve"> ::= 8       </w:t>
      </w:r>
      <w:r w:rsidRPr="00EE6E73">
        <w:rPr>
          <w:color w:val="808080"/>
        </w:rPr>
        <w:t>-- Maximum number of supported NAICS capability set</w:t>
      </w:r>
    </w:p>
    <w:p w14:paraId="542ED338" w14:textId="77777777" w:rsidR="00A9699A" w:rsidRPr="00EE6E73" w:rsidRDefault="00A9699A" w:rsidP="00A9699A">
      <w:pPr>
        <w:pStyle w:val="PL"/>
        <w:rPr>
          <w:color w:val="808080"/>
        </w:rPr>
      </w:pPr>
      <w:r w:rsidRPr="00EE6E73">
        <w:t xml:space="preserve">maxBands                                </w:t>
      </w:r>
      <w:r w:rsidRPr="00EE6E73">
        <w:rPr>
          <w:color w:val="993366"/>
        </w:rPr>
        <w:t>INTEGER</w:t>
      </w:r>
      <w:r w:rsidRPr="00EE6E73">
        <w:t xml:space="preserve"> ::= 1024    </w:t>
      </w:r>
      <w:r w:rsidRPr="00EE6E73">
        <w:rPr>
          <w:color w:val="808080"/>
        </w:rPr>
        <w:t>-- Maximum number of supported bands in UE capability.</w:t>
      </w:r>
    </w:p>
    <w:p w14:paraId="2369E9D5" w14:textId="77777777" w:rsidR="00A9699A" w:rsidRPr="00924EDB" w:rsidRDefault="00A9699A" w:rsidP="00A9699A">
      <w:pPr>
        <w:pStyle w:val="PL"/>
        <w:rPr>
          <w:lang w:val="de-DE"/>
          <w:rPrChange w:id="3259" w:author="Nokia" w:date="2025-09-04T08:07:00Z">
            <w:rPr/>
          </w:rPrChange>
        </w:rPr>
      </w:pPr>
      <w:r w:rsidRPr="00924EDB">
        <w:rPr>
          <w:lang w:val="de-DE"/>
          <w:rPrChange w:id="3260" w:author="Nokia" w:date="2025-09-04T08:07:00Z">
            <w:rPr/>
          </w:rPrChange>
        </w:rPr>
        <w:t xml:space="preserve">maxBandsMRDC                            </w:t>
      </w:r>
      <w:r w:rsidRPr="00924EDB">
        <w:rPr>
          <w:color w:val="993366"/>
          <w:lang w:val="de-DE"/>
          <w:rPrChange w:id="3261" w:author="Nokia" w:date="2025-09-04T08:07:00Z">
            <w:rPr>
              <w:color w:val="993366"/>
            </w:rPr>
          </w:rPrChange>
        </w:rPr>
        <w:t>INTEGER</w:t>
      </w:r>
      <w:r w:rsidRPr="00924EDB">
        <w:rPr>
          <w:lang w:val="de-DE"/>
          <w:rPrChange w:id="3262" w:author="Nokia" w:date="2025-09-04T08:07:00Z">
            <w:rPr/>
          </w:rPrChange>
        </w:rPr>
        <w:t xml:space="preserve"> ::= 1280</w:t>
      </w:r>
    </w:p>
    <w:p w14:paraId="313C45BB" w14:textId="77777777" w:rsidR="00A9699A" w:rsidRPr="00924EDB" w:rsidRDefault="00A9699A" w:rsidP="00A9699A">
      <w:pPr>
        <w:pStyle w:val="PL"/>
        <w:rPr>
          <w:lang w:val="de-DE"/>
          <w:rPrChange w:id="3263" w:author="Nokia" w:date="2025-09-04T08:07:00Z">
            <w:rPr/>
          </w:rPrChange>
        </w:rPr>
      </w:pPr>
      <w:r w:rsidRPr="00924EDB">
        <w:rPr>
          <w:lang w:val="de-DE"/>
          <w:rPrChange w:id="3264" w:author="Nokia" w:date="2025-09-04T08:07:00Z">
            <w:rPr/>
          </w:rPrChange>
        </w:rPr>
        <w:t xml:space="preserve">maxBandsEUTRA                           </w:t>
      </w:r>
      <w:r w:rsidRPr="00924EDB">
        <w:rPr>
          <w:color w:val="993366"/>
          <w:lang w:val="de-DE"/>
          <w:rPrChange w:id="3265" w:author="Nokia" w:date="2025-09-04T08:07:00Z">
            <w:rPr>
              <w:color w:val="993366"/>
            </w:rPr>
          </w:rPrChange>
        </w:rPr>
        <w:t>INTEGER</w:t>
      </w:r>
      <w:r w:rsidRPr="00924EDB">
        <w:rPr>
          <w:lang w:val="de-DE"/>
          <w:rPrChange w:id="3266" w:author="Nokia" w:date="2025-09-04T08:07:00Z">
            <w:rPr/>
          </w:rPrChange>
        </w:rPr>
        <w:t xml:space="preserve"> ::= 256</w:t>
      </w:r>
    </w:p>
    <w:p w14:paraId="704BD6FF" w14:textId="77777777" w:rsidR="00A9699A" w:rsidRPr="00924EDB" w:rsidRDefault="00A9699A" w:rsidP="00A9699A">
      <w:pPr>
        <w:pStyle w:val="PL"/>
        <w:rPr>
          <w:lang w:val="de-DE"/>
          <w:rPrChange w:id="3267" w:author="Nokia" w:date="2025-09-04T08:07:00Z">
            <w:rPr/>
          </w:rPrChange>
        </w:rPr>
      </w:pPr>
      <w:r w:rsidRPr="00924EDB">
        <w:rPr>
          <w:lang w:val="de-DE"/>
          <w:rPrChange w:id="3268" w:author="Nokia" w:date="2025-09-04T08:07:00Z">
            <w:rPr/>
          </w:rPrChange>
        </w:rPr>
        <w:t xml:space="preserve">maxCellReport                           </w:t>
      </w:r>
      <w:r w:rsidRPr="00924EDB">
        <w:rPr>
          <w:color w:val="993366"/>
          <w:lang w:val="de-DE"/>
          <w:rPrChange w:id="3269" w:author="Nokia" w:date="2025-09-04T08:07:00Z">
            <w:rPr>
              <w:color w:val="993366"/>
            </w:rPr>
          </w:rPrChange>
        </w:rPr>
        <w:t>INTEGER</w:t>
      </w:r>
      <w:r w:rsidRPr="00924EDB">
        <w:rPr>
          <w:lang w:val="de-DE"/>
          <w:rPrChange w:id="3270" w:author="Nokia" w:date="2025-09-04T08:07:00Z">
            <w:rPr/>
          </w:rPrChange>
        </w:rPr>
        <w:t xml:space="preserve"> ::= 8</w:t>
      </w:r>
    </w:p>
    <w:p w14:paraId="2883DA17" w14:textId="77777777" w:rsidR="00A9699A" w:rsidRPr="00EE6E73" w:rsidRDefault="00A9699A" w:rsidP="00A9699A">
      <w:pPr>
        <w:pStyle w:val="PL"/>
        <w:rPr>
          <w:color w:val="808080"/>
        </w:rPr>
      </w:pPr>
      <w:r w:rsidRPr="00EE6E73">
        <w:t xml:space="preserve">maxDRB                                  </w:t>
      </w:r>
      <w:r w:rsidRPr="00EE6E73">
        <w:rPr>
          <w:color w:val="993366"/>
        </w:rPr>
        <w:t>INTEGER</w:t>
      </w:r>
      <w:r w:rsidRPr="00EE6E73">
        <w:t xml:space="preserve"> ::= 29      </w:t>
      </w:r>
      <w:r w:rsidRPr="00EE6E73">
        <w:rPr>
          <w:color w:val="808080"/>
        </w:rPr>
        <w:t>-- Maximum number of DRBs (that can be added in DRB-ToAddModList).</w:t>
      </w:r>
    </w:p>
    <w:p w14:paraId="65527C18" w14:textId="77777777" w:rsidR="00A9699A" w:rsidRPr="00EE6E73" w:rsidRDefault="00A9699A" w:rsidP="00A9699A">
      <w:pPr>
        <w:pStyle w:val="PL"/>
        <w:rPr>
          <w:color w:val="808080"/>
        </w:rPr>
      </w:pPr>
      <w:r w:rsidRPr="00EE6E73">
        <w:t xml:space="preserve">maxFreq                                 </w:t>
      </w:r>
      <w:r w:rsidRPr="00EE6E73">
        <w:rPr>
          <w:color w:val="993366"/>
        </w:rPr>
        <w:t>INTEGER</w:t>
      </w:r>
      <w:r w:rsidRPr="00EE6E73">
        <w:t xml:space="preserve"> ::= 8       </w:t>
      </w:r>
      <w:r w:rsidRPr="00EE6E73">
        <w:rPr>
          <w:color w:val="808080"/>
        </w:rPr>
        <w:t>-- Max number of frequencies.</w:t>
      </w:r>
    </w:p>
    <w:p w14:paraId="286F9975" w14:textId="77777777" w:rsidR="00A9699A" w:rsidRPr="00EE6E73" w:rsidRDefault="00A9699A" w:rsidP="00A9699A">
      <w:pPr>
        <w:pStyle w:val="PL"/>
        <w:rPr>
          <w:color w:val="808080"/>
        </w:rPr>
      </w:pPr>
      <w:r w:rsidRPr="00EE6E73">
        <w:rPr>
          <w:rFonts w:eastAsiaTheme="minorEastAsia"/>
        </w:rPr>
        <w:t>maxFreqLayers</w:t>
      </w:r>
      <w:r w:rsidRPr="00EE6E73">
        <w:t xml:space="preserve">                           </w:t>
      </w:r>
      <w:r w:rsidRPr="00EE6E73">
        <w:rPr>
          <w:rFonts w:eastAsiaTheme="minorEastAsia"/>
          <w:color w:val="993366"/>
        </w:rPr>
        <w:t>INTEGER</w:t>
      </w:r>
      <w:r w:rsidRPr="00EE6E73">
        <w:rPr>
          <w:rFonts w:eastAsiaTheme="minorEastAsia"/>
        </w:rPr>
        <w:t xml:space="preserve"> ::=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r w:rsidRPr="00EE6E73">
        <w:rPr>
          <w:rFonts w:eastAsiaTheme="minorEastAsia"/>
          <w:color w:val="993366"/>
        </w:rPr>
        <w:t>INTEGER</w:t>
      </w:r>
      <w:r w:rsidRPr="00EE6E73">
        <w:rPr>
          <w:rFonts w:eastAsiaTheme="minorEastAsia"/>
        </w:rPr>
        <w:t xml:space="preserve"> ::=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r w:rsidRPr="00EE6E73">
        <w:rPr>
          <w:color w:val="993366"/>
        </w:rPr>
        <w:t>INTEGER</w:t>
      </w:r>
      <w:r w:rsidRPr="00EE6E73">
        <w:t xml:space="preserve"> ::=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lastRenderedPageBreak/>
        <w:t xml:space="preserve">maxCombIDC-r16                          </w:t>
      </w:r>
      <w:r w:rsidRPr="00EE6E73">
        <w:rPr>
          <w:color w:val="993366"/>
        </w:rPr>
        <w:t>INTEGER</w:t>
      </w:r>
      <w:r w:rsidRPr="00EE6E73">
        <w:t xml:space="preserve"> ::=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r w:rsidRPr="00EE6E73">
        <w:t xml:space="preserve">maxFreqIDC-MRDC                         </w:t>
      </w:r>
      <w:r w:rsidRPr="00EE6E73">
        <w:rPr>
          <w:color w:val="993366"/>
        </w:rPr>
        <w:t>INTEGER</w:t>
      </w:r>
      <w:r w:rsidRPr="00EE6E73">
        <w:t xml:space="preserve"> ::=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r w:rsidRPr="00EE6E73">
        <w:t xml:space="preserve">maxNrofCandidateBeams                   </w:t>
      </w:r>
      <w:r w:rsidRPr="00EE6E73">
        <w:rPr>
          <w:color w:val="993366"/>
        </w:rPr>
        <w:t>INTEGER</w:t>
      </w:r>
      <w:r w:rsidRPr="00EE6E73">
        <w:t xml:space="preserve"> ::= 16      </w:t>
      </w:r>
      <w:r w:rsidRPr="00EE6E73">
        <w:rPr>
          <w:color w:val="808080"/>
        </w:rPr>
        <w:t>-- Max number of PRACH-ResourceDedicatedBFR in BFR config.</w:t>
      </w:r>
    </w:p>
    <w:p w14:paraId="03EF0BAA" w14:textId="77777777" w:rsidR="00A9699A" w:rsidRPr="00EE6E73" w:rsidRDefault="00A9699A" w:rsidP="00A9699A">
      <w:pPr>
        <w:pStyle w:val="PL"/>
        <w:rPr>
          <w:color w:val="808080"/>
        </w:rPr>
      </w:pPr>
      <w:r w:rsidRPr="00EE6E73">
        <w:t xml:space="preserve">maxNrofCandidateBeams-r16               </w:t>
      </w:r>
      <w:r w:rsidRPr="00EE6E73">
        <w:rPr>
          <w:color w:val="993366"/>
        </w:rPr>
        <w:t>INTEGER</w:t>
      </w:r>
      <w:r w:rsidRPr="00EE6E73">
        <w:t xml:space="preserve"> ::=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r w:rsidRPr="00EE6E73">
        <w:rPr>
          <w:color w:val="993366"/>
        </w:rPr>
        <w:t>INTEGER</w:t>
      </w:r>
      <w:r w:rsidRPr="00EE6E73">
        <w:t xml:space="preserve"> ::= 48      </w:t>
      </w:r>
      <w:r w:rsidRPr="00EE6E73">
        <w:rPr>
          <w:color w:val="808080"/>
        </w:rPr>
        <w:t>-- Max number of PRACH-ResourceDedicatedBFR in the CandidateBeamRSListExt</w:t>
      </w:r>
    </w:p>
    <w:p w14:paraId="69EF45C7" w14:textId="77777777" w:rsidR="00A9699A" w:rsidRPr="00EE6E73" w:rsidRDefault="00A9699A" w:rsidP="00A9699A">
      <w:pPr>
        <w:pStyle w:val="PL"/>
        <w:rPr>
          <w:color w:val="808080"/>
        </w:rPr>
      </w:pPr>
      <w:r w:rsidRPr="00EE6E73">
        <w:t xml:space="preserve">maxNrofPCIsPerSMTC                      </w:t>
      </w:r>
      <w:r w:rsidRPr="00EE6E73">
        <w:rPr>
          <w:color w:val="993366"/>
        </w:rPr>
        <w:t>INTEGER</w:t>
      </w:r>
      <w:r w:rsidRPr="00EE6E73">
        <w:t xml:space="preserve"> ::= 64      </w:t>
      </w:r>
      <w:r w:rsidRPr="00EE6E73">
        <w:rPr>
          <w:color w:val="808080"/>
        </w:rPr>
        <w:t>-- Maximum number of PCIs per SMTC.</w:t>
      </w:r>
    </w:p>
    <w:p w14:paraId="1B54C72D" w14:textId="77777777" w:rsidR="00A9699A" w:rsidRPr="00EE6E73" w:rsidRDefault="00A9699A" w:rsidP="00A9699A">
      <w:pPr>
        <w:pStyle w:val="PL"/>
      </w:pPr>
      <w:r w:rsidRPr="00EE6E73">
        <w:t xml:space="preserve">maxNrofQFIs                             </w:t>
      </w:r>
      <w:r w:rsidRPr="00EE6E73">
        <w:rPr>
          <w:color w:val="993366"/>
        </w:rPr>
        <w:t>INTEGER</w:t>
      </w:r>
      <w:r w:rsidRPr="00EE6E73">
        <w:t xml:space="preserve"> ::= 64</w:t>
      </w:r>
    </w:p>
    <w:p w14:paraId="1E69C1B2" w14:textId="77777777" w:rsidR="00A9699A" w:rsidRPr="00EE6E73" w:rsidRDefault="00A9699A" w:rsidP="00A9699A">
      <w:pPr>
        <w:pStyle w:val="PL"/>
      </w:pPr>
      <w:r w:rsidRPr="00EE6E73">
        <w:t xml:space="preserve">maxNrofResourceAvailabilityPerCombination-r16 </w:t>
      </w:r>
      <w:r w:rsidRPr="00EE6E73">
        <w:rPr>
          <w:color w:val="993366"/>
        </w:rPr>
        <w:t>INTEGER</w:t>
      </w:r>
      <w:r w:rsidRPr="00EE6E73">
        <w:t xml:space="preserve"> ::= 256</w:t>
      </w:r>
    </w:p>
    <w:p w14:paraId="5A3893EB" w14:textId="77777777" w:rsidR="00A9699A" w:rsidRPr="00EE6E73" w:rsidRDefault="00A9699A" w:rsidP="00A9699A">
      <w:pPr>
        <w:pStyle w:val="PL"/>
        <w:rPr>
          <w:color w:val="808080"/>
        </w:rPr>
      </w:pPr>
      <w:r w:rsidRPr="00EE6E73">
        <w:t xml:space="preserve">maxNrOfSemiPersistentPUSCH-Triggers     </w:t>
      </w:r>
      <w:r w:rsidRPr="00EE6E73">
        <w:rPr>
          <w:color w:val="993366"/>
        </w:rPr>
        <w:t>INTEGER</w:t>
      </w:r>
      <w:r w:rsidRPr="00EE6E73">
        <w:t xml:space="preserve"> ::=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r w:rsidRPr="00EE6E73">
        <w:t xml:space="preserve">maxNrofSR-Resources                     </w:t>
      </w:r>
      <w:r w:rsidRPr="00EE6E73">
        <w:rPr>
          <w:color w:val="993366"/>
        </w:rPr>
        <w:t>INTEGER</w:t>
      </w:r>
      <w:r w:rsidRPr="00EE6E73">
        <w:t xml:space="preserve"> ::= 8       </w:t>
      </w:r>
      <w:r w:rsidRPr="00EE6E73">
        <w:rPr>
          <w:color w:val="808080"/>
        </w:rPr>
        <w:t>-- Maximum number of SR resources per BWP in a cell.</w:t>
      </w:r>
    </w:p>
    <w:p w14:paraId="660C20E6" w14:textId="77777777" w:rsidR="00A9699A" w:rsidRPr="00EE6E73" w:rsidRDefault="00A9699A" w:rsidP="00A9699A">
      <w:pPr>
        <w:pStyle w:val="PL"/>
      </w:pPr>
      <w:r w:rsidRPr="00EE6E73">
        <w:t xml:space="preserve">maxNrofSlotFormatsPerCombination        </w:t>
      </w:r>
      <w:r w:rsidRPr="00EE6E73">
        <w:rPr>
          <w:color w:val="993366"/>
        </w:rPr>
        <w:t>INTEGER</w:t>
      </w:r>
      <w:r w:rsidRPr="00EE6E73">
        <w:t xml:space="preserve"> ::= 256</w:t>
      </w:r>
    </w:p>
    <w:p w14:paraId="7A570AF1" w14:textId="77777777" w:rsidR="00A9699A" w:rsidRPr="00EE6E73" w:rsidRDefault="00A9699A" w:rsidP="00A9699A">
      <w:pPr>
        <w:pStyle w:val="PL"/>
      </w:pPr>
      <w:r w:rsidRPr="00EE6E73">
        <w:t xml:space="preserve">maxNrofSpatialRelationInfos             </w:t>
      </w:r>
      <w:r w:rsidRPr="00EE6E73">
        <w:rPr>
          <w:color w:val="993366"/>
        </w:rPr>
        <w:t>INTEGER</w:t>
      </w:r>
      <w:r w:rsidRPr="00EE6E73">
        <w:t xml:space="preserve"> ::= 8</w:t>
      </w:r>
    </w:p>
    <w:p w14:paraId="784BB543" w14:textId="77777777" w:rsidR="00A9699A" w:rsidRPr="00EE6E73" w:rsidRDefault="00A9699A" w:rsidP="00A9699A">
      <w:pPr>
        <w:pStyle w:val="PL"/>
      </w:pPr>
      <w:r w:rsidRPr="00EE6E73">
        <w:t xml:space="preserve">maxNrofSpatialRelationInfos-plus-1      </w:t>
      </w:r>
      <w:r w:rsidRPr="00EE6E73">
        <w:rPr>
          <w:color w:val="993366"/>
        </w:rPr>
        <w:t>INTEGER</w:t>
      </w:r>
      <w:r w:rsidRPr="00EE6E73">
        <w:t xml:space="preserve"> ::= 9</w:t>
      </w:r>
    </w:p>
    <w:p w14:paraId="0B75B2F8" w14:textId="77777777" w:rsidR="00A9699A" w:rsidRPr="00EE6E73" w:rsidRDefault="00A9699A" w:rsidP="00A9699A">
      <w:pPr>
        <w:pStyle w:val="PL"/>
      </w:pPr>
      <w:r w:rsidRPr="00EE6E73">
        <w:t xml:space="preserve">maxNrofSpatialRelationInfos-r16         </w:t>
      </w:r>
      <w:r w:rsidRPr="00EE6E73">
        <w:rPr>
          <w:color w:val="993366"/>
        </w:rPr>
        <w:t>INTEGER</w:t>
      </w:r>
      <w:r w:rsidRPr="00EE6E73">
        <w:t xml:space="preserve"> ::= 64</w:t>
      </w:r>
    </w:p>
    <w:p w14:paraId="3D5F8FAA" w14:textId="77777777" w:rsidR="00A9699A" w:rsidRPr="00EE6E73" w:rsidRDefault="00A9699A" w:rsidP="00A9699A">
      <w:pPr>
        <w:pStyle w:val="PL"/>
        <w:rPr>
          <w:color w:val="808080"/>
        </w:rPr>
      </w:pPr>
      <w:r w:rsidRPr="00EE6E73">
        <w:t xml:space="preserve">maxNrofSpatialRelationInfosDiff-r16     </w:t>
      </w:r>
      <w:r w:rsidRPr="00EE6E73">
        <w:rPr>
          <w:color w:val="993366"/>
        </w:rPr>
        <w:t>INTEGER</w:t>
      </w:r>
      <w:r w:rsidRPr="00EE6E73">
        <w:t xml:space="preserve"> ::= 56      </w:t>
      </w:r>
      <w:r w:rsidRPr="00EE6E73">
        <w:rPr>
          <w:color w:val="808080"/>
        </w:rPr>
        <w:t>-- Difference between maxNrofSpatialRelationInfos-r16 and maxNrofSpatialRelationInfos</w:t>
      </w:r>
    </w:p>
    <w:p w14:paraId="16172FBF" w14:textId="77777777" w:rsidR="00A9699A" w:rsidRPr="00EE6E73" w:rsidRDefault="00A9699A" w:rsidP="00A9699A">
      <w:pPr>
        <w:pStyle w:val="PL"/>
      </w:pPr>
      <w:r w:rsidRPr="00EE6E73">
        <w:t xml:space="preserve">maxNrofIndexesToReport                  </w:t>
      </w:r>
      <w:r w:rsidRPr="00EE6E73">
        <w:rPr>
          <w:color w:val="993366"/>
        </w:rPr>
        <w:t>INTEGER</w:t>
      </w:r>
      <w:r w:rsidRPr="00EE6E73">
        <w:t xml:space="preserve"> ::= 32</w:t>
      </w:r>
    </w:p>
    <w:p w14:paraId="128F74B4" w14:textId="77777777" w:rsidR="00A9699A" w:rsidRPr="00EE6E73" w:rsidRDefault="00A9699A" w:rsidP="00A9699A">
      <w:pPr>
        <w:pStyle w:val="PL"/>
      </w:pPr>
      <w:r w:rsidRPr="00EE6E73">
        <w:t xml:space="preserve">maxNrofIndexesToReport2                 </w:t>
      </w:r>
      <w:r w:rsidRPr="00EE6E73">
        <w:rPr>
          <w:color w:val="993366"/>
        </w:rPr>
        <w:t>INTEGER</w:t>
      </w:r>
      <w:r w:rsidRPr="00EE6E73">
        <w:t xml:space="preserve"> ::= 64</w:t>
      </w:r>
    </w:p>
    <w:p w14:paraId="247CC75A" w14:textId="77777777" w:rsidR="00A9699A" w:rsidRPr="00EE6E73" w:rsidRDefault="00A9699A" w:rsidP="00A9699A">
      <w:pPr>
        <w:pStyle w:val="PL"/>
        <w:rPr>
          <w:color w:val="808080"/>
        </w:rPr>
      </w:pPr>
      <w:r w:rsidRPr="00EE6E73">
        <w:t xml:space="preserve">maxNrofSSBs-r16                         </w:t>
      </w:r>
      <w:r w:rsidRPr="00EE6E73">
        <w:rPr>
          <w:color w:val="993366"/>
        </w:rPr>
        <w:t>INTEGER</w:t>
      </w:r>
      <w:r w:rsidRPr="00EE6E73">
        <w:t xml:space="preserve"> ::=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r w:rsidRPr="00EE6E73">
        <w:rPr>
          <w:color w:val="993366"/>
        </w:rPr>
        <w:t>INTEGER</w:t>
      </w:r>
      <w:r w:rsidRPr="00EE6E73">
        <w:t xml:space="preserve"> ::=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r w:rsidRPr="00EE6E73">
        <w:t xml:space="preserve">maxNrofS-NSSAI                          </w:t>
      </w:r>
      <w:r w:rsidRPr="00EE6E73">
        <w:rPr>
          <w:color w:val="993366"/>
        </w:rPr>
        <w:t>INTEGER</w:t>
      </w:r>
      <w:r w:rsidRPr="00EE6E73">
        <w:t xml:space="preserve"> ::= 8       </w:t>
      </w:r>
      <w:r w:rsidRPr="00EE6E73">
        <w:rPr>
          <w:color w:val="808080"/>
        </w:rPr>
        <w:t>-- Maximum number of S-NSSAI.</w:t>
      </w:r>
    </w:p>
    <w:p w14:paraId="7BE8F62E" w14:textId="77777777" w:rsidR="00A9699A" w:rsidRPr="00EE6E73" w:rsidRDefault="00A9699A" w:rsidP="00A9699A">
      <w:pPr>
        <w:pStyle w:val="PL"/>
      </w:pPr>
      <w:r w:rsidRPr="00EE6E73">
        <w:t xml:space="preserve">maxNrofTCI-StatesPDCCH                  </w:t>
      </w:r>
      <w:r w:rsidRPr="00EE6E73">
        <w:rPr>
          <w:color w:val="993366"/>
        </w:rPr>
        <w:t>INTEGER</w:t>
      </w:r>
      <w:r w:rsidRPr="00EE6E73">
        <w:t xml:space="preserve"> ::= 64</w:t>
      </w:r>
    </w:p>
    <w:p w14:paraId="33394E14" w14:textId="77777777" w:rsidR="00A9699A" w:rsidRPr="00EE6E73" w:rsidRDefault="00A9699A" w:rsidP="00A9699A">
      <w:pPr>
        <w:pStyle w:val="PL"/>
        <w:rPr>
          <w:color w:val="808080"/>
        </w:rPr>
      </w:pPr>
      <w:r w:rsidRPr="00EE6E73">
        <w:t xml:space="preserve">maxNrofTCI-States                       </w:t>
      </w:r>
      <w:r w:rsidRPr="00EE6E73">
        <w:rPr>
          <w:color w:val="993366"/>
        </w:rPr>
        <w:t>INTEGER</w:t>
      </w:r>
      <w:r w:rsidRPr="00EE6E73">
        <w:t xml:space="preserve"> ::=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r w:rsidRPr="00EE6E73">
        <w:rPr>
          <w:color w:val="993366"/>
        </w:rPr>
        <w:t>INTEGER</w:t>
      </w:r>
      <w:r w:rsidRPr="00EE6E73">
        <w:t xml:space="preserve"> ::=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r w:rsidRPr="00EE6E73">
        <w:rPr>
          <w:color w:val="993366"/>
        </w:rPr>
        <w:t>INTEGER</w:t>
      </w:r>
      <w:r w:rsidRPr="00EE6E73">
        <w:t xml:space="preserve"> ::=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r w:rsidRPr="00EE6E73">
        <w:rPr>
          <w:color w:val="993366"/>
        </w:rPr>
        <w:t>INTEGER</w:t>
      </w:r>
      <w:r w:rsidRPr="00EE6E73">
        <w:t xml:space="preserve"> ::=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r w:rsidRPr="00EE6E73">
        <w:rPr>
          <w:color w:val="993366"/>
        </w:rPr>
        <w:t>INTEGER</w:t>
      </w:r>
      <w:r w:rsidRPr="00EE6E73">
        <w:t xml:space="preserve"> ::=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r w:rsidRPr="00EE6E73">
        <w:rPr>
          <w:color w:val="993366"/>
        </w:rPr>
        <w:t>INTEGER</w:t>
      </w:r>
      <w:r w:rsidRPr="00EE6E73">
        <w:t xml:space="preserve"> ::=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r w:rsidRPr="00EE6E73">
        <w:rPr>
          <w:color w:val="993366"/>
        </w:rPr>
        <w:t>INTEGER</w:t>
      </w:r>
      <w:r w:rsidRPr="00EE6E73">
        <w:t xml:space="preserve"> ::= 4       </w:t>
      </w:r>
      <w:r w:rsidRPr="00EE6E73">
        <w:rPr>
          <w:color w:val="808080"/>
        </w:rPr>
        <w:t>-- Maximum number of delayD values.</w:t>
      </w:r>
    </w:p>
    <w:p w14:paraId="16D98294" w14:textId="77777777" w:rsidR="00A9699A" w:rsidRPr="00EE6E73" w:rsidRDefault="00A9699A" w:rsidP="00A9699A">
      <w:pPr>
        <w:pStyle w:val="PL"/>
        <w:rPr>
          <w:color w:val="808080"/>
        </w:rPr>
      </w:pPr>
      <w:r w:rsidRPr="00EE6E73">
        <w:t xml:space="preserve">maxMPE-Resources-r17                    </w:t>
      </w:r>
      <w:r w:rsidRPr="00EE6E73">
        <w:rPr>
          <w:color w:val="993366"/>
        </w:rPr>
        <w:t>INTEGER</w:t>
      </w:r>
      <w:r w:rsidRPr="00EE6E73">
        <w:t xml:space="preserve"> ::= 64      </w:t>
      </w:r>
      <w:r w:rsidRPr="00EE6E73">
        <w:rPr>
          <w:color w:val="808080"/>
        </w:rPr>
        <w:t>-- Maximum number of pooled MPE resources</w:t>
      </w:r>
    </w:p>
    <w:p w14:paraId="317337B7" w14:textId="77777777" w:rsidR="00A9699A" w:rsidRPr="00EE6E73" w:rsidRDefault="00A9699A" w:rsidP="00A9699A">
      <w:pPr>
        <w:pStyle w:val="PL"/>
        <w:rPr>
          <w:color w:val="808080"/>
        </w:rPr>
      </w:pPr>
      <w:r w:rsidRPr="00EE6E73">
        <w:t xml:space="preserve">maxNrofUL-Allocations                   </w:t>
      </w:r>
      <w:r w:rsidRPr="00EE6E73">
        <w:rPr>
          <w:color w:val="993366"/>
        </w:rPr>
        <w:t>INTEGER</w:t>
      </w:r>
      <w:r w:rsidRPr="00EE6E73">
        <w:t xml:space="preserve"> ::= 16      </w:t>
      </w:r>
      <w:r w:rsidRPr="00EE6E73">
        <w:rPr>
          <w:color w:val="808080"/>
        </w:rPr>
        <w:t>-- Maximum number of PUSCH time domain resource allocations.</w:t>
      </w:r>
    </w:p>
    <w:p w14:paraId="2C2D3A0E" w14:textId="77777777" w:rsidR="00A9699A" w:rsidRPr="00EE6E73" w:rsidRDefault="00A9699A" w:rsidP="00A9699A">
      <w:pPr>
        <w:pStyle w:val="PL"/>
      </w:pPr>
      <w:r w:rsidRPr="00EE6E73">
        <w:t xml:space="preserve">maxQFI                                  </w:t>
      </w:r>
      <w:r w:rsidRPr="00EE6E73">
        <w:rPr>
          <w:color w:val="993366"/>
        </w:rPr>
        <w:t>INTEGER</w:t>
      </w:r>
      <w:r w:rsidRPr="00EE6E73">
        <w:t xml:space="preserve"> ::= 63</w:t>
      </w:r>
    </w:p>
    <w:p w14:paraId="5E18E501" w14:textId="77777777" w:rsidR="00A9699A" w:rsidRPr="00EE6E73" w:rsidRDefault="00A9699A" w:rsidP="00A9699A">
      <w:pPr>
        <w:pStyle w:val="PL"/>
      </w:pPr>
      <w:r w:rsidRPr="00EE6E73">
        <w:t xml:space="preserve">maxRA-CSIRS-Resources                   </w:t>
      </w:r>
      <w:r w:rsidRPr="00EE6E73">
        <w:rPr>
          <w:color w:val="993366"/>
        </w:rPr>
        <w:t>INTEGER</w:t>
      </w:r>
      <w:r w:rsidRPr="00EE6E73">
        <w:t xml:space="preserve"> ::= 96</w:t>
      </w:r>
    </w:p>
    <w:p w14:paraId="7C1640DC" w14:textId="77777777" w:rsidR="00A9699A" w:rsidRPr="00EE6E73" w:rsidRDefault="00A9699A" w:rsidP="00A9699A">
      <w:pPr>
        <w:pStyle w:val="PL"/>
        <w:rPr>
          <w:color w:val="808080"/>
        </w:rPr>
      </w:pPr>
      <w:r w:rsidRPr="00EE6E73">
        <w:t xml:space="preserve">maxRA-OccasionsPerCSIRS                 </w:t>
      </w:r>
      <w:r w:rsidRPr="00EE6E73">
        <w:rPr>
          <w:color w:val="993366"/>
        </w:rPr>
        <w:t>INTEGER</w:t>
      </w:r>
      <w:r w:rsidRPr="00EE6E73">
        <w:t xml:space="preserve"> ::=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r w:rsidRPr="00EE6E73">
        <w:rPr>
          <w:color w:val="993366"/>
        </w:rPr>
        <w:t>INTEGER</w:t>
      </w:r>
      <w:r w:rsidRPr="00EE6E73">
        <w:t xml:space="preserve"> ::= 511     </w:t>
      </w:r>
      <w:r w:rsidRPr="00EE6E73">
        <w:rPr>
          <w:color w:val="808080"/>
        </w:rPr>
        <w:t>-- Maximum number of RA occasions in the system</w:t>
      </w:r>
    </w:p>
    <w:p w14:paraId="66DD05EC" w14:textId="77777777" w:rsidR="00A9699A" w:rsidRPr="00EE6E73" w:rsidRDefault="00A9699A" w:rsidP="00A9699A">
      <w:pPr>
        <w:pStyle w:val="PL"/>
      </w:pPr>
      <w:r w:rsidRPr="00EE6E73">
        <w:t xml:space="preserve">maxRA-SSB-Resources                     </w:t>
      </w:r>
      <w:r w:rsidRPr="00EE6E73">
        <w:rPr>
          <w:color w:val="993366"/>
        </w:rPr>
        <w:t>INTEGER</w:t>
      </w:r>
      <w:r w:rsidRPr="00EE6E73">
        <w:t xml:space="preserve"> ::= 64</w:t>
      </w:r>
    </w:p>
    <w:p w14:paraId="48392BF0" w14:textId="77777777" w:rsidR="00A9699A" w:rsidRPr="00EE6E73" w:rsidRDefault="00A9699A" w:rsidP="00A9699A">
      <w:pPr>
        <w:pStyle w:val="PL"/>
      </w:pPr>
      <w:r w:rsidRPr="00EE6E73">
        <w:t xml:space="preserve">maxSCSs                                 </w:t>
      </w:r>
      <w:r w:rsidRPr="00EE6E73">
        <w:rPr>
          <w:color w:val="993366"/>
        </w:rPr>
        <w:t>INTEGER</w:t>
      </w:r>
      <w:r w:rsidRPr="00EE6E73">
        <w:t xml:space="preserve"> ::= 5</w:t>
      </w:r>
    </w:p>
    <w:p w14:paraId="54578408" w14:textId="77777777" w:rsidR="00A9699A" w:rsidRPr="00EE6E73" w:rsidRDefault="00A9699A" w:rsidP="00A9699A">
      <w:pPr>
        <w:pStyle w:val="PL"/>
      </w:pPr>
      <w:r w:rsidRPr="00EE6E73">
        <w:t xml:space="preserve">maxSecondaryCellGroups                  </w:t>
      </w:r>
      <w:r w:rsidRPr="00EE6E73">
        <w:rPr>
          <w:color w:val="993366"/>
        </w:rPr>
        <w:t>INTEGER</w:t>
      </w:r>
      <w:r w:rsidRPr="00EE6E73">
        <w:t xml:space="preserve"> ::= 3</w:t>
      </w:r>
    </w:p>
    <w:p w14:paraId="3C710BAF" w14:textId="77777777" w:rsidR="00A9699A" w:rsidRPr="00EE6E73" w:rsidRDefault="00A9699A" w:rsidP="00A9699A">
      <w:pPr>
        <w:pStyle w:val="PL"/>
      </w:pPr>
      <w:r w:rsidRPr="00EE6E73">
        <w:t xml:space="preserve">maxNrofServingCellsEUTRA                </w:t>
      </w:r>
      <w:r w:rsidRPr="00EE6E73">
        <w:rPr>
          <w:color w:val="993366"/>
        </w:rPr>
        <w:t>INTEGER</w:t>
      </w:r>
      <w:r w:rsidRPr="00EE6E73">
        <w:t xml:space="preserve"> ::= 32</w:t>
      </w:r>
    </w:p>
    <w:p w14:paraId="57DA1E2D" w14:textId="77777777" w:rsidR="00A9699A" w:rsidRPr="00EE6E73" w:rsidRDefault="00A9699A" w:rsidP="00A9699A">
      <w:pPr>
        <w:pStyle w:val="PL"/>
      </w:pPr>
      <w:r w:rsidRPr="00EE6E73">
        <w:t xml:space="preserve">maxMBSFN-Allocations                    </w:t>
      </w:r>
      <w:r w:rsidRPr="00EE6E73">
        <w:rPr>
          <w:color w:val="993366"/>
        </w:rPr>
        <w:t>INTEGER</w:t>
      </w:r>
      <w:r w:rsidRPr="00EE6E73">
        <w:t xml:space="preserve"> ::= 8</w:t>
      </w:r>
    </w:p>
    <w:p w14:paraId="65C489E0" w14:textId="77777777" w:rsidR="00A9699A" w:rsidRPr="00EE6E73" w:rsidRDefault="00A9699A" w:rsidP="00A9699A">
      <w:pPr>
        <w:pStyle w:val="PL"/>
      </w:pPr>
      <w:r w:rsidRPr="00EE6E73">
        <w:t xml:space="preserve">maxNrofMultiBands                       </w:t>
      </w:r>
      <w:r w:rsidRPr="00EE6E73">
        <w:rPr>
          <w:color w:val="993366"/>
        </w:rPr>
        <w:t>INTEGER</w:t>
      </w:r>
      <w:r w:rsidRPr="00EE6E73">
        <w:t xml:space="preserve"> ::= 8</w:t>
      </w:r>
    </w:p>
    <w:p w14:paraId="3FEA34EF" w14:textId="77777777" w:rsidR="00A9699A" w:rsidRPr="00EE6E73" w:rsidRDefault="00A9699A" w:rsidP="00A9699A">
      <w:pPr>
        <w:pStyle w:val="PL"/>
        <w:rPr>
          <w:color w:val="808080"/>
        </w:rPr>
      </w:pPr>
      <w:r w:rsidRPr="00EE6E73">
        <w:t xml:space="preserve">maxCellSFTD                             </w:t>
      </w:r>
      <w:r w:rsidRPr="00EE6E73">
        <w:rPr>
          <w:color w:val="993366"/>
        </w:rPr>
        <w:t>INTEGER</w:t>
      </w:r>
      <w:r w:rsidRPr="00EE6E73">
        <w:t xml:space="preserve"> ::= 3       </w:t>
      </w:r>
      <w:r w:rsidRPr="00EE6E73">
        <w:rPr>
          <w:color w:val="808080"/>
        </w:rPr>
        <w:t>-- Maximum number of cells for SFTD reporting</w:t>
      </w:r>
    </w:p>
    <w:p w14:paraId="16FD9782" w14:textId="77777777" w:rsidR="00A9699A" w:rsidRPr="00EE6E73" w:rsidRDefault="00A9699A" w:rsidP="00A9699A">
      <w:pPr>
        <w:pStyle w:val="PL"/>
      </w:pPr>
      <w:r w:rsidRPr="00EE6E73">
        <w:t xml:space="preserve">maxReportConfigId                       </w:t>
      </w:r>
      <w:r w:rsidRPr="00EE6E73">
        <w:rPr>
          <w:color w:val="993366"/>
        </w:rPr>
        <w:t>INTEGER</w:t>
      </w:r>
      <w:r w:rsidRPr="00EE6E73">
        <w:t xml:space="preserve"> ::= 64</w:t>
      </w:r>
    </w:p>
    <w:p w14:paraId="19AA122C" w14:textId="77777777" w:rsidR="00A9699A" w:rsidRPr="00EE6E73" w:rsidRDefault="00A9699A" w:rsidP="00A9699A">
      <w:pPr>
        <w:pStyle w:val="PL"/>
        <w:rPr>
          <w:color w:val="808080"/>
        </w:rPr>
      </w:pPr>
      <w:r w:rsidRPr="00EE6E73">
        <w:t xml:space="preserve">maxNrofCodebooks                        </w:t>
      </w:r>
      <w:r w:rsidRPr="00EE6E73">
        <w:rPr>
          <w:color w:val="993366"/>
        </w:rPr>
        <w:t>INTEGER</w:t>
      </w:r>
      <w:r w:rsidRPr="00EE6E73">
        <w:t xml:space="preserve"> ::=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r w:rsidRPr="00EE6E73">
        <w:rPr>
          <w:color w:val="993366"/>
        </w:rPr>
        <w:t>INTEGER</w:t>
      </w:r>
      <w:r w:rsidRPr="00EE6E73">
        <w:t xml:space="preserve"> ::=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r w:rsidRPr="00EE6E73">
        <w:rPr>
          <w:color w:val="993366"/>
        </w:rPr>
        <w:t>INTEGER</w:t>
      </w:r>
      <w:r w:rsidRPr="00EE6E73">
        <w:t xml:space="preserve"> ::=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r w:rsidRPr="00EE6E73">
        <w:t xml:space="preserve">maxNrofCSI-RS-Resources                 </w:t>
      </w:r>
      <w:r w:rsidRPr="00EE6E73">
        <w:rPr>
          <w:color w:val="993366"/>
        </w:rPr>
        <w:t>INTEGER</w:t>
      </w:r>
      <w:r w:rsidRPr="00EE6E73">
        <w:t xml:space="preserve"> ::=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r w:rsidRPr="00EE6E73">
        <w:rPr>
          <w:rFonts w:eastAsiaTheme="minorEastAsia"/>
          <w:color w:val="993366"/>
        </w:rPr>
        <w:t>INTEGER</w:t>
      </w:r>
      <w:r w:rsidRPr="00EE6E73">
        <w:rPr>
          <w:rFonts w:eastAsiaTheme="minorEastAsia"/>
        </w:rPr>
        <w:t xml:space="preserve"> ::=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r w:rsidRPr="00EE6E73">
        <w:rPr>
          <w:rFonts w:eastAsiaTheme="minorEastAsia"/>
          <w:color w:val="993366"/>
        </w:rPr>
        <w:t>INTEGER</w:t>
      </w:r>
      <w:r w:rsidRPr="00EE6E73">
        <w:rPr>
          <w:rFonts w:eastAsiaTheme="minorEastAsia"/>
        </w:rPr>
        <w:t xml:space="preserve"> ::=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r w:rsidRPr="00EE6E73">
        <w:t xml:space="preserve">maxNrofSRI-PUSCH-Mappings               </w:t>
      </w:r>
      <w:r w:rsidRPr="00EE6E73">
        <w:rPr>
          <w:color w:val="993366"/>
        </w:rPr>
        <w:t>INTEGER</w:t>
      </w:r>
      <w:r w:rsidRPr="00EE6E73">
        <w:t xml:space="preserve"> ::= 16</w:t>
      </w:r>
    </w:p>
    <w:p w14:paraId="411929AF" w14:textId="77777777" w:rsidR="00A9699A" w:rsidRPr="00EE6E73" w:rsidRDefault="00A9699A" w:rsidP="00A9699A">
      <w:pPr>
        <w:pStyle w:val="PL"/>
      </w:pPr>
      <w:r w:rsidRPr="00EE6E73">
        <w:t xml:space="preserve">maxNrofSRI-PUSCH-Mappings-1             </w:t>
      </w:r>
      <w:r w:rsidRPr="00EE6E73">
        <w:rPr>
          <w:color w:val="993366"/>
        </w:rPr>
        <w:t>INTEGER</w:t>
      </w:r>
      <w:r w:rsidRPr="00EE6E73">
        <w:t xml:space="preserve"> ::= 15</w:t>
      </w:r>
    </w:p>
    <w:p w14:paraId="7D610526" w14:textId="77777777" w:rsidR="00A9699A" w:rsidRPr="00EE6E73" w:rsidRDefault="00A9699A" w:rsidP="00A9699A">
      <w:pPr>
        <w:pStyle w:val="PL"/>
        <w:rPr>
          <w:color w:val="808080"/>
        </w:rPr>
      </w:pPr>
      <w:r w:rsidRPr="00EE6E73">
        <w:t xml:space="preserve">maxSIB                                  </w:t>
      </w:r>
      <w:r w:rsidRPr="00EE6E73">
        <w:rPr>
          <w:color w:val="993366"/>
        </w:rPr>
        <w:t>INTEGER</w:t>
      </w:r>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r w:rsidRPr="00EE6E73">
        <w:t xml:space="preserve">maxSI-Message                           </w:t>
      </w:r>
      <w:r w:rsidRPr="00EE6E73">
        <w:rPr>
          <w:color w:val="993366"/>
        </w:rPr>
        <w:t>INTEGER</w:t>
      </w:r>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r w:rsidRPr="00EE6E73">
        <w:rPr>
          <w:color w:val="993366"/>
        </w:rPr>
        <w:t>INTEGER</w:t>
      </w:r>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r w:rsidRPr="00EE6E73">
        <w:lastRenderedPageBreak/>
        <w:t xml:space="preserve">maxPO-perPF                             </w:t>
      </w:r>
      <w:r w:rsidRPr="00EE6E73">
        <w:rPr>
          <w:color w:val="993366"/>
        </w:rPr>
        <w:t>INTEGER</w:t>
      </w:r>
      <w:r w:rsidRPr="00EE6E73">
        <w:t xml:space="preserve"> ::=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DengXian"/>
        </w:rPr>
        <w:t>EI</w:t>
      </w:r>
      <w:r w:rsidRPr="00EE6E73">
        <w:t xml:space="preserve">-perPF-r17                        </w:t>
      </w:r>
      <w:r w:rsidRPr="00EE6E73">
        <w:rPr>
          <w:color w:val="993366"/>
        </w:rPr>
        <w:t>INTEGER</w:t>
      </w:r>
      <w:r w:rsidRPr="00EE6E73">
        <w:t xml:space="preserve"> ::= 4       </w:t>
      </w:r>
      <w:r w:rsidRPr="00EE6E73">
        <w:rPr>
          <w:color w:val="808080"/>
        </w:rPr>
        <w:t xml:space="preserve">-- Maximum number of </w:t>
      </w:r>
      <w:r w:rsidRPr="00EE6E73">
        <w:rPr>
          <w:rFonts w:eastAsia="DengXian"/>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r w:rsidRPr="00EE6E73">
        <w:rPr>
          <w:color w:val="993366"/>
        </w:rPr>
        <w:t>INTEGER</w:t>
      </w:r>
      <w:r w:rsidRPr="00EE6E73">
        <w:t xml:space="preserve"> ::= 63      </w:t>
      </w:r>
      <w:r w:rsidRPr="00EE6E73">
        <w:rPr>
          <w:color w:val="808080"/>
        </w:rPr>
        <w:t>-- Maximum number of Access Categories minus 1</w:t>
      </w:r>
    </w:p>
    <w:p w14:paraId="7A6D7D26" w14:textId="77777777" w:rsidR="00A9699A" w:rsidRPr="00EE6E73" w:rsidRDefault="00A9699A" w:rsidP="00A9699A">
      <w:pPr>
        <w:pStyle w:val="PL"/>
        <w:rPr>
          <w:color w:val="808080"/>
        </w:rPr>
      </w:pPr>
      <w:r w:rsidRPr="00EE6E73">
        <w:t xml:space="preserve">maxBarringInfoSet                       </w:t>
      </w:r>
      <w:r w:rsidRPr="00EE6E73">
        <w:rPr>
          <w:color w:val="993366"/>
        </w:rPr>
        <w:t>INTEGER</w:t>
      </w:r>
      <w:r w:rsidRPr="00EE6E73">
        <w:t xml:space="preserve"> ::= 8       </w:t>
      </w:r>
      <w:r w:rsidRPr="00EE6E73">
        <w:rPr>
          <w:color w:val="808080"/>
        </w:rPr>
        <w:t>-- Maximum number of access control parameter sets</w:t>
      </w:r>
    </w:p>
    <w:p w14:paraId="5567159C" w14:textId="77777777" w:rsidR="00A9699A" w:rsidRPr="00EE6E73" w:rsidRDefault="00A9699A" w:rsidP="00A9699A">
      <w:pPr>
        <w:pStyle w:val="PL"/>
        <w:rPr>
          <w:color w:val="808080"/>
        </w:rPr>
      </w:pPr>
      <w:r w:rsidRPr="00EE6E73">
        <w:t xml:space="preserve">maxCellEUTRA                            </w:t>
      </w:r>
      <w:r w:rsidRPr="00EE6E73">
        <w:rPr>
          <w:color w:val="993366"/>
        </w:rPr>
        <w:t>INTEGER</w:t>
      </w:r>
      <w:r w:rsidRPr="00EE6E73">
        <w:t xml:space="preserve"> ::= 8       </w:t>
      </w:r>
      <w:r w:rsidRPr="00EE6E73">
        <w:rPr>
          <w:color w:val="808080"/>
        </w:rPr>
        <w:t>-- Maximum number of E-UTRA cells in SIB list</w:t>
      </w:r>
    </w:p>
    <w:p w14:paraId="6EB4F6C8" w14:textId="77777777" w:rsidR="00A9699A" w:rsidRPr="00EE6E73" w:rsidRDefault="00A9699A" w:rsidP="00A9699A">
      <w:pPr>
        <w:pStyle w:val="PL"/>
        <w:rPr>
          <w:color w:val="808080"/>
        </w:rPr>
      </w:pPr>
      <w:r w:rsidRPr="00EE6E73">
        <w:t xml:space="preserve">maxEUTRA-Carrier                        </w:t>
      </w:r>
      <w:r w:rsidRPr="00EE6E73">
        <w:rPr>
          <w:color w:val="993366"/>
        </w:rPr>
        <w:t>INTEGER</w:t>
      </w:r>
      <w:r w:rsidRPr="00EE6E73">
        <w:t xml:space="preserve"> ::= 8       </w:t>
      </w:r>
      <w:r w:rsidRPr="00EE6E73">
        <w:rPr>
          <w:color w:val="808080"/>
        </w:rPr>
        <w:t>-- Maximum number of E-UTRA carriers in SIB list</w:t>
      </w:r>
    </w:p>
    <w:p w14:paraId="2F6C5330" w14:textId="77777777" w:rsidR="00A9699A" w:rsidRPr="00EE6E73" w:rsidRDefault="00A9699A" w:rsidP="00A9699A">
      <w:pPr>
        <w:pStyle w:val="PL"/>
        <w:rPr>
          <w:color w:val="808080"/>
        </w:rPr>
      </w:pPr>
      <w:r w:rsidRPr="00EE6E73">
        <w:t xml:space="preserve">maxPLMNIdentities                       </w:t>
      </w:r>
      <w:r w:rsidRPr="00EE6E73">
        <w:rPr>
          <w:color w:val="993366"/>
        </w:rPr>
        <w:t>INTEGER</w:t>
      </w:r>
      <w:r w:rsidRPr="00EE6E73">
        <w:t xml:space="preserve"> ::=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r w:rsidRPr="00EE6E73">
        <w:t xml:space="preserve">maxDownlinkFeatureSets                  </w:t>
      </w:r>
      <w:r w:rsidRPr="00EE6E73">
        <w:rPr>
          <w:color w:val="993366"/>
        </w:rPr>
        <w:t>INTEGER</w:t>
      </w:r>
      <w:r w:rsidRPr="00EE6E73">
        <w:t xml:space="preserve"> ::= 1024    </w:t>
      </w:r>
      <w:r w:rsidRPr="00EE6E73">
        <w:rPr>
          <w:color w:val="808080"/>
        </w:rPr>
        <w:t>-- (for NR DL) Total number of FeatureSets (size of the pool)</w:t>
      </w:r>
    </w:p>
    <w:p w14:paraId="0CB4A6B6" w14:textId="77777777" w:rsidR="00A9699A" w:rsidRPr="00EE6E73" w:rsidRDefault="00A9699A" w:rsidP="00A9699A">
      <w:pPr>
        <w:pStyle w:val="PL"/>
        <w:rPr>
          <w:color w:val="808080"/>
        </w:rPr>
      </w:pPr>
      <w:r w:rsidRPr="00EE6E73">
        <w:t xml:space="preserve">maxUplinkFeatureSets                    </w:t>
      </w:r>
      <w:r w:rsidRPr="00EE6E73">
        <w:rPr>
          <w:color w:val="993366"/>
        </w:rPr>
        <w:t>INTEGER</w:t>
      </w:r>
      <w:r w:rsidRPr="00EE6E73">
        <w:t xml:space="preserve"> ::= 1024    </w:t>
      </w:r>
      <w:r w:rsidRPr="00EE6E73">
        <w:rPr>
          <w:color w:val="808080"/>
        </w:rPr>
        <w:t>-- (for NR UL) Total number of FeatureSets (size of the pool)</w:t>
      </w:r>
    </w:p>
    <w:p w14:paraId="096C47BF" w14:textId="77777777" w:rsidR="00A9699A" w:rsidRPr="00EE6E73" w:rsidRDefault="00A9699A" w:rsidP="00A9699A">
      <w:pPr>
        <w:pStyle w:val="PL"/>
        <w:rPr>
          <w:color w:val="808080"/>
        </w:rPr>
      </w:pPr>
      <w:r w:rsidRPr="00EE6E73">
        <w:t xml:space="preserve">maxEUTRA-DL-FeatureSets                 </w:t>
      </w:r>
      <w:r w:rsidRPr="00EE6E73">
        <w:rPr>
          <w:color w:val="993366"/>
        </w:rPr>
        <w:t>INTEGER</w:t>
      </w:r>
      <w:r w:rsidRPr="00EE6E73">
        <w:t xml:space="preserve"> ::= 256     </w:t>
      </w:r>
      <w:r w:rsidRPr="00EE6E73">
        <w:rPr>
          <w:color w:val="808080"/>
        </w:rPr>
        <w:t>-- (for E-UTRA) Total number of FeatureSets (size of the pool)</w:t>
      </w:r>
    </w:p>
    <w:p w14:paraId="1A0923A2" w14:textId="77777777" w:rsidR="00A9699A" w:rsidRPr="00EE6E73" w:rsidRDefault="00A9699A" w:rsidP="00A9699A">
      <w:pPr>
        <w:pStyle w:val="PL"/>
        <w:rPr>
          <w:color w:val="808080"/>
        </w:rPr>
      </w:pPr>
      <w:r w:rsidRPr="00EE6E73">
        <w:t xml:space="preserve">maxEUTRA-UL-FeatureSets                 </w:t>
      </w:r>
      <w:r w:rsidRPr="00EE6E73">
        <w:rPr>
          <w:color w:val="993366"/>
        </w:rPr>
        <w:t>INTEGER</w:t>
      </w:r>
      <w:r w:rsidRPr="00EE6E73">
        <w:t xml:space="preserve"> ::= 256     </w:t>
      </w:r>
      <w:r w:rsidRPr="00EE6E73">
        <w:rPr>
          <w:color w:val="808080"/>
        </w:rPr>
        <w:t>-- (for E-UTRA) Total number of FeatureSets (size of the pool)</w:t>
      </w:r>
    </w:p>
    <w:p w14:paraId="6BA8CEFF" w14:textId="77777777" w:rsidR="00A9699A" w:rsidRPr="00EE6E73" w:rsidRDefault="00A9699A" w:rsidP="00A9699A">
      <w:pPr>
        <w:pStyle w:val="PL"/>
        <w:rPr>
          <w:color w:val="808080"/>
        </w:rPr>
      </w:pPr>
      <w:r w:rsidRPr="00EE6E73">
        <w:t xml:space="preserve">maxFeatureSetsPerBand                   </w:t>
      </w:r>
      <w:r w:rsidRPr="00EE6E73">
        <w:rPr>
          <w:color w:val="993366"/>
        </w:rPr>
        <w:t>INTEGER</w:t>
      </w:r>
      <w:r w:rsidRPr="00EE6E73">
        <w:t xml:space="preserve"> ::=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r w:rsidRPr="00EE6E73">
        <w:t xml:space="preserve">maxPerCC-FeatureSets                    </w:t>
      </w:r>
      <w:r w:rsidRPr="00EE6E73">
        <w:rPr>
          <w:color w:val="993366"/>
        </w:rPr>
        <w:t>INTEGER</w:t>
      </w:r>
      <w:r w:rsidRPr="00EE6E73">
        <w:t xml:space="preserve"> ::= 1024    </w:t>
      </w:r>
      <w:r w:rsidRPr="00EE6E73">
        <w:rPr>
          <w:color w:val="808080"/>
        </w:rPr>
        <w:t>-- (for NR) Total number of CC-specific FeatureSets (size of the pool)</w:t>
      </w:r>
    </w:p>
    <w:p w14:paraId="6ECA98AD" w14:textId="77777777" w:rsidR="00A9699A" w:rsidRPr="00EE6E73" w:rsidRDefault="00A9699A" w:rsidP="00A9699A">
      <w:pPr>
        <w:pStyle w:val="PL"/>
        <w:rPr>
          <w:color w:val="808080"/>
        </w:rPr>
      </w:pPr>
      <w:r w:rsidRPr="00EE6E73">
        <w:t xml:space="preserve">maxFeatureSetCombinations               </w:t>
      </w:r>
      <w:r w:rsidRPr="00EE6E73">
        <w:rPr>
          <w:color w:val="993366"/>
        </w:rPr>
        <w:t>INTEGER</w:t>
      </w:r>
      <w:r w:rsidRPr="00EE6E73">
        <w:t xml:space="preserve"> ::= 1024    </w:t>
      </w:r>
      <w:r w:rsidRPr="00EE6E73">
        <w:rPr>
          <w:color w:val="808080"/>
        </w:rPr>
        <w:t>-- (for MR-DC/NR)Total number of Feature set combinations (size of the pool)</w:t>
      </w:r>
    </w:p>
    <w:p w14:paraId="6D502246" w14:textId="77777777" w:rsidR="00A9699A" w:rsidRPr="00EE6E73" w:rsidRDefault="00A9699A" w:rsidP="00A9699A">
      <w:pPr>
        <w:pStyle w:val="PL"/>
      </w:pPr>
      <w:r w:rsidRPr="00EE6E73">
        <w:t xml:space="preserve">maxInterRAT-RSTD-Freq                   </w:t>
      </w:r>
      <w:r w:rsidRPr="00EE6E73">
        <w:rPr>
          <w:color w:val="993366"/>
        </w:rPr>
        <w:t>INTEGER</w:t>
      </w:r>
      <w:r w:rsidRPr="00EE6E73">
        <w:t xml:space="preserve"> ::= 3</w:t>
      </w:r>
    </w:p>
    <w:p w14:paraId="363FDA55" w14:textId="77777777" w:rsidR="00A9699A" w:rsidRPr="00EE6E73" w:rsidRDefault="00A9699A" w:rsidP="00A9699A">
      <w:pPr>
        <w:pStyle w:val="PL"/>
        <w:rPr>
          <w:color w:val="808080"/>
        </w:rPr>
      </w:pPr>
      <w:r w:rsidRPr="00EE6E73">
        <w:t xml:space="preserve">maxGIN-r17                              </w:t>
      </w:r>
      <w:r w:rsidRPr="00EE6E73">
        <w:rPr>
          <w:color w:val="993366"/>
        </w:rPr>
        <w:t>INTEGER</w:t>
      </w:r>
      <w:r w:rsidRPr="00EE6E73">
        <w:t xml:space="preserve"> ::=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r w:rsidRPr="00EE6E73">
        <w:rPr>
          <w:color w:val="993366"/>
        </w:rPr>
        <w:t>INTEGER</w:t>
      </w:r>
      <w:r w:rsidRPr="00EE6E73">
        <w:t xml:space="preserve"> ::=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r w:rsidRPr="00EE6E73">
        <w:rPr>
          <w:color w:val="993366"/>
        </w:rPr>
        <w:t>INTEGER</w:t>
      </w:r>
      <w:r w:rsidRPr="00EE6E73">
        <w:t xml:space="preserve"> ::=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r w:rsidRPr="00EE6E73">
        <w:rPr>
          <w:color w:val="993366"/>
        </w:rPr>
        <w:t>INTEGER</w:t>
      </w:r>
      <w:r w:rsidRPr="00EE6E73">
        <w:t xml:space="preserve"> ::=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r w:rsidRPr="00EE6E73">
        <w:rPr>
          <w:color w:val="993366"/>
        </w:rPr>
        <w:t>INTEGER</w:t>
      </w:r>
      <w:r w:rsidRPr="00EE6E73">
        <w:t xml:space="preserve"> ::=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r w:rsidRPr="00EE6E73">
        <w:rPr>
          <w:color w:val="993366"/>
        </w:rPr>
        <w:t>INTEGER</w:t>
      </w:r>
      <w:r w:rsidRPr="00EE6E73">
        <w:t xml:space="preserve"> ::=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r w:rsidRPr="00EE6E73">
        <w:rPr>
          <w:color w:val="993366"/>
        </w:rPr>
        <w:t>INTEGER</w:t>
      </w:r>
      <w:r w:rsidRPr="00EE6E73">
        <w:t xml:space="preserve"> ::=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r w:rsidRPr="00EE6E73">
        <w:rPr>
          <w:color w:val="993366"/>
        </w:rPr>
        <w:t>INTEGER</w:t>
      </w:r>
      <w:r w:rsidRPr="00EE6E73">
        <w:t xml:space="preserve"> ::=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r w:rsidRPr="00EE6E73">
        <w:rPr>
          <w:color w:val="993366"/>
        </w:rPr>
        <w:t>INTEGER</w:t>
      </w:r>
      <w:r w:rsidRPr="00EE6E73">
        <w:t xml:space="preserve"> ::=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r w:rsidRPr="00EE6E73">
        <w:rPr>
          <w:color w:val="993366"/>
        </w:rPr>
        <w:t>INTEGER</w:t>
      </w:r>
      <w:r w:rsidRPr="00EE6E73">
        <w:t xml:space="preserve"> ::=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r w:rsidRPr="00EE6E73">
        <w:rPr>
          <w:color w:val="993366"/>
        </w:rPr>
        <w:t>INTEGER</w:t>
      </w:r>
      <w:r w:rsidRPr="00EE6E73">
        <w:t xml:space="preserve"> ::=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r w:rsidRPr="00EE6E73">
        <w:rPr>
          <w:color w:val="993366"/>
        </w:rPr>
        <w:t>INTEGER</w:t>
      </w:r>
      <w:r w:rsidRPr="00EE6E73">
        <w:t xml:space="preserve"> ::=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r w:rsidRPr="00EE6E73">
        <w:rPr>
          <w:color w:val="993366"/>
        </w:rPr>
        <w:t>INTEGER</w:t>
      </w:r>
      <w:r w:rsidRPr="00EE6E73">
        <w:t xml:space="preserve"> ::=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r w:rsidRPr="00EE6E73">
        <w:rPr>
          <w:color w:val="993366"/>
        </w:rPr>
        <w:t>INTEGER</w:t>
      </w:r>
      <w:r w:rsidRPr="00EE6E73">
        <w:t xml:space="preserve"> ::=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r w:rsidRPr="00EE6E73">
        <w:rPr>
          <w:color w:val="993366"/>
        </w:rPr>
        <w:t>INTEGER</w:t>
      </w:r>
      <w:r w:rsidRPr="00EE6E73">
        <w:t xml:space="preserve"> ::=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r w:rsidRPr="00EE6E73">
        <w:rPr>
          <w:color w:val="993366"/>
        </w:rPr>
        <w:t>INTEGER</w:t>
      </w:r>
      <w:r w:rsidRPr="00EE6E73">
        <w:t xml:space="preserve"> ::=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r w:rsidRPr="00EE6E73">
        <w:rPr>
          <w:color w:val="993366"/>
        </w:rPr>
        <w:t>INTEGER</w:t>
      </w:r>
      <w:r w:rsidRPr="00EE6E73">
        <w:t xml:space="preserve"> ::=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r w:rsidRPr="00EE6E73">
        <w:rPr>
          <w:color w:val="993366"/>
        </w:rPr>
        <w:t>INTEGER</w:t>
      </w:r>
      <w:r w:rsidRPr="00EE6E73">
        <w:t xml:space="preserve"> ::=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r w:rsidRPr="00EE6E73">
        <w:rPr>
          <w:color w:val="993366"/>
        </w:rPr>
        <w:t>INTEGER</w:t>
      </w:r>
      <w:r w:rsidRPr="00EE6E73">
        <w:t xml:space="preserve"> ::=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r w:rsidRPr="00EE6E73">
        <w:rPr>
          <w:color w:val="993366"/>
        </w:rPr>
        <w:t>INTEGER</w:t>
      </w:r>
      <w:r w:rsidRPr="00EE6E73">
        <w:t xml:space="preserve"> ::=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r w:rsidRPr="00EE6E73">
        <w:rPr>
          <w:color w:val="993366"/>
        </w:rPr>
        <w:t>INTEGER</w:t>
      </w:r>
      <w:r w:rsidRPr="00EE6E73">
        <w:t xml:space="preserve"> ::= 32      </w:t>
      </w:r>
      <w:r w:rsidRPr="00EE6E73">
        <w:rPr>
          <w:color w:val="808080"/>
        </w:rPr>
        <w:t>-- Maximum number of posSIB(s) that can be requested on-demand</w:t>
      </w:r>
    </w:p>
    <w:p w14:paraId="7683979C" w14:textId="77777777" w:rsidR="00A9699A" w:rsidRPr="00EE6E73" w:rsidRDefault="00A9699A" w:rsidP="00A9699A">
      <w:pPr>
        <w:pStyle w:val="PL"/>
        <w:rPr>
          <w:color w:val="808080"/>
        </w:rPr>
      </w:pPr>
      <w:r w:rsidRPr="00EE6E73">
        <w:t xml:space="preserve">maxCI-DCI-PayloadSize-r16               </w:t>
      </w:r>
      <w:r w:rsidRPr="00EE6E73">
        <w:rPr>
          <w:color w:val="993366"/>
        </w:rPr>
        <w:t>INTEGER</w:t>
      </w:r>
      <w:r w:rsidRPr="00EE6E73">
        <w:t xml:space="preserve"> ::=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r w:rsidRPr="00EE6E73">
        <w:rPr>
          <w:color w:val="993366"/>
        </w:rPr>
        <w:t>INTEGER</w:t>
      </w:r>
      <w:r w:rsidRPr="00EE6E73">
        <w:t xml:space="preserve"> ::=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r w:rsidRPr="00EE6E73">
        <w:rPr>
          <w:color w:val="993366"/>
        </w:rPr>
        <w:t>INTEGER</w:t>
      </w:r>
      <w:r w:rsidRPr="00EE6E73">
        <w:t xml:space="preserve"> ::= 32      </w:t>
      </w:r>
      <w:r w:rsidRPr="00EE6E73">
        <w:rPr>
          <w:color w:val="808080"/>
        </w:rPr>
        <w:t>-- Maximum value of Uu Relay RLC channel ID</w:t>
      </w:r>
    </w:p>
    <w:p w14:paraId="1252B9FA" w14:textId="77777777" w:rsidR="00A9699A" w:rsidRPr="00EE6E73" w:rsidRDefault="00A9699A" w:rsidP="00A9699A">
      <w:pPr>
        <w:pStyle w:val="PL"/>
        <w:rPr>
          <w:color w:val="808080"/>
        </w:rPr>
      </w:pPr>
      <w:r w:rsidRPr="00EE6E73">
        <w:t xml:space="preserve">maxWLAN-Id-Report-r16                   </w:t>
      </w:r>
      <w:r w:rsidRPr="00EE6E73">
        <w:rPr>
          <w:color w:val="993366"/>
        </w:rPr>
        <w:t>INTEGER</w:t>
      </w:r>
      <w:r w:rsidRPr="00EE6E73">
        <w:t xml:space="preserve"> ::=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r w:rsidRPr="00EE6E73">
        <w:rPr>
          <w:color w:val="993366"/>
        </w:rPr>
        <w:t>INTEGER</w:t>
      </w:r>
      <w:r w:rsidRPr="00EE6E73">
        <w:t xml:space="preserve"> ::=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DengXian"/>
        </w:rPr>
        <w:t>maxRAReport-r16</w:t>
      </w:r>
      <w:r w:rsidRPr="00EE6E73">
        <w:t xml:space="preserve">                         </w:t>
      </w:r>
      <w:r w:rsidRPr="00EE6E73">
        <w:rPr>
          <w:color w:val="993366"/>
        </w:rPr>
        <w:t>INTEGER</w:t>
      </w:r>
      <w:r w:rsidRPr="00EE6E73">
        <w:t xml:space="preserve"> ::=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r w:rsidRPr="00EE6E73">
        <w:rPr>
          <w:color w:val="993366"/>
        </w:rPr>
        <w:t>INTEGER</w:t>
      </w:r>
      <w:r w:rsidRPr="00EE6E73">
        <w:t xml:space="preserve"> ::= 64      </w:t>
      </w:r>
      <w:r w:rsidRPr="00EE6E73">
        <w:rPr>
          <w:color w:val="808080"/>
        </w:rPr>
        <w:t>-- Maximum number of sidelink transmission parameters configurations</w:t>
      </w:r>
    </w:p>
    <w:p w14:paraId="6454A0AC" w14:textId="77777777" w:rsidR="00A9699A" w:rsidRPr="00EE6E73" w:rsidRDefault="00A9699A" w:rsidP="00A9699A">
      <w:pPr>
        <w:pStyle w:val="PL"/>
        <w:rPr>
          <w:color w:val="808080"/>
        </w:rPr>
      </w:pPr>
      <w:r w:rsidRPr="00EE6E73">
        <w:t xml:space="preserve">maxTxConfig-1-r16                       </w:t>
      </w:r>
      <w:r w:rsidRPr="00EE6E73">
        <w:rPr>
          <w:color w:val="993366"/>
        </w:rPr>
        <w:t>INTEGER</w:t>
      </w:r>
      <w:r w:rsidRPr="00EE6E73">
        <w:t xml:space="preserve"> ::= 63      </w:t>
      </w:r>
      <w:r w:rsidRPr="00EE6E73">
        <w:rPr>
          <w:color w:val="808080"/>
        </w:rPr>
        <w:t>-- Maximum number of sidelink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r w:rsidRPr="00EE6E73">
        <w:rPr>
          <w:color w:val="993366"/>
        </w:rPr>
        <w:t>INTEGER</w:t>
      </w:r>
      <w:r w:rsidRPr="00EE6E73">
        <w:t xml:space="preserve"> ::=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r w:rsidRPr="00EE6E73">
        <w:rPr>
          <w:color w:val="993366"/>
        </w:rPr>
        <w:t>INTEGER</w:t>
      </w:r>
      <w:r w:rsidRPr="00EE6E73">
        <w:t xml:space="preserve"> ::=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r w:rsidRPr="00EE6E73">
        <w:rPr>
          <w:color w:val="993366"/>
        </w:rPr>
        <w:t>INTEGER</w:t>
      </w:r>
      <w:r w:rsidRPr="00EE6E73">
        <w:t xml:space="preserve"> ::=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r w:rsidRPr="00EE6E73">
        <w:rPr>
          <w:color w:val="993366"/>
        </w:rPr>
        <w:t>INTEGER</w:t>
      </w:r>
      <w:r w:rsidRPr="00EE6E73">
        <w:t xml:space="preserve"> ::=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r w:rsidRPr="00EE6E73">
        <w:rPr>
          <w:color w:val="993366"/>
        </w:rPr>
        <w:t>INTEGER</w:t>
      </w:r>
      <w:r w:rsidRPr="00EE6E73">
        <w:t xml:space="preserve"> ::= 8</w:t>
      </w:r>
    </w:p>
    <w:p w14:paraId="73AB48E7" w14:textId="77777777" w:rsidR="00A9699A" w:rsidRPr="00EE6E73" w:rsidRDefault="00A9699A" w:rsidP="00A9699A">
      <w:pPr>
        <w:pStyle w:val="PL"/>
        <w:rPr>
          <w:color w:val="808080"/>
        </w:rPr>
      </w:pPr>
      <w:r w:rsidRPr="00EE6E73">
        <w:t xml:space="preserve">maxNrofCC-Group-r17                     </w:t>
      </w:r>
      <w:r w:rsidRPr="00EE6E73">
        <w:rPr>
          <w:color w:val="993366"/>
        </w:rPr>
        <w:t>INTEGER</w:t>
      </w:r>
      <w:r w:rsidRPr="00EE6E73">
        <w:t xml:space="preserve"> ::=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r w:rsidRPr="00EE6E73">
        <w:rPr>
          <w:color w:val="993366"/>
        </w:rPr>
        <w:t>INTEGER</w:t>
      </w:r>
      <w:r w:rsidRPr="00EE6E73">
        <w:t xml:space="preserve"> ::=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r w:rsidRPr="00EE6E73">
        <w:rPr>
          <w:color w:val="993366"/>
        </w:rPr>
        <w:t>INTEGER</w:t>
      </w:r>
      <w:r w:rsidRPr="00EE6E73">
        <w:t xml:space="preserve"> ::=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r w:rsidRPr="00EE6E73">
        <w:rPr>
          <w:color w:val="993366"/>
        </w:rPr>
        <w:t>INTEGER</w:t>
      </w:r>
      <w:r w:rsidRPr="00EE6E73">
        <w:t xml:space="preserve"> ::=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lastRenderedPageBreak/>
        <w:t xml:space="preserve">maxNrofConfiguredGrantConfigMAC-1-r16   </w:t>
      </w:r>
      <w:r w:rsidRPr="00EE6E73">
        <w:rPr>
          <w:color w:val="993366"/>
        </w:rPr>
        <w:t>INTEGER</w:t>
      </w:r>
      <w:r w:rsidRPr="00EE6E73">
        <w:t xml:space="preserve"> ::=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r w:rsidRPr="00EE6E73">
        <w:rPr>
          <w:color w:val="993366"/>
        </w:rPr>
        <w:t>INTEGER</w:t>
      </w:r>
      <w:r w:rsidRPr="00EE6E73">
        <w:t xml:space="preserve"> ::= 8 </w:t>
      </w:r>
      <w:r w:rsidRPr="00EE6E73">
        <w:rPr>
          <w:color w:val="808080"/>
        </w:rPr>
        <w:t>-- Maximum number of CSI report subconfigurations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r w:rsidRPr="00EE6E73">
        <w:rPr>
          <w:color w:val="993366"/>
        </w:rPr>
        <w:t>INTEGER</w:t>
      </w:r>
      <w:r w:rsidRPr="00EE6E73">
        <w:t xml:space="preserve"> ::= 7 </w:t>
      </w:r>
      <w:r w:rsidRPr="00EE6E73">
        <w:rPr>
          <w:color w:val="808080"/>
        </w:rPr>
        <w:t>-- Maximum number of CSI report subconfigurations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r w:rsidRPr="00EE6E73">
        <w:rPr>
          <w:color w:val="993366"/>
        </w:rPr>
        <w:t>INTEGER</w:t>
      </w:r>
      <w:r w:rsidRPr="00EE6E73">
        <w:t xml:space="preserve"> ::=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r w:rsidRPr="00EE6E73">
        <w:rPr>
          <w:color w:val="993366"/>
        </w:rPr>
        <w:t>INTEGER</w:t>
      </w:r>
      <w:r w:rsidRPr="00EE6E73">
        <w:t xml:space="preserve"> ::=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r w:rsidRPr="00EE6E73">
        <w:t xml:space="preserve">maxNrofSPS-DeactivationState            </w:t>
      </w:r>
      <w:r w:rsidRPr="00EE6E73">
        <w:rPr>
          <w:color w:val="993366"/>
        </w:rPr>
        <w:t>INTEGER</w:t>
      </w:r>
      <w:r w:rsidRPr="00EE6E73">
        <w:t xml:space="preserve"> ::=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r w:rsidRPr="00EE6E73">
        <w:rPr>
          <w:color w:val="993366"/>
        </w:rPr>
        <w:t>INTEGER</w:t>
      </w:r>
      <w:r w:rsidRPr="00EE6E73">
        <w:t xml:space="preserve"> ::=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r w:rsidRPr="00EE6E73">
        <w:rPr>
          <w:color w:val="993366"/>
        </w:rPr>
        <w:t>INTEGER</w:t>
      </w:r>
      <w:r w:rsidRPr="00EE6E73">
        <w:t xml:space="preserve"> ::=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r w:rsidRPr="00EE6E73">
        <w:rPr>
          <w:color w:val="993366"/>
        </w:rPr>
        <w:t>INTEGER</w:t>
      </w:r>
      <w:r w:rsidRPr="00EE6E73">
        <w:t xml:space="preserve"> ::=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r w:rsidRPr="00EE6E73">
        <w:rPr>
          <w:color w:val="993366"/>
        </w:rPr>
        <w:t>INTEGER</w:t>
      </w:r>
      <w:r w:rsidRPr="00EE6E73">
        <w:t xml:space="preserve"> ::=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DengXian"/>
        </w:rPr>
        <w:t>maxNrofPagingSubgroups-r17</w:t>
      </w:r>
      <w:r w:rsidRPr="00EE6E73">
        <w:t xml:space="preserve">              </w:t>
      </w:r>
      <w:r w:rsidRPr="00EE6E73">
        <w:rPr>
          <w:color w:val="993366"/>
        </w:rPr>
        <w:t>INTEGER</w:t>
      </w:r>
      <w:r w:rsidRPr="00EE6E73">
        <w:t xml:space="preserve"> ::= </w:t>
      </w:r>
      <w:r w:rsidRPr="00EE6E73">
        <w:rPr>
          <w:rFonts w:eastAsia="DengXian"/>
        </w:rPr>
        <w:t>8</w:t>
      </w:r>
      <w:r w:rsidRPr="00EE6E73">
        <w:t xml:space="preserve">       </w:t>
      </w:r>
      <w:r w:rsidRPr="00EE6E73">
        <w:rPr>
          <w:color w:val="808080"/>
        </w:rPr>
        <w:t>-- Maximum number of</w:t>
      </w:r>
      <w:r w:rsidRPr="00EE6E73">
        <w:rPr>
          <w:rFonts w:eastAsia="DengXian"/>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r w:rsidRPr="00EE6E73">
        <w:rPr>
          <w:color w:val="993366"/>
        </w:rPr>
        <w:t>INTEGER</w:t>
      </w:r>
      <w:r w:rsidRPr="00EE6E73">
        <w:t xml:space="preserve"> ::= 3</w:t>
      </w:r>
    </w:p>
    <w:p w14:paraId="63F791FB" w14:textId="77777777" w:rsidR="00A9699A" w:rsidRPr="00EE6E73" w:rsidRDefault="00A9699A" w:rsidP="00A9699A">
      <w:pPr>
        <w:pStyle w:val="PL"/>
        <w:rPr>
          <w:color w:val="808080"/>
        </w:rPr>
      </w:pPr>
      <w:r w:rsidRPr="00EE6E73">
        <w:t xml:space="preserve">maxNrofReqComDC-Location-r17            </w:t>
      </w:r>
      <w:r w:rsidRPr="00EE6E73">
        <w:rPr>
          <w:color w:val="993366"/>
        </w:rPr>
        <w:t>INTEGER</w:t>
      </w:r>
      <w:r w:rsidRPr="00EE6E73">
        <w:t xml:space="preserve"> ::=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r w:rsidRPr="00EE6E73">
        <w:rPr>
          <w:color w:val="993366"/>
        </w:rPr>
        <w:t>INTEGER</w:t>
      </w:r>
      <w:r w:rsidRPr="00EE6E73">
        <w:t xml:space="preserve"> ::= 32      </w:t>
      </w:r>
      <w:r w:rsidRPr="00EE6E73">
        <w:rPr>
          <w:color w:val="808080"/>
        </w:rPr>
        <w:t>-- Maximum number of serving cells in simultaneousTCI-UpdateList</w:t>
      </w:r>
    </w:p>
    <w:p w14:paraId="4B3B8008" w14:textId="77777777" w:rsidR="00A9699A" w:rsidRPr="00EE6E73" w:rsidRDefault="00A9699A" w:rsidP="00A9699A">
      <w:pPr>
        <w:pStyle w:val="PL"/>
        <w:rPr>
          <w:color w:val="808080"/>
        </w:rPr>
      </w:pPr>
      <w:r w:rsidRPr="00EE6E73">
        <w:t xml:space="preserve">maxNrofTxDC-TwoCarrier-r16              </w:t>
      </w:r>
      <w:r w:rsidRPr="00EE6E73">
        <w:rPr>
          <w:color w:val="993366"/>
        </w:rPr>
        <w:t>INTEGER</w:t>
      </w:r>
      <w:r w:rsidRPr="00EE6E73">
        <w:t xml:space="preserve"> ::=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r w:rsidRPr="00EE6E73">
        <w:rPr>
          <w:color w:val="993366"/>
        </w:rPr>
        <w:t>INTEGER</w:t>
      </w:r>
      <w:r w:rsidRPr="00EE6E73">
        <w:t xml:space="preserve"> ::=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r w:rsidRPr="00EE6E73">
        <w:rPr>
          <w:color w:val="993366"/>
        </w:rPr>
        <w:t>INTEGER</w:t>
      </w:r>
      <w:r w:rsidRPr="00EE6E73">
        <w:t xml:space="preserve"> ::=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r w:rsidRPr="00EE6E73">
        <w:rPr>
          <w:color w:val="993366"/>
        </w:rPr>
        <w:t>INTEGER</w:t>
      </w:r>
      <w:r w:rsidRPr="00EE6E73">
        <w:t xml:space="preserve"> ::=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r w:rsidRPr="00EE6E73">
        <w:rPr>
          <w:color w:val="993366"/>
        </w:rPr>
        <w:t>INTEGER</w:t>
      </w:r>
      <w:r w:rsidRPr="00EE6E73">
        <w:t xml:space="preserve"> ::=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r w:rsidRPr="00EE6E73">
        <w:rPr>
          <w:color w:val="993366"/>
        </w:rPr>
        <w:t>INTEGER</w:t>
      </w:r>
      <w:r w:rsidRPr="00EE6E73">
        <w:t xml:space="preserve"> ::=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r w:rsidRPr="00EE6E73">
        <w:rPr>
          <w:color w:val="993366"/>
        </w:rPr>
        <w:t>INTEGER</w:t>
      </w:r>
      <w:r w:rsidRPr="00EE6E73">
        <w:t xml:space="preserve"> ::=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r w:rsidRPr="00EE6E73">
        <w:rPr>
          <w:color w:val="993366"/>
        </w:rPr>
        <w:t>INTEGER</w:t>
      </w:r>
      <w:r w:rsidRPr="00EE6E73">
        <w:t xml:space="preserve"> ::= 511</w:t>
      </w:r>
    </w:p>
    <w:p w14:paraId="748FAE2C" w14:textId="77777777" w:rsidR="00A9699A" w:rsidRPr="00EE6E73" w:rsidRDefault="00A9699A" w:rsidP="00A9699A">
      <w:pPr>
        <w:pStyle w:val="PL"/>
        <w:rPr>
          <w:color w:val="808080"/>
        </w:rPr>
      </w:pPr>
      <w:r w:rsidRPr="00EE6E73">
        <w:t xml:space="preserve">maxNrofGapId-r17                        </w:t>
      </w:r>
      <w:r w:rsidRPr="00EE6E73">
        <w:rPr>
          <w:color w:val="993366"/>
        </w:rPr>
        <w:t>INTEGER</w:t>
      </w:r>
      <w:r w:rsidRPr="00EE6E73">
        <w:t xml:space="preserve"> ::=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r w:rsidRPr="00EE6E73">
        <w:rPr>
          <w:color w:val="993366"/>
        </w:rPr>
        <w:t>INTEGER</w:t>
      </w:r>
      <w:r w:rsidRPr="00EE6E73">
        <w:t xml:space="preserve"> ::=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r w:rsidRPr="00EE6E73">
        <w:rPr>
          <w:color w:val="993366"/>
        </w:rPr>
        <w:t>INTEGER</w:t>
      </w:r>
      <w:r w:rsidRPr="00EE6E73">
        <w:t xml:space="preserve"> ::=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r w:rsidRPr="00EE6E73">
        <w:rPr>
          <w:color w:val="993366"/>
        </w:rPr>
        <w:t>INTEGER</w:t>
      </w:r>
      <w:r w:rsidRPr="00EE6E73">
        <w:t xml:space="preserve"> ::=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r w:rsidRPr="00EE6E73">
        <w:rPr>
          <w:color w:val="993366"/>
        </w:rPr>
        <w:t>INTEGER</w:t>
      </w:r>
      <w:r w:rsidRPr="00EE6E73">
        <w:t xml:space="preserve"> ::=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r w:rsidRPr="00EE6E73">
        <w:rPr>
          <w:color w:val="993366"/>
        </w:rPr>
        <w:t>INTEGER</w:t>
      </w:r>
      <w:r w:rsidRPr="00EE6E73">
        <w:t xml:space="preserve"> ::=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r w:rsidRPr="00EE6E73">
        <w:rPr>
          <w:color w:val="993366"/>
        </w:rPr>
        <w:t>INTEGER</w:t>
      </w:r>
      <w:r w:rsidRPr="00EE6E73">
        <w:t xml:space="preserve"> ::=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r w:rsidRPr="00EE6E73">
        <w:rPr>
          <w:color w:val="993366"/>
        </w:rPr>
        <w:t>INTEGER</w:t>
      </w:r>
      <w:r w:rsidRPr="00EE6E73">
        <w:t xml:space="preserve"> ::=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r w:rsidRPr="00EE6E73">
        <w:rPr>
          <w:color w:val="993366"/>
        </w:rPr>
        <w:t>INTEGER</w:t>
      </w:r>
      <w:r w:rsidRPr="00EE6E73">
        <w:t xml:space="preserve"> ::=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r w:rsidRPr="00EE6E73">
        <w:rPr>
          <w:color w:val="993366"/>
        </w:rPr>
        <w:t>INTEGER</w:t>
      </w:r>
      <w:r w:rsidRPr="00EE6E73">
        <w:t xml:space="preserve"> ::=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r w:rsidRPr="00EE6E73">
        <w:rPr>
          <w:color w:val="993366"/>
        </w:rPr>
        <w:t>INTEGER</w:t>
      </w:r>
      <w:r w:rsidRPr="00EE6E73">
        <w:t xml:space="preserve"> ::=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r w:rsidRPr="00EE6E73">
        <w:rPr>
          <w:color w:val="993366"/>
        </w:rPr>
        <w:t>INTEGER</w:t>
      </w:r>
      <w:r w:rsidRPr="00EE6E73">
        <w:t xml:space="preserve"> ::= 16      </w:t>
      </w:r>
      <w:r w:rsidRPr="00EE6E73">
        <w:rPr>
          <w:color w:val="808080"/>
        </w:rPr>
        <w:t>-- Maximum number of MBS frequencies reported in MBSInterestIndication</w:t>
      </w:r>
    </w:p>
    <w:p w14:paraId="38DF56F8" w14:textId="77777777" w:rsidR="00A9699A" w:rsidRPr="00EE6E73" w:rsidRDefault="00A9699A" w:rsidP="00A9699A">
      <w:pPr>
        <w:pStyle w:val="PL"/>
        <w:rPr>
          <w:color w:val="808080"/>
        </w:rPr>
      </w:pPr>
      <w:r w:rsidRPr="00EE6E73">
        <w:t xml:space="preserve">maxNrofDRX-ConfigPTM-r17                </w:t>
      </w:r>
      <w:r w:rsidRPr="00EE6E73">
        <w:rPr>
          <w:color w:val="993366"/>
        </w:rPr>
        <w:t>INTEGER</w:t>
      </w:r>
      <w:r w:rsidRPr="00EE6E73">
        <w:t xml:space="preserve"> ::=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r w:rsidRPr="00EE6E73">
        <w:rPr>
          <w:color w:val="993366"/>
        </w:rPr>
        <w:t>INTEGER</w:t>
      </w:r>
      <w:r w:rsidRPr="00EE6E73">
        <w:t xml:space="preserve"> ::=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r w:rsidRPr="00EE6E73">
        <w:rPr>
          <w:color w:val="993366"/>
        </w:rPr>
        <w:t>INTEGER</w:t>
      </w:r>
      <w:r w:rsidRPr="00EE6E73">
        <w:t xml:space="preserve"> ::=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r w:rsidRPr="00EE6E73">
        <w:rPr>
          <w:color w:val="993366"/>
        </w:rPr>
        <w:t>INTEGER</w:t>
      </w:r>
      <w:r w:rsidRPr="00EE6E73">
        <w:t xml:space="preserve"> ::=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r w:rsidRPr="00EE6E73">
        <w:rPr>
          <w:color w:val="993366"/>
        </w:rPr>
        <w:t>INTEGER</w:t>
      </w:r>
      <w:r w:rsidRPr="00EE6E73">
        <w:t xml:space="preserve"> ::=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r w:rsidRPr="00EE6E73">
        <w:rPr>
          <w:color w:val="993366"/>
        </w:rPr>
        <w:t>INTEGER</w:t>
      </w:r>
      <w:r w:rsidRPr="00EE6E73">
        <w:t xml:space="preserve"> ::=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r w:rsidRPr="00EE6E73">
        <w:rPr>
          <w:color w:val="993366"/>
        </w:rPr>
        <w:t>INTEGER</w:t>
      </w:r>
      <w:r w:rsidRPr="00EE6E73">
        <w:t xml:space="preserve"> ::=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r w:rsidRPr="00EE6E73">
        <w:rPr>
          <w:color w:val="993366"/>
        </w:rPr>
        <w:t>INTEGER</w:t>
      </w:r>
      <w:r w:rsidRPr="00EE6E73">
        <w:t xml:space="preserve"> ::=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r w:rsidRPr="00EE6E73">
        <w:rPr>
          <w:color w:val="993366"/>
        </w:rPr>
        <w:t>INTEGER</w:t>
      </w:r>
      <w:r w:rsidRPr="00EE6E73">
        <w:t xml:space="preserve"> ::=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r w:rsidRPr="00EE6E73">
        <w:rPr>
          <w:color w:val="993366"/>
        </w:rPr>
        <w:t>INTEGER</w:t>
      </w:r>
      <w:r w:rsidRPr="00EE6E73">
        <w:t xml:space="preserve"> ::=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r w:rsidRPr="00EE6E73">
        <w:rPr>
          <w:color w:val="993366"/>
        </w:rPr>
        <w:t>INTEGER</w:t>
      </w:r>
      <w:r w:rsidRPr="00EE6E73">
        <w:t xml:space="preserve"> ::=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r w:rsidRPr="00EE6E73">
        <w:rPr>
          <w:color w:val="993366"/>
        </w:rPr>
        <w:t>INTEGER</w:t>
      </w:r>
      <w:r w:rsidRPr="00EE6E73">
        <w:t xml:space="preserve"> ::=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lastRenderedPageBreak/>
        <w:t xml:space="preserve">maxG-CS-RNTI-r17                        </w:t>
      </w:r>
      <w:r w:rsidRPr="00EE6E73">
        <w:rPr>
          <w:color w:val="993366"/>
        </w:rPr>
        <w:t>INTEGER</w:t>
      </w:r>
      <w:r w:rsidRPr="00EE6E73">
        <w:t xml:space="preserve"> ::=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r w:rsidRPr="00EE6E73">
        <w:rPr>
          <w:color w:val="993366"/>
        </w:rPr>
        <w:t>INTEGER</w:t>
      </w:r>
      <w:r w:rsidRPr="00EE6E73">
        <w:t xml:space="preserve"> ::=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r w:rsidRPr="00EE6E73">
        <w:rPr>
          <w:color w:val="993366"/>
        </w:rPr>
        <w:t>INTEGER</w:t>
      </w:r>
      <w:r w:rsidRPr="00EE6E73">
        <w:t xml:space="preserve"> ::= 32      </w:t>
      </w:r>
      <w:r w:rsidRPr="00EE6E73">
        <w:rPr>
          <w:color w:val="808080"/>
        </w:rPr>
        <w:t>-- Maximum number of multicast MRBs (that can be added in MRB-ToAddModLIst)</w:t>
      </w:r>
    </w:p>
    <w:p w14:paraId="3AA1009F" w14:textId="77777777" w:rsidR="00A9699A" w:rsidRPr="00EE6E73" w:rsidRDefault="00A9699A" w:rsidP="00A9699A">
      <w:pPr>
        <w:pStyle w:val="PL"/>
        <w:rPr>
          <w:color w:val="808080"/>
        </w:rPr>
      </w:pPr>
      <w:r w:rsidRPr="00EE6E73">
        <w:t xml:space="preserve">maxFSAI-MBS-r17                         </w:t>
      </w:r>
      <w:r w:rsidRPr="00EE6E73">
        <w:rPr>
          <w:color w:val="993366"/>
        </w:rPr>
        <w:t>INTEGER</w:t>
      </w:r>
      <w:r w:rsidRPr="00EE6E73">
        <w:t xml:space="preserve"> ::=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r w:rsidRPr="00EE6E73">
        <w:rPr>
          <w:color w:val="993366"/>
        </w:rPr>
        <w:t>INTEGER</w:t>
      </w:r>
      <w:r w:rsidRPr="00EE6E73">
        <w:t xml:space="preserve"> ::=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 xml:space="preserve">maxNrofPdcch-BlindDetectionMixed-1-r16  </w:t>
      </w:r>
      <w:r w:rsidRPr="00EE6E73">
        <w:rPr>
          <w:color w:val="993366"/>
        </w:rPr>
        <w:t>INTEGER</w:t>
      </w:r>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r w:rsidRPr="00EE6E73">
        <w:rPr>
          <w:color w:val="993366"/>
        </w:rPr>
        <w:t>INTEGER</w:t>
      </w:r>
      <w:r w:rsidRPr="00EE6E73">
        <w:t xml:space="preserve"> ::=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r w:rsidRPr="00EE6E73">
        <w:rPr>
          <w:color w:val="993366"/>
        </w:rPr>
        <w:t>INTEGER</w:t>
      </w:r>
      <w:r w:rsidRPr="00EE6E73">
        <w:t xml:space="preserve"> ::=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r w:rsidRPr="00EE6E73">
        <w:rPr>
          <w:color w:val="993366"/>
        </w:rPr>
        <w:t>INTEGER</w:t>
      </w:r>
      <w:r w:rsidRPr="00EE6E73">
        <w:t xml:space="preserve"> ::=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r w:rsidRPr="00EE6E73">
        <w:rPr>
          <w:color w:val="993366"/>
        </w:rPr>
        <w:t>INTEGER</w:t>
      </w:r>
      <w:r w:rsidRPr="00EE6E73">
        <w:t xml:space="preserve"> ::=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r w:rsidRPr="00EE6E73">
        <w:rPr>
          <w:color w:val="993366"/>
        </w:rPr>
        <w:t>INTEGER</w:t>
      </w:r>
      <w:r w:rsidRPr="00EE6E73">
        <w:t xml:space="preserve"> ::=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r w:rsidRPr="00EE6E73">
        <w:rPr>
          <w:color w:val="993366"/>
        </w:rPr>
        <w:t>INTEGER</w:t>
      </w:r>
      <w:r w:rsidRPr="00EE6E73">
        <w:t xml:space="preserve"> ::=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r w:rsidRPr="00EE6E73">
        <w:rPr>
          <w:color w:val="993366"/>
        </w:rPr>
        <w:t>INTEGER</w:t>
      </w:r>
      <w:r w:rsidRPr="00EE6E73">
        <w:t xml:space="preserve"> ::=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r w:rsidRPr="00EE6E73">
        <w:rPr>
          <w:color w:val="993366"/>
        </w:rPr>
        <w:t>INTEGER</w:t>
      </w:r>
      <w:r w:rsidRPr="00EE6E73">
        <w:t xml:space="preserve"> ::=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r w:rsidRPr="00EE6E73">
        <w:rPr>
          <w:color w:val="993366"/>
        </w:rPr>
        <w:t>INTEGER</w:t>
      </w:r>
      <w:r w:rsidRPr="00EE6E73">
        <w:t xml:space="preserve"> ::=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r w:rsidRPr="00EE6E73">
        <w:rPr>
          <w:color w:val="993366"/>
        </w:rPr>
        <w:t>INTEGER</w:t>
      </w:r>
      <w:r w:rsidRPr="00EE6E73">
        <w:t xml:space="preserve"> ::= 3       </w:t>
      </w:r>
      <w:r w:rsidRPr="00EE6E73">
        <w:rPr>
          <w:color w:val="808080"/>
        </w:rPr>
        <w:t>-- Maximum number of linked SRSPosResourceSets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r w:rsidRPr="00EE6E73">
        <w:rPr>
          <w:color w:val="993366"/>
        </w:rPr>
        <w:t>INTEGER</w:t>
      </w:r>
      <w:r w:rsidRPr="00EE6E73">
        <w:t xml:space="preserve"> ::= 32     </w:t>
      </w:r>
      <w:r w:rsidRPr="00EE6E73">
        <w:rPr>
          <w:color w:val="808080"/>
        </w:rPr>
        <w:t>-- Maximum number of combinations of linked SRSPosResourceSets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r w:rsidRPr="00EE6E73">
        <w:rPr>
          <w:color w:val="993366"/>
        </w:rPr>
        <w:t>INTEGER</w:t>
      </w:r>
      <w:r w:rsidRPr="00EE6E73">
        <w:t xml:space="preserve"> ::= 16   </w:t>
      </w:r>
      <w:r w:rsidRPr="00EE6E73">
        <w:rPr>
          <w:color w:val="808080"/>
        </w:rPr>
        <w:t>-- Maximum number of combinations of linked SRSPosResourceSets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r w:rsidRPr="00EE6E73">
        <w:rPr>
          <w:color w:val="993366"/>
        </w:rPr>
        <w:t>INTEGER</w:t>
      </w:r>
      <w:r w:rsidRPr="00EE6E73">
        <w:t xml:space="preserve"> ::=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r w:rsidRPr="00EE6E73">
        <w:rPr>
          <w:color w:val="993366"/>
        </w:rPr>
        <w:t>INTEGER</w:t>
      </w:r>
      <w:r w:rsidRPr="00EE6E73">
        <w:t xml:space="preserve"> ::=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r w:rsidRPr="00EE6E73">
        <w:rPr>
          <w:color w:val="993366"/>
        </w:rPr>
        <w:t>INTEGER</w:t>
      </w:r>
      <w:r w:rsidRPr="00EE6E73">
        <w:t xml:space="preserve"> ::= 8       </w:t>
      </w:r>
      <w:r w:rsidRPr="00EE6E73">
        <w:rPr>
          <w:color w:val="808080"/>
        </w:rPr>
        <w:t>-- Maximum number of Tx dedicated SL-PRS resource pool for NR sidelink positioning</w:t>
      </w:r>
    </w:p>
    <w:p w14:paraId="29455C21" w14:textId="77777777" w:rsidR="00A9699A" w:rsidRPr="00EE6E73" w:rsidRDefault="00A9699A" w:rsidP="00A9699A">
      <w:pPr>
        <w:pStyle w:val="PL"/>
        <w:rPr>
          <w:color w:val="808080"/>
        </w:rPr>
      </w:pPr>
      <w:r w:rsidRPr="00EE6E73">
        <w:t xml:space="preserve">maxNrofSL-PRS-TxConfig-r18              </w:t>
      </w:r>
      <w:r w:rsidRPr="00EE6E73">
        <w:rPr>
          <w:color w:val="993366"/>
        </w:rPr>
        <w:t>INTEGER</w:t>
      </w:r>
      <w:r w:rsidRPr="00EE6E73">
        <w:t xml:space="preserve"> ::=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r w:rsidRPr="00EE6E73">
        <w:rPr>
          <w:color w:val="993366"/>
        </w:rPr>
        <w:t>INTEGER</w:t>
      </w:r>
      <w:r w:rsidRPr="00EE6E73">
        <w:t xml:space="preserve"> ::=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r w:rsidRPr="00EE6E73">
        <w:rPr>
          <w:color w:val="993366"/>
        </w:rPr>
        <w:t>INTEGER</w:t>
      </w:r>
      <w:r w:rsidRPr="00EE6E73">
        <w:t xml:space="preserve"> ::=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r w:rsidRPr="00EE6E73">
        <w:rPr>
          <w:color w:val="993366"/>
        </w:rPr>
        <w:t>INTEGER</w:t>
      </w:r>
      <w:r w:rsidRPr="00EE6E73">
        <w:t xml:space="preserve"> ::=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r w:rsidRPr="00EE6E73">
        <w:rPr>
          <w:color w:val="993366"/>
        </w:rPr>
        <w:t>INTEGER</w:t>
      </w:r>
      <w:r w:rsidRPr="00EE6E73">
        <w:t xml:space="preserve"> ::=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r w:rsidRPr="00EE6E73">
        <w:rPr>
          <w:color w:val="993366"/>
        </w:rPr>
        <w:t>INTEGER</w:t>
      </w:r>
      <w:r w:rsidRPr="00EE6E73">
        <w:t xml:space="preserve"> ::=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r w:rsidRPr="00EE6E73">
        <w:rPr>
          <w:color w:val="993366"/>
        </w:rPr>
        <w:t>INTEGER</w:t>
      </w:r>
      <w:r w:rsidRPr="00EE6E73">
        <w:t xml:space="preserve"> ::=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r w:rsidRPr="00EE6E73">
        <w:rPr>
          <w:color w:val="993366"/>
        </w:rPr>
        <w:t>INTEGER</w:t>
      </w:r>
      <w:r w:rsidRPr="00EE6E73">
        <w:t xml:space="preserve"> ::=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r w:rsidRPr="00EE6E73">
        <w:rPr>
          <w:color w:val="993366"/>
        </w:rPr>
        <w:t>INTEGER</w:t>
      </w:r>
      <w:r w:rsidRPr="00EE6E73">
        <w:t xml:space="preserve"> ::=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r w:rsidRPr="00EE6E73">
        <w:rPr>
          <w:color w:val="993366"/>
        </w:rPr>
        <w:t>INTEGER</w:t>
      </w:r>
      <w:r w:rsidRPr="00EE6E73">
        <w:t xml:space="preserve"> ::=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r w:rsidRPr="00EE6E73">
        <w:rPr>
          <w:color w:val="993366"/>
        </w:rPr>
        <w:t>INTEGER</w:t>
      </w:r>
      <w:r w:rsidRPr="00EE6E73">
        <w:t xml:space="preserve"> ::=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r w:rsidRPr="00EE6E73">
        <w:rPr>
          <w:color w:val="993366"/>
        </w:rPr>
        <w:t>INTEGER</w:t>
      </w:r>
      <w:r w:rsidRPr="00EE6E73">
        <w:t xml:space="preserve"> ::=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r w:rsidRPr="00EE6E73">
        <w:rPr>
          <w:color w:val="993366"/>
        </w:rPr>
        <w:t>INTEGER</w:t>
      </w:r>
      <w:r w:rsidRPr="00EE6E73">
        <w:t xml:space="preserve"> ::=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r w:rsidRPr="00EE6E73">
        <w:rPr>
          <w:color w:val="993366"/>
        </w:rPr>
        <w:t>INTEGER</w:t>
      </w:r>
      <w:r w:rsidRPr="00EE6E73">
        <w:t xml:space="preserve"> ::=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r w:rsidRPr="00EE6E73">
        <w:rPr>
          <w:color w:val="993366"/>
        </w:rPr>
        <w:t>INTEGER</w:t>
      </w:r>
      <w:r w:rsidRPr="00EE6E73">
        <w:t xml:space="preserve"> ::=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r w:rsidRPr="00EE6E73">
        <w:rPr>
          <w:color w:val="993366"/>
        </w:rPr>
        <w:t>INTEGER</w:t>
      </w:r>
      <w:r w:rsidRPr="00EE6E73">
        <w:t xml:space="preserve"> ::=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r w:rsidRPr="00EE6E73">
        <w:rPr>
          <w:color w:val="993366"/>
        </w:rPr>
        <w:t>INTEGER</w:t>
      </w:r>
      <w:r w:rsidRPr="00EE6E73">
        <w:t xml:space="preserve"> ::=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r w:rsidRPr="00EE6E73">
        <w:rPr>
          <w:color w:val="993366"/>
        </w:rPr>
        <w:t>INTEGER</w:t>
      </w:r>
      <w:r w:rsidRPr="00EE6E73">
        <w:t xml:space="preserve"> ::=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r w:rsidRPr="00EE6E73">
        <w:rPr>
          <w:color w:val="993366"/>
        </w:rPr>
        <w:t>INTEGER</w:t>
      </w:r>
      <w:r w:rsidRPr="00EE6E73">
        <w:t xml:space="preserve"> ::=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r w:rsidRPr="00EE6E73">
        <w:rPr>
          <w:color w:val="993366"/>
        </w:rPr>
        <w:t>INTEGER</w:t>
      </w:r>
      <w:r w:rsidRPr="00EE6E73">
        <w:t xml:space="preserve"> ::=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r w:rsidRPr="00EE6E73">
        <w:rPr>
          <w:color w:val="993366"/>
        </w:rPr>
        <w:t>INTEGER</w:t>
      </w:r>
      <w:r w:rsidRPr="00EE6E73">
        <w:t xml:space="preserve"> ::=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lastRenderedPageBreak/>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r w:rsidRPr="00EE6E73">
        <w:rPr>
          <w:color w:val="993366"/>
        </w:rPr>
        <w:t>INTEGER</w:t>
      </w:r>
      <w:r w:rsidRPr="00EE6E73">
        <w:t xml:space="preserve"> ::=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r w:rsidRPr="00EE6E73">
        <w:rPr>
          <w:color w:val="993366"/>
        </w:rPr>
        <w:t>INTEGER</w:t>
      </w:r>
      <w:r w:rsidRPr="00EE6E73">
        <w:t xml:space="preserve"> ::=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r w:rsidRPr="00EE6E73">
        <w:rPr>
          <w:color w:val="993366"/>
        </w:rPr>
        <w:t>INTEGER</w:t>
      </w:r>
      <w:r w:rsidRPr="00EE6E73">
        <w:t xml:space="preserve"> ::=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r w:rsidRPr="00EE6E73">
        <w:rPr>
          <w:color w:val="993366"/>
        </w:rPr>
        <w:t>INTEGER</w:t>
      </w:r>
      <w:r w:rsidRPr="00EE6E73">
        <w:t xml:space="preserve"> ::=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3230EF96" w:rsidR="002C760C" w:rsidRDefault="002C760C" w:rsidP="002C760C">
      <w:pPr>
        <w:pStyle w:val="PL"/>
        <w:rPr>
          <w:ins w:id="3271" w:author="Rapp_AfterRAN2#130" w:date="2025-08-15T00:45:00Z"/>
          <w:noProof/>
          <w:color w:val="808080" w:themeColor="background1" w:themeShade="80"/>
        </w:rPr>
      </w:pPr>
      <w:ins w:id="3272" w:author="Rapp_AfterRAN2#129" w:date="2025-04-16T16:32:00Z">
        <w:r w:rsidRPr="00537C00">
          <w:rPr>
            <w:noProof/>
          </w:rPr>
          <w:t xml:space="preserve">maxLogCSI-MeasReport-r19                      </w:t>
        </w:r>
        <w:r w:rsidRPr="00537C00">
          <w:rPr>
            <w:noProof/>
            <w:color w:val="993366"/>
          </w:rPr>
          <w:t>INTEGER</w:t>
        </w:r>
        <w:r w:rsidRPr="00537C00">
          <w:rPr>
            <w:noProof/>
          </w:rPr>
          <w:t xml:space="preserve"> ::= </w:t>
        </w:r>
        <w:commentRangeStart w:id="3273"/>
        <w:r w:rsidRPr="00537C00">
          <w:rPr>
            <w:noProof/>
            <w:color w:val="FF0000"/>
          </w:rPr>
          <w:t>FFS</w:t>
        </w:r>
        <w:r w:rsidRPr="00537C00">
          <w:rPr>
            <w:noProof/>
          </w:rPr>
          <w:t xml:space="preserve">   </w:t>
        </w:r>
      </w:ins>
      <w:commentRangeEnd w:id="3273"/>
      <w:r w:rsidR="001C3474">
        <w:rPr>
          <w:rStyle w:val="CommentReference"/>
          <w:rFonts w:ascii="Times New Roman" w:hAnsi="Times New Roman"/>
          <w:noProof/>
          <w:lang w:eastAsia="zh-CN"/>
        </w:rPr>
        <w:commentReference w:id="3273"/>
      </w:r>
      <w:ins w:id="3274" w:author="Rapp_AfterRAN2#129" w:date="2025-04-16T16:32:00Z">
        <w:r w:rsidRPr="00537C00">
          <w:rPr>
            <w:noProof/>
            <w:color w:val="808080" w:themeColor="background1" w:themeShade="80"/>
          </w:rPr>
          <w:t xml:space="preserve">-- Maximum number of entries for logged </w:t>
        </w:r>
      </w:ins>
      <w:ins w:id="3275" w:author="Rapp_AfterRAN2#131" w:date="2025-09-03T05:03:00Z">
        <w:r w:rsidR="007A508B">
          <w:rPr>
            <w:noProof/>
            <w:color w:val="808080" w:themeColor="background1" w:themeShade="80"/>
          </w:rPr>
          <w:t xml:space="preserve">CSI </w:t>
        </w:r>
      </w:ins>
      <w:ins w:id="3276" w:author="Rapp_AfterRAN2#129" w:date="2025-04-16T16:32:00Z">
        <w:r w:rsidRPr="00537C00">
          <w:rPr>
            <w:noProof/>
            <w:color w:val="808080" w:themeColor="background1" w:themeShade="80"/>
          </w:rPr>
          <w:t>measurements</w:t>
        </w:r>
      </w:ins>
      <w:ins w:id="3277" w:author="Rapp_AfterRAN2#129bis" w:date="2025-05-06T15:52:00Z">
        <w:r w:rsidRPr="00537C00">
          <w:rPr>
            <w:noProof/>
            <w:color w:val="808080" w:themeColor="background1" w:themeShade="80"/>
          </w:rPr>
          <w:t xml:space="preserve"> for network data collection</w:t>
        </w:r>
      </w:ins>
    </w:p>
    <w:p w14:paraId="2A455FE0" w14:textId="77777777" w:rsidR="002C760C" w:rsidRPr="00537C00" w:rsidRDefault="002C760C" w:rsidP="002C760C">
      <w:pPr>
        <w:pStyle w:val="PL"/>
        <w:rPr>
          <w:ins w:id="3278" w:author="Rapp_AfterRAN2#129" w:date="2025-04-16T16:32:00Z"/>
          <w:noProof/>
          <w:color w:val="808080" w:themeColor="background1" w:themeShade="80"/>
        </w:rPr>
      </w:pPr>
      <w:ins w:id="3279" w:author="Rapp_AfterRAN2#130" w:date="2025-08-15T00:45:00Z">
        <w:r w:rsidRPr="00537C00">
          <w:rPr>
            <w:noProof/>
          </w:rPr>
          <w:t>maxNrof</w:t>
        </w:r>
        <w:r>
          <w:rPr>
            <w:noProof/>
          </w:rPr>
          <w:t xml:space="preserve">ApplicabilityConfigList-r19            </w:t>
        </w:r>
      </w:ins>
      <w:ins w:id="3280" w:author="Rapp_AfterRAN2#130" w:date="2025-08-15T00:46:00Z">
        <w:r w:rsidRPr="00537C00">
          <w:rPr>
            <w:noProof/>
            <w:color w:val="993366"/>
          </w:rPr>
          <w:t>INTEGER</w:t>
        </w:r>
        <w:r w:rsidRPr="00537C00">
          <w:rPr>
            <w:noProof/>
          </w:rPr>
          <w:t xml:space="preserve"> ::= </w:t>
        </w:r>
        <w:commentRangeStart w:id="3281"/>
        <w:r w:rsidRPr="00537C00">
          <w:rPr>
            <w:noProof/>
            <w:color w:val="FF0000"/>
          </w:rPr>
          <w:t>FFS</w:t>
        </w:r>
      </w:ins>
      <w:commentRangeEnd w:id="3281"/>
      <w:r w:rsidR="009036D3">
        <w:rPr>
          <w:rStyle w:val="CommentReference"/>
          <w:rFonts w:ascii="Times New Roman" w:hAnsi="Times New Roman"/>
          <w:noProof/>
          <w:lang w:eastAsia="zh-CN"/>
        </w:rPr>
        <w:commentReference w:id="3281"/>
      </w:r>
      <w:ins w:id="3282" w:author="Rapp_AfterRAN2#130" w:date="2025-08-15T00:46:00Z">
        <w:r w:rsidRPr="00537C00">
          <w:rPr>
            <w:noProof/>
          </w:rPr>
          <w:t xml:space="preserve">      </w:t>
        </w:r>
        <w:r w:rsidRPr="00537C00">
          <w:rPr>
            <w:noProof/>
            <w:color w:val="808080" w:themeColor="background1" w:themeShade="80"/>
          </w:rPr>
          <w:t xml:space="preserve">-- Maximum number of </w:t>
        </w:r>
        <w:r>
          <w:rPr>
            <w:noProof/>
            <w:color w:val="808080" w:themeColor="background1" w:themeShade="80"/>
          </w:rPr>
          <w:t>applicability</w:t>
        </w:r>
      </w:ins>
      <w:ins w:id="3283" w:author="Rapp_AfterRAN2#130" w:date="2025-08-15T00:47:00Z">
        <w:r>
          <w:rPr>
            <w:noProof/>
            <w:color w:val="808080" w:themeColor="background1" w:themeShade="80"/>
          </w:rPr>
          <w:t xml:space="preserve"> configuration lists</w:t>
        </w:r>
      </w:ins>
    </w:p>
    <w:p w14:paraId="427BDF4E" w14:textId="77777777" w:rsidR="002C760C" w:rsidRDefault="002C760C" w:rsidP="002C760C">
      <w:pPr>
        <w:pStyle w:val="PL"/>
        <w:rPr>
          <w:ins w:id="3284" w:author="Rapp_AfterRAN2#130" w:date="2025-08-15T00:35:00Z"/>
          <w:noProof/>
          <w:color w:val="808080" w:themeColor="background1" w:themeShade="80"/>
        </w:rPr>
      </w:pPr>
      <w:ins w:id="3285"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commentRangeStart w:id="3286"/>
        <w:r w:rsidRPr="00537C00">
          <w:rPr>
            <w:noProof/>
            <w:color w:val="FF0000"/>
          </w:rPr>
          <w:t>FFS</w:t>
        </w:r>
        <w:r w:rsidRPr="00537C00">
          <w:rPr>
            <w:noProof/>
          </w:rPr>
          <w:t xml:space="preserve">      </w:t>
        </w:r>
      </w:ins>
      <w:commentRangeEnd w:id="3286"/>
      <w:r w:rsidR="00640DD6">
        <w:rPr>
          <w:rStyle w:val="CommentReference"/>
          <w:rFonts w:ascii="Times New Roman" w:hAnsi="Times New Roman"/>
          <w:noProof/>
          <w:lang w:eastAsia="zh-CN"/>
        </w:rPr>
        <w:commentReference w:id="3286"/>
      </w:r>
      <w:ins w:id="3287" w:author="Rapp_AfterRAN2#129" w:date="2025-04-16T16:32:00Z">
        <w:r w:rsidRPr="00537C00">
          <w:rPr>
            <w:noProof/>
            <w:color w:val="808080" w:themeColor="background1" w:themeShade="80"/>
          </w:rPr>
          <w:t>-- Maximum number of applicability reports</w:t>
        </w:r>
      </w:ins>
    </w:p>
    <w:p w14:paraId="25327F64" w14:textId="77777777" w:rsidR="002C760C" w:rsidRDefault="002C760C" w:rsidP="002C760C">
      <w:pPr>
        <w:pStyle w:val="PL"/>
        <w:rPr>
          <w:ins w:id="3288" w:author="Rapp_AfterRAN2#130" w:date="2025-08-15T00:37:00Z"/>
          <w:noProof/>
          <w:color w:val="808080" w:themeColor="background1" w:themeShade="80"/>
        </w:rPr>
      </w:pPr>
      <w:ins w:id="3289" w:author="Rapp_AfterRAN2#130" w:date="2025-08-15T00:36:00Z">
        <w:r w:rsidRPr="00537C00">
          <w:rPr>
            <w:noProof/>
          </w:rPr>
          <w:t>maxNrofApplicability</w:t>
        </w:r>
        <w:r>
          <w:rPr>
            <w:noProof/>
          </w:rPr>
          <w:t>Sets</w:t>
        </w:r>
      </w:ins>
      <w:ins w:id="3290" w:author="Rapp_AfterRAN2#130" w:date="2025-08-15T00:37:00Z">
        <w:r>
          <w:rPr>
            <w:noProof/>
          </w:rPr>
          <w:t>-r19</w:t>
        </w:r>
      </w:ins>
      <w:ins w:id="3291" w:author="Rapp_AfterRAN2#130" w:date="2025-08-15T00:36:00Z">
        <w:r>
          <w:rPr>
            <w:noProof/>
          </w:rPr>
          <w:t xml:space="preserve">                  </w:t>
        </w:r>
        <w:r w:rsidRPr="00537C00">
          <w:rPr>
            <w:noProof/>
            <w:color w:val="993366"/>
          </w:rPr>
          <w:t>INTEGER</w:t>
        </w:r>
        <w:r w:rsidRPr="00537C00">
          <w:rPr>
            <w:noProof/>
          </w:rPr>
          <w:t xml:space="preserve"> ::= </w:t>
        </w:r>
        <w:commentRangeStart w:id="3292"/>
        <w:r w:rsidRPr="00537C00">
          <w:rPr>
            <w:noProof/>
            <w:color w:val="FF0000"/>
          </w:rPr>
          <w:t>FFS</w:t>
        </w:r>
        <w:r w:rsidRPr="00537C00">
          <w:rPr>
            <w:noProof/>
          </w:rPr>
          <w:t xml:space="preserve">      </w:t>
        </w:r>
      </w:ins>
      <w:commentRangeEnd w:id="3292"/>
      <w:r w:rsidR="001301F6">
        <w:rPr>
          <w:rStyle w:val="CommentReference"/>
          <w:rFonts w:ascii="Times New Roman" w:hAnsi="Times New Roman"/>
          <w:noProof/>
          <w:lang w:eastAsia="zh-CN"/>
        </w:rPr>
        <w:commentReference w:id="3292"/>
      </w:r>
      <w:ins w:id="3293" w:author="Rapp_AfterRAN2#130" w:date="2025-08-15T00:36:00Z">
        <w:r w:rsidRPr="00537C00">
          <w:rPr>
            <w:noProof/>
            <w:color w:val="808080" w:themeColor="background1" w:themeShade="80"/>
          </w:rPr>
          <w:t xml:space="preserve">-- Maximum number of </w:t>
        </w:r>
        <w:r>
          <w:rPr>
            <w:noProof/>
            <w:color w:val="808080" w:themeColor="background1" w:themeShade="80"/>
          </w:rPr>
          <w:t xml:space="preserve">parameter sets for </w:t>
        </w:r>
        <w:r w:rsidRPr="00537C00">
          <w:rPr>
            <w:noProof/>
            <w:color w:val="808080" w:themeColor="background1" w:themeShade="80"/>
          </w:rPr>
          <w:t>applicability report</w:t>
        </w:r>
      </w:ins>
      <w:ins w:id="3294" w:author="Rapp_AfterRAN2#130" w:date="2025-08-15T00:38:00Z">
        <w:r>
          <w:rPr>
            <w:noProof/>
            <w:color w:val="808080" w:themeColor="background1" w:themeShade="80"/>
          </w:rPr>
          <w:t>ing</w:t>
        </w:r>
      </w:ins>
    </w:p>
    <w:p w14:paraId="1D4DE0D1" w14:textId="77777777" w:rsidR="002C760C" w:rsidRPr="00131B73" w:rsidRDefault="002C760C" w:rsidP="002C760C">
      <w:pPr>
        <w:pStyle w:val="PL"/>
        <w:rPr>
          <w:ins w:id="3295" w:author="Rapp_AfterRAN2#129" w:date="2025-04-16T16:32:00Z"/>
          <w:noProof/>
          <w:color w:val="808080" w:themeColor="background1" w:themeShade="80"/>
        </w:rPr>
      </w:pPr>
      <w:ins w:id="3296" w:author="Rapp_AfterRAN2#130" w:date="2025-08-15T00:37:00Z">
        <w:r w:rsidRPr="00537C00">
          <w:rPr>
            <w:noProof/>
          </w:rPr>
          <w:t>maxNrofApplicability</w:t>
        </w:r>
        <w:r>
          <w:rPr>
            <w:noProof/>
          </w:rPr>
          <w:t xml:space="preserve">Sets-1-r19                </w:t>
        </w:r>
        <w:r w:rsidRPr="00537C00">
          <w:rPr>
            <w:noProof/>
            <w:color w:val="993366"/>
          </w:rPr>
          <w:t>INTEGER</w:t>
        </w:r>
        <w:r w:rsidRPr="00537C00">
          <w:rPr>
            <w:noProof/>
          </w:rPr>
          <w:t xml:space="preserve"> ::= </w:t>
        </w:r>
        <w:r w:rsidRPr="00537C00">
          <w:rPr>
            <w:noProof/>
            <w:color w:val="FF0000"/>
          </w:rPr>
          <w:t>FFS</w:t>
        </w:r>
        <w:r>
          <w:rPr>
            <w:noProof/>
            <w:color w:val="FF0000"/>
          </w:rPr>
          <w:t>-1</w:t>
        </w:r>
        <w:r w:rsidRPr="00537C00">
          <w:rPr>
            <w:noProof/>
          </w:rPr>
          <w:t xml:space="preserve">    </w:t>
        </w:r>
        <w:r w:rsidRPr="00537C00">
          <w:rPr>
            <w:noProof/>
            <w:color w:val="808080" w:themeColor="background1" w:themeShade="80"/>
          </w:rPr>
          <w:t xml:space="preserve">-- Maximum number of </w:t>
        </w:r>
        <w:r>
          <w:rPr>
            <w:noProof/>
            <w:color w:val="808080" w:themeColor="background1" w:themeShade="80"/>
          </w:rPr>
          <w:t xml:space="preserve">parameter sets for </w:t>
        </w:r>
        <w:r w:rsidRPr="00537C00">
          <w:rPr>
            <w:noProof/>
            <w:color w:val="808080" w:themeColor="background1" w:themeShade="80"/>
          </w:rPr>
          <w:t>applicability report</w:t>
        </w:r>
      </w:ins>
      <w:ins w:id="3297" w:author="Rapp_AfterRAN2#130" w:date="2025-08-15T00:38:00Z">
        <w:r>
          <w:rPr>
            <w:noProof/>
            <w:color w:val="808080" w:themeColor="background1" w:themeShade="80"/>
          </w:rPr>
          <w:t>ing minus one</w:t>
        </w:r>
      </w:ins>
    </w:p>
    <w:p w14:paraId="05EBDF8B" w14:textId="77777777" w:rsidR="002C760C" w:rsidRPr="00537C00" w:rsidRDefault="002C760C" w:rsidP="002C760C">
      <w:pPr>
        <w:pStyle w:val="PL"/>
        <w:rPr>
          <w:ins w:id="3298" w:author="Rapp_AfterRAN2#129" w:date="2025-04-16T16:32:00Z"/>
          <w:noProof/>
          <w:color w:val="808080" w:themeColor="background1" w:themeShade="80"/>
        </w:rPr>
      </w:pPr>
      <w:ins w:id="3299"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commentRangeStart w:id="3300"/>
        <w:r w:rsidRPr="00537C00">
          <w:rPr>
            <w:noProof/>
            <w:color w:val="FF0000"/>
          </w:rPr>
          <w:t>FFS</w:t>
        </w:r>
        <w:r w:rsidRPr="00537C00">
          <w:rPr>
            <w:noProof/>
          </w:rPr>
          <w:t xml:space="preserve">      </w:t>
        </w:r>
      </w:ins>
      <w:commentRangeEnd w:id="3300"/>
      <w:r w:rsidR="00CF065F">
        <w:rPr>
          <w:rStyle w:val="CommentReference"/>
          <w:rFonts w:ascii="Times New Roman" w:hAnsi="Times New Roman"/>
          <w:noProof/>
          <w:lang w:eastAsia="zh-CN"/>
        </w:rPr>
        <w:commentReference w:id="3300"/>
      </w:r>
      <w:ins w:id="3301" w:author="Rapp_AfterRAN2#129" w:date="2025-04-16T16:32:00Z">
        <w:r w:rsidRPr="00537C00">
          <w:rPr>
            <w:noProof/>
            <w:color w:val="808080" w:themeColor="background1" w:themeShade="80"/>
          </w:rPr>
          <w:t>-- Maximum number of logged measurement configurations</w:t>
        </w:r>
      </w:ins>
    </w:p>
    <w:p w14:paraId="44EB9CE1" w14:textId="77777777" w:rsidR="002C760C" w:rsidRPr="00537C00" w:rsidRDefault="002C760C" w:rsidP="002C760C">
      <w:pPr>
        <w:pStyle w:val="PL"/>
        <w:rPr>
          <w:ins w:id="3302" w:author="Rapp_AfterRAN2#129" w:date="2025-04-16T16:32:00Z"/>
          <w:noProof/>
          <w:color w:val="808080" w:themeColor="background1" w:themeShade="80"/>
        </w:rPr>
      </w:pPr>
      <w:ins w:id="3303"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6F787D5A" w14:textId="77777777" w:rsidR="004774E8" w:rsidRPr="00057F31" w:rsidRDefault="003279A4" w:rsidP="003279A4">
      <w:pPr>
        <w:pStyle w:val="PL"/>
        <w:rPr>
          <w:ins w:id="3304" w:author="Rapp_AfterRAN2#131" w:date="2025-09-01T17:00:00Z"/>
          <w:color w:val="808080" w:themeColor="background1" w:themeShade="80"/>
        </w:rPr>
      </w:pPr>
      <w:ins w:id="3305" w:author="Rapp_AfterRAN2#131" w:date="2025-09-01T16:59:00Z">
        <w:r w:rsidRPr="003279A4">
          <w:t xml:space="preserve">maxCandidateConfig-r19                        </w:t>
        </w:r>
      </w:ins>
      <w:ins w:id="3306" w:author="Rapp_AfterRAN2#131" w:date="2025-09-01T17:00:00Z">
        <w:r w:rsidR="004774E8" w:rsidRPr="00537C00">
          <w:rPr>
            <w:noProof/>
            <w:color w:val="993366"/>
          </w:rPr>
          <w:t>INTEGER</w:t>
        </w:r>
        <w:r w:rsidR="004774E8">
          <w:rPr>
            <w:noProof/>
            <w:color w:val="993366"/>
          </w:rPr>
          <w:t xml:space="preserve"> </w:t>
        </w:r>
      </w:ins>
      <w:ins w:id="3307" w:author="Rapp_AfterRAN2#131" w:date="2025-09-01T16:59:00Z">
        <w:r w:rsidRPr="003279A4">
          <w:t xml:space="preserve">::= </w:t>
        </w:r>
        <w:commentRangeStart w:id="3308"/>
        <w:r w:rsidRPr="00057F31">
          <w:rPr>
            <w:color w:val="FF0000"/>
          </w:rPr>
          <w:t>FFS</w:t>
        </w:r>
        <w:r w:rsidRPr="003279A4">
          <w:t xml:space="preserve">      </w:t>
        </w:r>
      </w:ins>
      <w:commentRangeEnd w:id="3308"/>
      <w:ins w:id="3309" w:author="Rapp_AfterRAN2#131" w:date="2025-09-03T07:06:00Z">
        <w:r w:rsidR="005A38E6">
          <w:rPr>
            <w:rStyle w:val="CommentReference"/>
            <w:rFonts w:ascii="Times New Roman" w:hAnsi="Times New Roman"/>
            <w:noProof/>
            <w:lang w:eastAsia="zh-CN"/>
          </w:rPr>
          <w:commentReference w:id="3308"/>
        </w:r>
      </w:ins>
      <w:ins w:id="3310" w:author="Rapp_AfterRAN2#131" w:date="2025-09-01T16:59:00Z">
        <w:r w:rsidRPr="00057F31">
          <w:rPr>
            <w:color w:val="808080" w:themeColor="background1" w:themeShade="80"/>
          </w:rPr>
          <w:t>-- Maximum number of candidate UE data collection configurations</w:t>
        </w:r>
      </w:ins>
    </w:p>
    <w:p w14:paraId="515F9D30" w14:textId="4FDFF25B" w:rsidR="00101598" w:rsidRPr="00B61C0D" w:rsidRDefault="00101598" w:rsidP="00101598">
      <w:pPr>
        <w:pStyle w:val="PL"/>
        <w:rPr>
          <w:ins w:id="3311" w:author="Rapp_AfterRAN2#131" w:date="2025-09-01T17:01:00Z"/>
          <w:color w:val="808080" w:themeColor="background1" w:themeShade="80"/>
        </w:rPr>
      </w:pPr>
      <w:ins w:id="3312" w:author="Rapp_AfterRAN2#131" w:date="2025-09-01T17:01:00Z">
        <w:r w:rsidRPr="003279A4">
          <w:t>maxCandidateConfig</w:t>
        </w:r>
        <w:r w:rsidR="0055236E">
          <w:t>-1</w:t>
        </w:r>
        <w:r w:rsidRPr="003279A4">
          <w:t xml:space="preserve">-r19                      </w:t>
        </w:r>
        <w:r w:rsidRPr="00537C00">
          <w:rPr>
            <w:noProof/>
            <w:color w:val="993366"/>
          </w:rPr>
          <w:t>INTEGER</w:t>
        </w:r>
        <w:r>
          <w:rPr>
            <w:noProof/>
            <w:color w:val="993366"/>
          </w:rPr>
          <w:t xml:space="preserve"> </w:t>
        </w:r>
        <w:r w:rsidRPr="003279A4">
          <w:t xml:space="preserve">::= </w:t>
        </w:r>
        <w:r w:rsidRPr="00B61C0D">
          <w:rPr>
            <w:color w:val="FF0000"/>
          </w:rPr>
          <w:t>FFS</w:t>
        </w:r>
        <w:r w:rsidR="0055236E">
          <w:rPr>
            <w:color w:val="FF0000"/>
          </w:rPr>
          <w:t>-1</w:t>
        </w:r>
        <w:r w:rsidRPr="003279A4">
          <w:t xml:space="preserve">    </w:t>
        </w:r>
        <w:r w:rsidRPr="00B61C0D">
          <w:rPr>
            <w:color w:val="808080" w:themeColor="background1" w:themeShade="80"/>
          </w:rPr>
          <w:t>-- Maximum number of candidate UE data collection configurations</w:t>
        </w:r>
        <w:r w:rsidR="00057F31">
          <w:rPr>
            <w:color w:val="808080" w:themeColor="background1" w:themeShade="80"/>
          </w:rPr>
          <w:t xml:space="preserve"> minus one</w:t>
        </w:r>
      </w:ins>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313" w:name="_Toc60777581"/>
      <w:bookmarkStart w:id="3314" w:name="_Toc193446685"/>
      <w:bookmarkStart w:id="3315" w:name="_Toc193452490"/>
      <w:bookmarkStart w:id="3316"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3313"/>
      <w:bookmarkEnd w:id="3314"/>
      <w:bookmarkEnd w:id="3315"/>
      <w:bookmarkEnd w:id="3316"/>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ins w:id="3317" w:author="Rapp_AfterRAN2#129" w:date="2025-04-16T16:32:00Z"/>
          <w:noProof/>
          <w:lang w:eastAsia="ja-JP"/>
        </w:rPr>
      </w:pPr>
      <w:ins w:id="3318" w:author="Rapp_AfterRAN2#129" w:date="2025-04-16T16:32:00Z">
        <w:r w:rsidRPr="00537C00">
          <w:rPr>
            <w:noProof/>
            <w:lang w:eastAsia="ja-JP"/>
          </w:rPr>
          <w:t>–</w:t>
        </w:r>
        <w:r w:rsidRPr="00537C00">
          <w:rPr>
            <w:noProof/>
            <w:lang w:eastAsia="ja-JP"/>
          </w:rPr>
          <w:tab/>
        </w:r>
        <w:r w:rsidRPr="00537C00">
          <w:rPr>
            <w:i/>
            <w:iCs/>
            <w:noProof/>
            <w:lang w:eastAsia="ja-JP"/>
          </w:rPr>
          <w:t>VarCSI-LogMeasReport</w:t>
        </w:r>
      </w:ins>
    </w:p>
    <w:p w14:paraId="4DEA5B5A" w14:textId="2349F722" w:rsidR="00C17151" w:rsidRPr="00537C00" w:rsidRDefault="00C17151" w:rsidP="00C17151">
      <w:pPr>
        <w:rPr>
          <w:ins w:id="3319" w:author="Rapp_AfterRAN2#129" w:date="2025-04-16T16:32:00Z"/>
          <w:lang w:eastAsia="ja-JP"/>
        </w:rPr>
      </w:pPr>
      <w:ins w:id="3320"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ins>
      <w:ins w:id="3321" w:author="Rapp_AfterRAN2#131" w:date="2025-09-03T06:59:00Z">
        <w:r w:rsidR="002E4D59">
          <w:rPr>
            <w:lang w:eastAsia="ja-JP"/>
          </w:rPr>
          <w:t xml:space="preserve">CSI </w:t>
        </w:r>
      </w:ins>
      <w:ins w:id="3322" w:author="Rapp_AfterRAN2#129" w:date="2025-04-16T16:32:00Z">
        <w:r w:rsidRPr="00537C00">
          <w:rPr>
            <w:lang w:eastAsia="ja-JP"/>
          </w:rPr>
          <w:t>measurements information</w:t>
        </w:r>
      </w:ins>
      <w:ins w:id="3323" w:author="Rapp_AfterRAN2#129bis" w:date="2025-05-06T15:54:00Z">
        <w:r w:rsidRPr="00537C00">
          <w:rPr>
            <w:lang w:eastAsia="ja-JP"/>
          </w:rPr>
          <w:t xml:space="preserve"> </w:t>
        </w:r>
        <w:r w:rsidR="00B2141E" w:rsidRPr="00537C00">
          <w:rPr>
            <w:lang w:eastAsia="ja-JP"/>
          </w:rPr>
          <w:t>for network data collection</w:t>
        </w:r>
      </w:ins>
      <w:ins w:id="3324"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325" w:author="Rapp_AfterRAN2#129" w:date="2025-04-16T16:32:00Z"/>
          <w:lang w:eastAsia="ja-JP"/>
        </w:rPr>
      </w:pPr>
      <w:ins w:id="3326"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327" w:author="Rapp_AfterRAN2#129" w:date="2025-04-16T16:32:00Z"/>
          <w:noProof/>
          <w:color w:val="808080"/>
        </w:rPr>
      </w:pPr>
      <w:ins w:id="3328" w:author="Rapp_AfterRAN2#129" w:date="2025-04-16T16:32:00Z">
        <w:r w:rsidRPr="00537C00">
          <w:rPr>
            <w:noProof/>
            <w:color w:val="808080"/>
          </w:rPr>
          <w:t>-- ASN1START</w:t>
        </w:r>
      </w:ins>
    </w:p>
    <w:p w14:paraId="272FDA22" w14:textId="77777777" w:rsidR="00C17151" w:rsidRPr="00537C00" w:rsidRDefault="00C17151" w:rsidP="00C17151">
      <w:pPr>
        <w:pStyle w:val="PL"/>
        <w:rPr>
          <w:ins w:id="3329" w:author="Rapp_AfterRAN2#129" w:date="2025-04-16T16:32:00Z"/>
          <w:noProof/>
          <w:color w:val="808080" w:themeColor="background1" w:themeShade="80"/>
        </w:rPr>
      </w:pPr>
      <w:ins w:id="3330"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331" w:author="Rapp_AfterRAN2#129" w:date="2025-04-16T16:32:00Z"/>
          <w:noProof/>
        </w:rPr>
      </w:pPr>
    </w:p>
    <w:p w14:paraId="55D32275" w14:textId="77777777" w:rsidR="00C17151" w:rsidRPr="00537C00" w:rsidRDefault="00C17151" w:rsidP="00C17151">
      <w:pPr>
        <w:pStyle w:val="PL"/>
        <w:rPr>
          <w:ins w:id="3332" w:author="Rapp_AfterRAN2#129" w:date="2025-04-16T16:32:00Z"/>
          <w:noProof/>
        </w:rPr>
      </w:pPr>
      <w:ins w:id="3333"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334" w:author="Rapp_AfterRAN2#129" w:date="2025-04-16T16:32:00Z"/>
          <w:noProof/>
        </w:rPr>
      </w:pPr>
      <w:ins w:id="3335" w:author="Rapp_AfterRAN2#129" w:date="2025-04-16T16:32:00Z">
        <w:r w:rsidRPr="00537C00">
          <w:rPr>
            <w:noProof/>
          </w:rPr>
          <w:t xml:space="preserve">    csi-LogMeasInfo</w:t>
        </w:r>
      </w:ins>
      <w:ins w:id="3336" w:author="Rapp_AfterRAN2#130" w:date="2025-07-03T01:42:00Z">
        <w:r w:rsidR="00CB6835">
          <w:rPr>
            <w:noProof/>
          </w:rPr>
          <w:t>Cell</w:t>
        </w:r>
      </w:ins>
      <w:ins w:id="3337" w:author="Rapp_AfterRAN2#129" w:date="2025-04-16T16:32:00Z">
        <w:r w:rsidRPr="00537C00">
          <w:rPr>
            <w:noProof/>
          </w:rPr>
          <w:t>List              CSI-LogMeasInfo</w:t>
        </w:r>
      </w:ins>
      <w:ins w:id="3338" w:author="Rapp_AfterRAN2#130" w:date="2025-07-03T01:42:00Z">
        <w:r w:rsidR="00CB6835">
          <w:rPr>
            <w:noProof/>
          </w:rPr>
          <w:t>Cell</w:t>
        </w:r>
      </w:ins>
      <w:ins w:id="3339" w:author="Rapp_AfterRAN2#129" w:date="2025-04-16T16:32:00Z">
        <w:r w:rsidRPr="00537C00">
          <w:rPr>
            <w:noProof/>
          </w:rPr>
          <w:t>List-r19</w:t>
        </w:r>
      </w:ins>
    </w:p>
    <w:p w14:paraId="1CA59E92" w14:textId="77777777" w:rsidR="00C17151" w:rsidRPr="00537C00" w:rsidRDefault="00C17151" w:rsidP="00C17151">
      <w:pPr>
        <w:pStyle w:val="PL"/>
        <w:rPr>
          <w:ins w:id="3340" w:author="Rapp_AfterRAN2#129" w:date="2025-04-16T16:32:00Z"/>
          <w:noProof/>
        </w:rPr>
      </w:pPr>
      <w:ins w:id="3341" w:author="Rapp_AfterRAN2#129" w:date="2025-04-16T16:32:00Z">
        <w:r w:rsidRPr="00537C00">
          <w:rPr>
            <w:noProof/>
          </w:rPr>
          <w:t>}</w:t>
        </w:r>
      </w:ins>
    </w:p>
    <w:p w14:paraId="18C0F62C" w14:textId="77777777" w:rsidR="00C17151" w:rsidRPr="00537C00" w:rsidRDefault="00C17151" w:rsidP="00C17151">
      <w:pPr>
        <w:pStyle w:val="PL"/>
        <w:rPr>
          <w:ins w:id="3342" w:author="Rapp_AfterRAN2#129" w:date="2025-04-16T16:32:00Z"/>
          <w:noProof/>
        </w:rPr>
      </w:pPr>
    </w:p>
    <w:p w14:paraId="3DB0B320" w14:textId="77777777" w:rsidR="00C17151" w:rsidRPr="00537C00" w:rsidRDefault="00C17151" w:rsidP="00C17151">
      <w:pPr>
        <w:pStyle w:val="PL"/>
        <w:rPr>
          <w:ins w:id="3343" w:author="Rapp_AfterRAN2#129" w:date="2025-04-16T16:32:00Z"/>
          <w:noProof/>
          <w:color w:val="808080" w:themeColor="background1" w:themeShade="80"/>
        </w:rPr>
      </w:pPr>
      <w:ins w:id="3344"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345" w:author="Rapp_AfterRAN2#129" w:date="2025-04-16T16:32:00Z"/>
          <w:noProof/>
          <w:color w:val="808080" w:themeColor="background1" w:themeShade="80"/>
        </w:rPr>
      </w:pPr>
      <w:ins w:id="3346" w:author="Rapp_AfterRAN2#129" w:date="2025-04-16T16:32:00Z">
        <w:r w:rsidRPr="00537C00">
          <w:rPr>
            <w:noProof/>
            <w:color w:val="808080" w:themeColor="background1" w:themeShade="80"/>
          </w:rPr>
          <w:t>-- ASN1STOP</w:t>
        </w:r>
      </w:ins>
    </w:p>
    <w:p w14:paraId="012B146C" w14:textId="77777777" w:rsidR="00C17151" w:rsidRPr="00537C00" w:rsidDel="005C3F0B" w:rsidRDefault="00C17151" w:rsidP="00C17151">
      <w:pPr>
        <w:spacing w:after="0"/>
        <w:rPr>
          <w:del w:id="3347" w:author="Rapp_AfterRAN2#130" w:date="2025-08-15T00:09:00Z"/>
          <w:lang w:eastAsia="ja-JP"/>
        </w:rPr>
      </w:pPr>
    </w:p>
    <w:p w14:paraId="533817D4" w14:textId="4F640609" w:rsidR="008137D6" w:rsidRPr="00537C00" w:rsidDel="005C3F0B" w:rsidRDefault="008137D6" w:rsidP="00C17151">
      <w:pPr>
        <w:spacing w:after="0"/>
        <w:rPr>
          <w:del w:id="3348" w:author="Rapp_AfterRAN2#130" w:date="2025-08-15T00:09:00Z"/>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3349" w:name="_Toc60777631"/>
      <w:bookmarkStart w:id="3350" w:name="_Toc193446751"/>
      <w:bookmarkStart w:id="3351" w:name="_Toc193452556"/>
      <w:bookmarkStart w:id="3352" w:name="_Toc193463832"/>
      <w:r w:rsidRPr="00537C00">
        <w:rPr>
          <w:noProof/>
        </w:rPr>
        <w:lastRenderedPageBreak/>
        <w:t>11.2</w:t>
      </w:r>
      <w:r w:rsidRPr="00537C00">
        <w:rPr>
          <w:noProof/>
        </w:rPr>
        <w:tab/>
        <w:t>Inter-node RRC messages</w:t>
      </w:r>
      <w:bookmarkEnd w:id="3349"/>
      <w:bookmarkEnd w:id="3350"/>
      <w:bookmarkEnd w:id="3351"/>
      <w:bookmarkEnd w:id="3352"/>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3353" w:name="_Toc60777633"/>
      <w:bookmarkStart w:id="3354" w:name="_Toc193446753"/>
      <w:bookmarkStart w:id="3355" w:name="_Toc193452558"/>
      <w:bookmarkStart w:id="3356" w:name="_Toc193463834"/>
      <w:r w:rsidRPr="00537C00">
        <w:rPr>
          <w:noProof/>
        </w:rPr>
        <w:t>11.2.2</w:t>
      </w:r>
      <w:r w:rsidRPr="00537C00">
        <w:rPr>
          <w:noProof/>
        </w:rPr>
        <w:tab/>
        <w:t>Message definitions</w:t>
      </w:r>
      <w:bookmarkEnd w:id="3353"/>
      <w:bookmarkEnd w:id="3354"/>
      <w:bookmarkEnd w:id="3355"/>
      <w:bookmarkEnd w:id="3356"/>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Heading4"/>
      </w:pPr>
      <w:bookmarkStart w:id="3357" w:name="_Toc60777635"/>
      <w:bookmarkStart w:id="3358" w:name="_Toc193446756"/>
      <w:bookmarkStart w:id="3359" w:name="_Toc193452561"/>
      <w:bookmarkStart w:id="3360" w:name="_Toc193463837"/>
      <w:bookmarkStart w:id="3361" w:name="_Toc201296124"/>
      <w:bookmarkStart w:id="3362" w:name="MCCQCTEMPBM_00000789"/>
      <w:r w:rsidRPr="00EE6E73">
        <w:t>–</w:t>
      </w:r>
      <w:r w:rsidRPr="00EE6E73">
        <w:tab/>
      </w:r>
      <w:r w:rsidRPr="00EE6E73">
        <w:rPr>
          <w:i/>
        </w:rPr>
        <w:t>HandoverPreparationInformation</w:t>
      </w:r>
      <w:bookmarkEnd w:id="3357"/>
      <w:bookmarkEnd w:id="3358"/>
      <w:bookmarkEnd w:id="3359"/>
      <w:bookmarkEnd w:id="3360"/>
      <w:bookmarkEnd w:id="3361"/>
    </w:p>
    <w:bookmarkEnd w:id="3362"/>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r w:rsidRPr="00EE6E73">
        <w:t xml:space="preserve">HandoverPreparationInformation ::=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criticalExtensions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r w:rsidRPr="00EE6E73">
        <w:rPr>
          <w:color w:val="993366"/>
        </w:rPr>
        <w:t>CHOICE</w:t>
      </w:r>
      <w:r w:rsidRPr="00EE6E73">
        <w:t>{</w:t>
      </w:r>
    </w:p>
    <w:p w14:paraId="2E6D0440" w14:textId="77777777" w:rsidR="00F60DCB" w:rsidRPr="00EE6E73" w:rsidRDefault="00F60DCB" w:rsidP="00F60DCB">
      <w:pPr>
        <w:pStyle w:val="PL"/>
      </w:pPr>
      <w:r w:rsidRPr="00EE6E73">
        <w:t xml:space="preserve">            handoverPreparationInformation          HandoverPreparationInformation-IEs,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criticalExtensionsFuture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r w:rsidRPr="00EE6E73">
        <w:t xml:space="preserve">HandoverPreparationInformation-IEs ::=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ue-CapabilityRAT-List                   UE-CapabilityRAT-ContainerList,</w:t>
      </w:r>
    </w:p>
    <w:p w14:paraId="7D5B0E86" w14:textId="77777777" w:rsidR="00F60DCB" w:rsidRPr="00EE6E73" w:rsidRDefault="00F60DCB" w:rsidP="00F60DCB">
      <w:pPr>
        <w:pStyle w:val="PL"/>
        <w:rPr>
          <w:color w:val="808080"/>
        </w:rPr>
      </w:pPr>
      <w:r w:rsidRPr="00EE6E73">
        <w:t xml:space="preserve">    sourceConfig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rrm-Config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AS-Context                                      </w:t>
      </w:r>
      <w:r w:rsidRPr="00EE6E73">
        <w:rPr>
          <w:color w:val="993366"/>
        </w:rPr>
        <w:t>OPTIONAL</w:t>
      </w:r>
      <w:r w:rsidRPr="00EE6E73">
        <w:t>,</w:t>
      </w:r>
    </w:p>
    <w:p w14:paraId="0265F87C" w14:textId="77777777" w:rsidR="00F60DCB" w:rsidRPr="00EE6E73" w:rsidRDefault="00F60DCB" w:rsidP="00F60DC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 xml:space="preserve">AS-Config ::=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rrcReconfiguration                      </w:t>
      </w:r>
      <w:r w:rsidRPr="00EE6E73">
        <w:rPr>
          <w:color w:val="993366"/>
        </w:rPr>
        <w:t>OCTET</w:t>
      </w:r>
      <w:r w:rsidRPr="00EE6E73">
        <w:t xml:space="preserve"> </w:t>
      </w:r>
      <w:r w:rsidRPr="00EE6E73">
        <w:rPr>
          <w:color w:val="993366"/>
        </w:rPr>
        <w:t>STRING</w:t>
      </w:r>
      <w:r w:rsidRPr="00EE6E73">
        <w:t xml:space="preserve"> (CONTAINING RRCReconfiguration),</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sourceRB-SN-Config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w:t>
      </w:r>
    </w:p>
    <w:p w14:paraId="2CDE2156" w14:textId="77777777" w:rsidR="00F60DCB" w:rsidRPr="00EE6E73" w:rsidRDefault="00F60DCB" w:rsidP="00F60DCB">
      <w:pPr>
        <w:pStyle w:val="PL"/>
      </w:pPr>
      <w:r w:rsidRPr="00EE6E73">
        <w:t xml:space="preserve">    sourceSCG-NR-Config                     </w:t>
      </w:r>
      <w:r w:rsidRPr="00EE6E73">
        <w:rPr>
          <w:color w:val="993366"/>
        </w:rPr>
        <w:t>OCTET</w:t>
      </w:r>
      <w:r w:rsidRPr="00EE6E73">
        <w:t xml:space="preserve"> </w:t>
      </w:r>
      <w:r w:rsidRPr="00EE6E73">
        <w:rPr>
          <w:color w:val="993366"/>
        </w:rPr>
        <w:t>STRING</w:t>
      </w:r>
      <w:r w:rsidRPr="00EE6E73">
        <w:t xml:space="preserve"> (CONTAINING RRCReconfiguration)    </w:t>
      </w:r>
      <w:r w:rsidRPr="00EE6E73">
        <w:rPr>
          <w:color w:val="993366"/>
        </w:rPr>
        <w:t>OPTIONAL</w:t>
      </w:r>
      <w:r w:rsidRPr="00EE6E73">
        <w:t>,</w:t>
      </w:r>
    </w:p>
    <w:p w14:paraId="60B1BAFB" w14:textId="77777777" w:rsidR="00F60DCB" w:rsidRPr="00EE6E73" w:rsidRDefault="00F60DCB" w:rsidP="00F60DCB">
      <w:pPr>
        <w:pStyle w:val="PL"/>
      </w:pPr>
      <w:r w:rsidRPr="00EE6E73">
        <w:t xml:space="preserve">    sourceSCG-EUTRA-Config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sourceSCG-Configured                    </w:t>
      </w:r>
      <w:r w:rsidRPr="00EE6E73">
        <w:rPr>
          <w:color w:val="993366"/>
        </w:rPr>
        <w:t>ENUMERATED</w:t>
      </w:r>
      <w:r w:rsidRPr="00EE6E73">
        <w:t xml:space="preserve"> {true}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lastRenderedPageBreak/>
        <w:t xml:space="preserve">    [[</w:t>
      </w:r>
    </w:p>
    <w:p w14:paraId="32414627" w14:textId="77777777" w:rsidR="00F60DCB" w:rsidRPr="00EE6E73" w:rsidRDefault="00F60DCB" w:rsidP="00F60DCB">
      <w:pPr>
        <w:pStyle w:val="PL"/>
      </w:pPr>
      <w:r w:rsidRPr="00EE6E73">
        <w:t xml:space="preserve">    sdt-Config-r17                          SDT-Config-r17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srs-PosRRC-InactiveValidityAreaPreConfigList-r18  SRS-PosRRC-InactiveValidityAreaPreConfigList-r18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 xml:space="preserve">AS-Context ::=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reestablishmentInfo                     ReestablishmentInfo                                 </w:t>
      </w:r>
      <w:r w:rsidRPr="00EE6E73">
        <w:rPr>
          <w:color w:val="993366"/>
        </w:rPr>
        <w:t>OPTIONAL</w:t>
      </w:r>
      <w:r w:rsidRPr="00EE6E73">
        <w:t>,</w:t>
      </w:r>
    </w:p>
    <w:p w14:paraId="2902769A" w14:textId="77777777" w:rsidR="00F60DCB" w:rsidRPr="00EE6E73" w:rsidRDefault="00F60DCB" w:rsidP="00F60DCB">
      <w:pPr>
        <w:pStyle w:val="PL"/>
      </w:pPr>
      <w:r w:rsidRPr="00EE6E73">
        <w:t xml:space="preserve">    configRestrictInfo                      ConfigRestrictInfoSCG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  ran-NotificationAreaInfo            RAN-NotificationAreaInfo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  ueAssistanceInformation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selectedBandCombinationSN               BandCombinationInfoSN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ConfigRestrictInfoDAPS-r16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NeedForGapsInfoNR-r16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ConfigRestrictInfoDAPS-v1640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NeedForGapNCSG-InfoNR-r17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NeedForGapNCSG-InfoEUTRA-r17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NeedForInterruptionInfoNR-r18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FlightPathInfoReport-r18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ins w:id="3363" w:author="Rapp_AfterRAN2#130" w:date="2025-06-16T14:33:00Z">
        <w:r w:rsidR="00676CD6" w:rsidRPr="00537C00">
          <w:rPr>
            <w:noProof/>
          </w:rPr>
          <w:t>,</w:t>
        </w:r>
      </w:ins>
    </w:p>
    <w:p w14:paraId="34AAEBBA" w14:textId="77777777" w:rsidR="00676CD6" w:rsidRPr="00537C00" w:rsidRDefault="00676CD6" w:rsidP="00676CD6">
      <w:pPr>
        <w:pStyle w:val="PL"/>
        <w:rPr>
          <w:ins w:id="3364" w:author="Rapp_AfterRAN2#130" w:date="2025-06-16T14:30:00Z"/>
          <w:noProof/>
        </w:rPr>
      </w:pPr>
      <w:ins w:id="3365" w:author="Rapp_AfterRAN2#130" w:date="2025-06-16T14:30:00Z">
        <w:r w:rsidRPr="00537C00">
          <w:rPr>
            <w:noProof/>
          </w:rPr>
          <w:t xml:space="preserve">    [[</w:t>
        </w:r>
      </w:ins>
    </w:p>
    <w:p w14:paraId="1C21FCC3" w14:textId="77777777" w:rsidR="00676CD6" w:rsidRPr="00537C00" w:rsidRDefault="00676CD6" w:rsidP="00676CD6">
      <w:pPr>
        <w:pStyle w:val="PL"/>
        <w:rPr>
          <w:ins w:id="3366" w:author="Rapp_AfterRAN2#130" w:date="2025-06-16T14:30:00Z"/>
          <w:noProof/>
        </w:rPr>
      </w:pPr>
      <w:ins w:id="3367" w:author="Rapp_AfterRAN2#130" w:date="2025-06-16T14:30:00Z">
        <w:r w:rsidRPr="00537C00">
          <w:rPr>
            <w:noProof/>
          </w:rPr>
          <w:t xml:space="preserve">    </w:t>
        </w:r>
      </w:ins>
      <w:ins w:id="3368" w:author="Rapp_AfterRAN2#130" w:date="2025-06-16T14:31:00Z">
        <w:r w:rsidRPr="00537C00">
          <w:rPr>
            <w:noProof/>
          </w:rPr>
          <w:t>retainLoggedMeasurements</w:t>
        </w:r>
      </w:ins>
      <w:ins w:id="3369" w:author="Rapp_AfterRAN2#130" w:date="2025-06-16T14:30:00Z">
        <w:r w:rsidRPr="00537C00">
          <w:rPr>
            <w:noProof/>
          </w:rPr>
          <w:t xml:space="preserve">-r19            </w:t>
        </w:r>
      </w:ins>
      <w:ins w:id="3370" w:author="Rapp_AfterRAN2#130" w:date="2025-06-16T14:32:00Z">
        <w:r w:rsidRPr="00537C00">
          <w:rPr>
            <w:noProof/>
            <w:color w:val="993366"/>
          </w:rPr>
          <w:t>ENUMERATED</w:t>
        </w:r>
        <w:r w:rsidRPr="00537C00">
          <w:rPr>
            <w:noProof/>
          </w:rPr>
          <w:t xml:space="preserve"> {true}</w:t>
        </w:r>
      </w:ins>
      <w:ins w:id="3371" w:author="Rapp_AfterRAN2#130" w:date="2025-06-16T14:30:00Z">
        <w:r w:rsidRPr="00537C00">
          <w:rPr>
            <w:noProof/>
          </w:rPr>
          <w:t xml:space="preserve">                            </w:t>
        </w:r>
      </w:ins>
      <w:ins w:id="3372" w:author="Rapp_AfterRAN2#130" w:date="2025-06-16T14:32:00Z">
        <w:r w:rsidRPr="00537C00">
          <w:rPr>
            <w:noProof/>
          </w:rPr>
          <w:t xml:space="preserve">       </w:t>
        </w:r>
      </w:ins>
      <w:ins w:id="3373" w:author="Rapp_AfterRAN2#130" w:date="2025-06-16T14:30:00Z">
        <w:r w:rsidRPr="00537C00">
          <w:rPr>
            <w:noProof/>
            <w:color w:val="993366"/>
          </w:rPr>
          <w:t>OPTIONAL</w:t>
        </w:r>
      </w:ins>
    </w:p>
    <w:p w14:paraId="5EEA9589" w14:textId="77777777" w:rsidR="00676CD6" w:rsidRPr="00537C00" w:rsidRDefault="00676CD6" w:rsidP="00676CD6">
      <w:pPr>
        <w:pStyle w:val="PL"/>
        <w:rPr>
          <w:ins w:id="3374" w:author="Rapp_AfterRAN2#130" w:date="2025-06-16T14:30:00Z"/>
          <w:noProof/>
        </w:rPr>
      </w:pPr>
      <w:ins w:id="3375" w:author="Rapp_AfterRAN2#130" w:date="2025-06-16T14:30:00Z">
        <w:r w:rsidRPr="00537C00">
          <w:rPr>
            <w:noProof/>
          </w:rPr>
          <w:t xml:space="preserve">    ]]</w:t>
        </w:r>
      </w:ins>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 xml:space="preserve">ConfigRestrictInfoDAPS-r16 ::=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dynamic }</w:t>
      </w:r>
    </w:p>
    <w:p w14:paraId="4EA96C70" w14:textId="77777777" w:rsidR="00F60DCB" w:rsidRPr="00EE6E73" w:rsidRDefault="00F60DCB" w:rsidP="00F60DCB">
      <w:pPr>
        <w:pStyle w:val="PL"/>
      </w:pPr>
      <w:r w:rsidRPr="00EE6E73">
        <w:t xml:space="preserve">    }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 xml:space="preserve">ConfigRestrictInfoDAPS-v1640 ::=    </w:t>
      </w:r>
      <w:r w:rsidRPr="00EE6E73">
        <w:rPr>
          <w:color w:val="993366"/>
        </w:rPr>
        <w:t>SEQUENCE</w:t>
      </w:r>
      <w:r w:rsidRPr="00EE6E73">
        <w:t xml:space="preserve"> {</w:t>
      </w:r>
    </w:p>
    <w:p w14:paraId="79F4289A" w14:textId="77777777" w:rsidR="00F60DCB" w:rsidRPr="00EE6E73" w:rsidRDefault="00F60DCB" w:rsidP="00F60DCB">
      <w:pPr>
        <w:pStyle w:val="PL"/>
      </w:pPr>
      <w:r w:rsidRPr="00EE6E73">
        <w:lastRenderedPageBreak/>
        <w:t xml:space="preserve">    sourceFeatureSetPerDownlinkCC-r16   FeatureSetDownlinkPerCC-Id,</w:t>
      </w:r>
    </w:p>
    <w:p w14:paraId="26C69D6C" w14:textId="77777777" w:rsidR="00F60DCB" w:rsidRPr="00EE6E73" w:rsidRDefault="00F60DCB" w:rsidP="00F60DCB">
      <w:pPr>
        <w:pStyle w:val="PL"/>
      </w:pPr>
      <w:r w:rsidRPr="00EE6E73">
        <w:t xml:space="preserve">    sourceFeatureSetPerUplinkCC-r16     FeatureSetUplinkPerCC-Id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r w:rsidRPr="00EE6E73">
        <w:t xml:space="preserve">ReestablishmentInfo ::=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sourcePhysCellId                        PhysCellId,</w:t>
      </w:r>
    </w:p>
    <w:p w14:paraId="3487BD8A" w14:textId="77777777" w:rsidR="00F60DCB" w:rsidRPr="00EE6E73" w:rsidRDefault="00F60DCB" w:rsidP="00F60DCB">
      <w:pPr>
        <w:pStyle w:val="PL"/>
      </w:pPr>
      <w:r w:rsidRPr="00EE6E73">
        <w:t xml:space="preserve">    targetCellShortMAC-I                    ShortMAC-I,</w:t>
      </w:r>
    </w:p>
    <w:p w14:paraId="567F3458" w14:textId="77777777" w:rsidR="00F60DCB" w:rsidRPr="00EE6E73" w:rsidRDefault="00F60DCB" w:rsidP="00F60DCB">
      <w:pPr>
        <w:pStyle w:val="PL"/>
      </w:pPr>
      <w:r w:rsidRPr="00EE6E73">
        <w:t xml:space="preserve">    additionalReestabInfoList               ReestabNCellInfoList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r w:rsidRPr="00EE6E73">
        <w:t xml:space="preserve">ReestabNCellInfoList ::=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ReestabNCellInfo</w:t>
      </w:r>
    </w:p>
    <w:p w14:paraId="08C554AB" w14:textId="77777777" w:rsidR="00F60DCB" w:rsidRPr="00EE6E73" w:rsidRDefault="00F60DCB" w:rsidP="00F60DCB">
      <w:pPr>
        <w:pStyle w:val="PL"/>
      </w:pPr>
    </w:p>
    <w:p w14:paraId="154DCA31" w14:textId="77777777" w:rsidR="00F60DCB" w:rsidRPr="00EE6E73" w:rsidRDefault="00F60DCB" w:rsidP="00F60DCB">
      <w:pPr>
        <w:pStyle w:val="PL"/>
      </w:pPr>
      <w:r w:rsidRPr="00EE6E73">
        <w:t xml:space="preserve">ReestabNCellInfo::= </w:t>
      </w:r>
      <w:r w:rsidRPr="00EE6E73">
        <w:rPr>
          <w:color w:val="993366"/>
        </w:rPr>
        <w:t>SEQUENCE</w:t>
      </w:r>
      <w:r w:rsidRPr="00EE6E73">
        <w:t>{</w:t>
      </w:r>
    </w:p>
    <w:p w14:paraId="64526865" w14:textId="77777777" w:rsidR="00F60DCB" w:rsidRPr="00EE6E73" w:rsidRDefault="00F60DCB" w:rsidP="00F60DCB">
      <w:pPr>
        <w:pStyle w:val="PL"/>
      </w:pPr>
      <w:r w:rsidRPr="00EE6E73">
        <w:t xml:space="preserve">    cellIdentity                            CellIdentity,</w:t>
      </w:r>
    </w:p>
    <w:p w14:paraId="487BDAE5" w14:textId="77777777" w:rsidR="00F60DCB" w:rsidRPr="00EE6E73" w:rsidRDefault="00F60DCB" w:rsidP="00F60DCB">
      <w:pPr>
        <w:pStyle w:val="PL"/>
      </w:pPr>
      <w:r w:rsidRPr="00EE6E73">
        <w:t xml:space="preserve">    key-gNodeB-Star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shortMAC-I                              ShortMAC-I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 xml:space="preserve">RRM-Config ::=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ue-InactiveTime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924EDB" w:rsidRDefault="00F60DCB" w:rsidP="00F60DCB">
      <w:pPr>
        <w:pStyle w:val="PL"/>
        <w:rPr>
          <w:lang w:val="de-DE"/>
          <w:rPrChange w:id="3376" w:author="Nokia" w:date="2025-09-04T08:07:00Z">
            <w:rPr/>
          </w:rPrChange>
        </w:rPr>
      </w:pPr>
      <w:r w:rsidRPr="00EE6E73">
        <w:t xml:space="preserve">                                    </w:t>
      </w:r>
      <w:r w:rsidRPr="00924EDB">
        <w:rPr>
          <w:lang w:val="de-DE"/>
          <w:rPrChange w:id="3377" w:author="Nokia" w:date="2025-09-04T08:07:00Z">
            <w:rPr/>
          </w:rPrChange>
        </w:rPr>
        <w:t>min2, min2s30, min3, min3s30, min4, min5, min6,</w:t>
      </w:r>
    </w:p>
    <w:p w14:paraId="32B18418" w14:textId="77777777" w:rsidR="00F60DCB" w:rsidRPr="00924EDB" w:rsidRDefault="00F60DCB" w:rsidP="00F60DCB">
      <w:pPr>
        <w:pStyle w:val="PL"/>
        <w:rPr>
          <w:lang w:val="de-DE"/>
          <w:rPrChange w:id="3378" w:author="Nokia" w:date="2025-09-04T08:07:00Z">
            <w:rPr/>
          </w:rPrChange>
        </w:rPr>
      </w:pPr>
      <w:r w:rsidRPr="00924EDB">
        <w:rPr>
          <w:lang w:val="de-DE"/>
          <w:rPrChange w:id="3379" w:author="Nokia" w:date="2025-09-04T08:07:00Z">
            <w:rPr/>
          </w:rPrChange>
        </w:rPr>
        <w:t xml:space="preserve">                                    min7, min8, min9, min10, min12, min14, min17, min20,</w:t>
      </w:r>
    </w:p>
    <w:p w14:paraId="5F2560B6" w14:textId="77777777" w:rsidR="00F60DCB" w:rsidRPr="00924EDB" w:rsidRDefault="00F60DCB" w:rsidP="00F60DCB">
      <w:pPr>
        <w:pStyle w:val="PL"/>
        <w:rPr>
          <w:lang w:val="de-DE"/>
          <w:rPrChange w:id="3380" w:author="Nokia" w:date="2025-09-04T08:07:00Z">
            <w:rPr/>
          </w:rPrChange>
        </w:rPr>
      </w:pPr>
      <w:r w:rsidRPr="00924EDB">
        <w:rPr>
          <w:lang w:val="de-DE"/>
          <w:rPrChange w:id="3381" w:author="Nokia" w:date="2025-09-04T08:07:00Z">
            <w:rPr/>
          </w:rPrChange>
        </w:rPr>
        <w:t xml:space="preserve">                                    min24, min28, min33, min38, min44, min50, hr1,</w:t>
      </w:r>
    </w:p>
    <w:p w14:paraId="37FC17B6" w14:textId="77777777" w:rsidR="00F60DCB" w:rsidRPr="00924EDB" w:rsidRDefault="00F60DCB" w:rsidP="00F60DCB">
      <w:pPr>
        <w:pStyle w:val="PL"/>
        <w:rPr>
          <w:lang w:val="de-DE"/>
          <w:rPrChange w:id="3382" w:author="Nokia" w:date="2025-09-04T08:07:00Z">
            <w:rPr/>
          </w:rPrChange>
        </w:rPr>
      </w:pPr>
      <w:r w:rsidRPr="00924EDB">
        <w:rPr>
          <w:lang w:val="de-DE"/>
          <w:rPrChange w:id="3383" w:author="Nokia" w:date="2025-09-04T08:07:00Z">
            <w:rPr/>
          </w:rPrChange>
        </w:rPr>
        <w:t xml:space="preserve">                                    hr1min30, hr2, hr2min30, hr3, hr3min30, hr4, hr5, hr6,</w:t>
      </w:r>
    </w:p>
    <w:p w14:paraId="5D2662AE" w14:textId="77777777" w:rsidR="00F60DCB" w:rsidRPr="00EE6E73" w:rsidRDefault="00F60DCB" w:rsidP="00F60DCB">
      <w:pPr>
        <w:pStyle w:val="PL"/>
      </w:pPr>
      <w:r w:rsidRPr="00924EDB">
        <w:rPr>
          <w:lang w:val="de-DE"/>
          <w:rPrChange w:id="3384" w:author="Nokia" w:date="2025-09-04T08:07:00Z">
            <w:rPr/>
          </w:rPrChange>
        </w:rPr>
        <w:t xml:space="preserve">                                    </w:t>
      </w:r>
      <w:r w:rsidRPr="00EE6E73">
        <w:t>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candidateCellInfoList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candidateCellInfoListSN-EUTRA      MeasResultServFreqListEUTRA-SCG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lastRenderedPageBreak/>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SimSun"/>
                <w:b/>
                <w:bCs/>
                <w:i/>
                <w:iCs/>
                <w:kern w:val="2"/>
                <w:lang w:eastAsia="en-GB"/>
              </w:rPr>
            </w:pPr>
            <w:r w:rsidRPr="00EE6E73">
              <w:rPr>
                <w:rFonts w:eastAsia="SimSun"/>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SimSun"/>
                <w:kern w:val="2"/>
                <w:lang w:eastAsia="en-GB"/>
              </w:rPr>
              <w:t xml:space="preserve">Duration while UE has not received or transmitted any user data. Thus the timer is still running in case e.g., UE measures the neighbour cells for the HO purpose. Value </w:t>
            </w:r>
            <w:r w:rsidRPr="00EE6E73">
              <w:rPr>
                <w:rFonts w:eastAsia="SimSun"/>
                <w:i/>
                <w:kern w:val="2"/>
                <w:lang w:eastAsia="en-GB"/>
              </w:rPr>
              <w:t>s1</w:t>
            </w:r>
            <w:r w:rsidRPr="00EE6E73">
              <w:rPr>
                <w:rFonts w:eastAsia="SimSun"/>
                <w:kern w:val="2"/>
                <w:lang w:eastAsia="en-GB"/>
              </w:rPr>
              <w:t xml:space="preserve"> corresponds to 1 second, </w:t>
            </w:r>
            <w:r w:rsidRPr="00EE6E73">
              <w:rPr>
                <w:rFonts w:eastAsia="SimSun"/>
                <w:i/>
                <w:kern w:val="2"/>
                <w:lang w:eastAsia="en-GB"/>
              </w:rPr>
              <w:t>s2</w:t>
            </w:r>
            <w:r w:rsidRPr="00EE6E73">
              <w:rPr>
                <w:rFonts w:eastAsia="SimSun"/>
                <w:kern w:val="2"/>
                <w:lang w:eastAsia="en-GB"/>
              </w:rPr>
              <w:t xml:space="preserve"> corresponds to 2 seconds and so on. Value </w:t>
            </w:r>
            <w:r w:rsidRPr="00EE6E73">
              <w:rPr>
                <w:rFonts w:eastAsia="SimSun"/>
                <w:i/>
                <w:kern w:val="2"/>
                <w:lang w:eastAsia="en-GB"/>
              </w:rPr>
              <w:t>min1</w:t>
            </w:r>
            <w:r w:rsidRPr="00EE6E73">
              <w:rPr>
                <w:rFonts w:eastAsia="SimSun"/>
                <w:kern w:val="2"/>
                <w:lang w:eastAsia="en-GB"/>
              </w:rPr>
              <w:t xml:space="preserve"> corresponds to 1 minute, value </w:t>
            </w:r>
            <w:r w:rsidRPr="00EE6E73">
              <w:rPr>
                <w:rFonts w:eastAsia="SimSun"/>
                <w:i/>
                <w:kern w:val="2"/>
                <w:lang w:eastAsia="en-GB"/>
              </w:rPr>
              <w:t>min1s20</w:t>
            </w:r>
            <w:r w:rsidRPr="00EE6E73">
              <w:rPr>
                <w:rFonts w:eastAsia="SimSun"/>
                <w:kern w:val="2"/>
                <w:lang w:eastAsia="en-GB"/>
              </w:rPr>
              <w:t xml:space="preserve"> corresponds to 1 minute and 20 seconds, value </w:t>
            </w:r>
            <w:r w:rsidRPr="00EE6E73">
              <w:rPr>
                <w:rFonts w:eastAsia="SimSun"/>
                <w:i/>
                <w:kern w:val="2"/>
                <w:lang w:eastAsia="en-GB"/>
              </w:rPr>
              <w:t>min1s40</w:t>
            </w:r>
            <w:r w:rsidRPr="00EE6E73">
              <w:rPr>
                <w:rFonts w:eastAsia="SimSun"/>
                <w:kern w:val="2"/>
                <w:lang w:eastAsia="en-GB"/>
              </w:rPr>
              <w:t xml:space="preserve"> corresponds to 1 minute and 40 seconds and so on. Value </w:t>
            </w:r>
            <w:r w:rsidRPr="00EE6E73">
              <w:rPr>
                <w:rFonts w:eastAsia="SimSun"/>
                <w:i/>
                <w:kern w:val="2"/>
                <w:lang w:eastAsia="en-GB"/>
              </w:rPr>
              <w:t>hr1</w:t>
            </w:r>
            <w:r w:rsidRPr="00EE6E73">
              <w:rPr>
                <w:rFonts w:eastAsia="SimSun"/>
                <w:kern w:val="2"/>
                <w:lang w:eastAsia="en-GB"/>
              </w:rPr>
              <w:t xml:space="preserve"> corresponds to 1 hour, </w:t>
            </w:r>
            <w:r w:rsidRPr="00EE6E73">
              <w:rPr>
                <w:rFonts w:eastAsia="SimSun"/>
                <w:i/>
                <w:kern w:val="2"/>
                <w:lang w:eastAsia="en-GB"/>
              </w:rPr>
              <w:t>hr1min30</w:t>
            </w:r>
            <w:r w:rsidRPr="00EE6E73">
              <w:rPr>
                <w:rFonts w:eastAsia="SimSun"/>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lastRenderedPageBreak/>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DengXian"/>
                <w:szCs w:val="22"/>
              </w:rPr>
              <w:t xml:space="preserve"> The field includes </w:t>
            </w:r>
            <w:r w:rsidRPr="00EE6E73">
              <w:rPr>
                <w:rFonts w:eastAsia="DengXian"/>
                <w:i/>
                <w:iCs/>
                <w:szCs w:val="22"/>
              </w:rPr>
              <w:t>needForGapsInfoNR</w:t>
            </w:r>
            <w:r w:rsidRPr="00EE6E73">
              <w:rPr>
                <w:rFonts w:eastAsia="DengXian"/>
                <w:szCs w:val="22"/>
              </w:rPr>
              <w:t xml:space="preserve"> in </w:t>
            </w:r>
            <w:r w:rsidRPr="00EE6E73">
              <w:rPr>
                <w:rFonts w:eastAsia="DengXian"/>
                <w:i/>
                <w:iCs/>
                <w:szCs w:val="22"/>
              </w:rPr>
              <w:t>RRCReconfigurationComplete</w:t>
            </w:r>
            <w:r w:rsidRPr="00EE6E73">
              <w:rPr>
                <w:rFonts w:eastAsia="DengXian"/>
                <w:szCs w:val="22"/>
              </w:rPr>
              <w:t xml:space="preserve"> message,</w:t>
            </w:r>
            <w:r w:rsidRPr="00EE6E73">
              <w:rPr>
                <w:rFonts w:eastAsia="DengXian"/>
                <w:i/>
                <w:iCs/>
                <w:szCs w:val="22"/>
              </w:rPr>
              <w:t xml:space="preserve"> needForGapsInfoNR</w:t>
            </w:r>
            <w:r w:rsidRPr="00EE6E73">
              <w:rPr>
                <w:rFonts w:eastAsia="DengXian"/>
                <w:szCs w:val="22"/>
              </w:rPr>
              <w:t xml:space="preserve"> in </w:t>
            </w:r>
            <w:r w:rsidRPr="00EE6E73">
              <w:rPr>
                <w:rFonts w:eastAsia="DengXian"/>
                <w:i/>
                <w:iCs/>
                <w:szCs w:val="22"/>
              </w:rPr>
              <w:t>RRCResumeComplete</w:t>
            </w:r>
            <w:r w:rsidRPr="00EE6E73">
              <w:rPr>
                <w:rFonts w:eastAsia="DengXian"/>
                <w:szCs w:val="22"/>
              </w:rPr>
              <w:t xml:space="preserve"> message or </w:t>
            </w:r>
            <w:r w:rsidRPr="00EE6E73">
              <w:rPr>
                <w:rFonts w:eastAsia="DengXian"/>
                <w:i/>
                <w:iCs/>
                <w:szCs w:val="22"/>
              </w:rPr>
              <w:t>musim-needForGapsInfoNR</w:t>
            </w:r>
            <w:r w:rsidRPr="00EE6E73">
              <w:rPr>
                <w:rFonts w:eastAsia="DengXian"/>
                <w:szCs w:val="22"/>
              </w:rPr>
              <w:t xml:space="preserve"> in </w:t>
            </w:r>
            <w:r w:rsidRPr="00EE6E73">
              <w:rPr>
                <w:rFonts w:eastAsia="DengXian"/>
                <w:i/>
                <w:iCs/>
                <w:szCs w:val="22"/>
              </w:rPr>
              <w:t>UEAssistanceInformation</w:t>
            </w:r>
            <w:r w:rsidRPr="00EE6E73">
              <w:rPr>
                <w:rFonts w:eastAsia="DengXian"/>
                <w:szCs w:val="22"/>
              </w:rPr>
              <w:t xml:space="preserve"> message that is last reported by the UE, if any.</w:t>
            </w:r>
          </w:p>
        </w:tc>
      </w:tr>
      <w:tr w:rsidR="00EF28F9" w:rsidRPr="00537C00" w14:paraId="5D6049CE" w14:textId="77777777" w:rsidTr="007103C9">
        <w:trPr>
          <w:ins w:id="3385"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ins w:id="3386" w:author="Rapp_AfterRAN2#130" w:date="2025-06-16T14:33:00Z"/>
                <w:b/>
                <w:i/>
                <w:szCs w:val="22"/>
                <w:lang w:eastAsia="sv-SE"/>
              </w:rPr>
            </w:pPr>
            <w:ins w:id="3387" w:author="Rapp_AfterRAN2#130" w:date="2025-06-16T14:34:00Z">
              <w:r w:rsidRPr="00537C00">
                <w:rPr>
                  <w:b/>
                  <w:i/>
                  <w:szCs w:val="22"/>
                  <w:lang w:eastAsia="sv-SE"/>
                </w:rPr>
                <w:t>retainLoggedMeasurements</w:t>
              </w:r>
            </w:ins>
          </w:p>
          <w:p w14:paraId="20224290" w14:textId="77777777" w:rsidR="00EF28F9" w:rsidRPr="00537C00" w:rsidRDefault="00EF28F9" w:rsidP="007103C9">
            <w:pPr>
              <w:pStyle w:val="TAL"/>
              <w:rPr>
                <w:ins w:id="3388" w:author="Rapp_AfterRAN2#130" w:date="2025-06-16T14:33:00Z"/>
                <w:b/>
                <w:i/>
                <w:szCs w:val="22"/>
                <w:lang w:eastAsia="sv-SE"/>
              </w:rPr>
            </w:pPr>
            <w:ins w:id="3389"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390" w:author="Rapp_AfterRAN2#130" w:date="2025-06-16T14:38:00Z">
              <w:r w:rsidRPr="00537C00">
                <w:t xml:space="preserve">at </w:t>
              </w:r>
            </w:ins>
            <w:ins w:id="3391" w:author="Rapp_AfterRAN2#130" w:date="2025-06-16T14:37:00Z">
              <w:r w:rsidRPr="00537C00">
                <w:t xml:space="preserve">execution of </w:t>
              </w:r>
            </w:ins>
            <w:ins w:id="3392" w:author="Rapp_AfterRAN2#130" w:date="2025-06-16T14:38:00Z">
              <w:r w:rsidRPr="00537C00">
                <w:t>the handover. If included</w:t>
              </w:r>
            </w:ins>
            <w:ins w:id="3393" w:author="Rapp_AfterRAN2#130" w:date="2025-07-11T10:39:00Z">
              <w:r>
                <w:t>,</w:t>
              </w:r>
            </w:ins>
            <w:ins w:id="3394" w:author="Rapp_AfterRAN2#130" w:date="2025-06-16T14:38:00Z">
              <w:r w:rsidRPr="00537C00">
                <w:t xml:space="preserve"> the target gNB </w:t>
              </w:r>
            </w:ins>
            <w:ins w:id="3395" w:author="Rapp_AfterRAN2#130" w:date="2025-08-12T14:02:00Z">
              <w:r>
                <w:t>is allowed to</w:t>
              </w:r>
            </w:ins>
            <w:ins w:id="3396" w:author="Rapp_AfterRAN2#130" w:date="2025-07-11T10:44:00Z">
              <w:r>
                <w:t xml:space="preserve"> </w:t>
              </w:r>
            </w:ins>
            <w:ins w:id="3397" w:author="Rapp_AfterRAN2#130" w:date="2025-06-16T14:39:00Z">
              <w:r w:rsidRPr="00537C00">
                <w:t xml:space="preserve">include the corresponding indication to the UE within the </w:t>
              </w:r>
              <w:r w:rsidRPr="00537C00">
                <w:rPr>
                  <w:i/>
                  <w:iCs/>
                </w:rPr>
                <w:t>HandoverCommand</w:t>
              </w:r>
              <w:r w:rsidRPr="00537C00">
                <w:t xml:space="preserve"> message.</w:t>
              </w:r>
            </w:ins>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77777777"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DengXian"/>
                <w:lang w:eastAsia="sv-SE"/>
              </w:rPr>
            </w:pPr>
            <w:r w:rsidRPr="00EE6E73">
              <w:rPr>
                <w:rFonts w:eastAsia="DengXian"/>
                <w:i/>
                <w:iCs/>
                <w:lang w:eastAsia="sv-SE"/>
              </w:rPr>
              <w:t>ConfigRestrictInfoDAPS</w:t>
            </w:r>
            <w:r w:rsidRPr="00EE6E73">
              <w:rPr>
                <w:rFonts w:eastAsia="DengXian"/>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DengXian"/>
              </w:rPr>
            </w:pPr>
            <w:r w:rsidRPr="00EE6E73">
              <w:rPr>
                <w:rFonts w:eastAsia="DengXian"/>
                <w:szCs w:val="22"/>
                <w:lang w:eastAsia="sv-SE"/>
              </w:rPr>
              <w:t>Indicates an index referring to the position of the</w:t>
            </w:r>
            <w:r w:rsidRPr="00EE6E73">
              <w:rPr>
                <w:rFonts w:eastAsia="DengXian"/>
                <w:i/>
                <w:iCs/>
                <w:szCs w:val="22"/>
                <w:lang w:eastAsia="sv-SE"/>
              </w:rPr>
              <w:t xml:space="preserve"> FeatureSetUplinkPerCC</w:t>
            </w:r>
            <w:r w:rsidRPr="00EE6E73">
              <w:rPr>
                <w:rFonts w:eastAsia="DengXian"/>
                <w:szCs w:val="22"/>
                <w:lang w:eastAsia="sv-SE"/>
              </w:rPr>
              <w:t>/</w:t>
            </w:r>
            <w:r w:rsidRPr="00EE6E73">
              <w:rPr>
                <w:rFonts w:eastAsia="DengXian"/>
                <w:i/>
                <w:iCs/>
                <w:szCs w:val="22"/>
                <w:lang w:eastAsia="sv-SE"/>
              </w:rPr>
              <w:t>FeatureSetDownlinkPerCC</w:t>
            </w:r>
            <w:r w:rsidRPr="00EE6E73">
              <w:rPr>
                <w:rFonts w:eastAsia="DengXian"/>
                <w:szCs w:val="22"/>
                <w:lang w:eastAsia="sv-SE"/>
              </w:rPr>
              <w:t xml:space="preserve"> selected by source in the </w:t>
            </w:r>
            <w:r w:rsidRPr="00EE6E73">
              <w:rPr>
                <w:rFonts w:eastAsia="DengXian"/>
                <w:i/>
                <w:iCs/>
                <w:szCs w:val="22"/>
                <w:lang w:eastAsia="sv-SE"/>
              </w:rPr>
              <w:t>featureSetsUplinkPerCC</w:t>
            </w:r>
            <w:r w:rsidRPr="00EE6E73">
              <w:rPr>
                <w:rFonts w:eastAsia="DengXian"/>
                <w:szCs w:val="22"/>
                <w:lang w:eastAsia="sv-SE"/>
              </w:rPr>
              <w:t>/</w:t>
            </w:r>
            <w:r w:rsidRPr="00EE6E73">
              <w:rPr>
                <w:rFonts w:eastAsia="DengXian"/>
                <w:i/>
                <w:iCs/>
                <w:szCs w:val="22"/>
                <w:lang w:eastAsia="sv-SE"/>
              </w:rPr>
              <w:t>featureSetsDownlinkPerCC</w:t>
            </w:r>
            <w:r w:rsidRPr="00EE6E73">
              <w:rPr>
                <w:rFonts w:eastAsia="DengXian"/>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SimSun"/>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SimSun"/>
          <w:lang w:eastAsia="ko-KR"/>
        </w:rPr>
      </w:pPr>
      <w:r w:rsidRPr="00EE6E73">
        <w:t>NOTE 1:</w:t>
      </w:r>
      <w:r w:rsidRPr="00EE6E73">
        <w:tab/>
        <w:t xml:space="preserve">The following table </w:t>
      </w:r>
      <w:r w:rsidRPr="00EE6E73">
        <w:rPr>
          <w:rFonts w:eastAsia="SimSun"/>
          <w:lang w:eastAsia="ko-KR"/>
        </w:rPr>
        <w:t xml:space="preserve">indicates per source RAT </w:t>
      </w:r>
      <w:r w:rsidRPr="00EE6E73">
        <w:rPr>
          <w:rFonts w:eastAsia="SimSun"/>
        </w:rPr>
        <w:t>whether</w:t>
      </w:r>
      <w:r w:rsidRPr="00EE6E73">
        <w:rPr>
          <w:rFonts w:eastAsia="SimSun"/>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SimSun"/>
                <w:szCs w:val="22"/>
                <w:lang w:eastAsia="sv-SE"/>
              </w:rPr>
            </w:pPr>
            <w:r w:rsidRPr="00EE6E73">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SimSun"/>
                <w:szCs w:val="22"/>
                <w:lang w:eastAsia="sv-SE"/>
              </w:rPr>
            </w:pPr>
            <w:r w:rsidRPr="00EE6E73">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SimSun"/>
                <w:szCs w:val="22"/>
                <w:lang w:eastAsia="sv-SE"/>
              </w:rPr>
            </w:pPr>
            <w:r w:rsidRPr="00EE6E73">
              <w:rPr>
                <w:rFonts w:eastAsia="SimSun"/>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SimSun"/>
                <w:lang w:eastAsia="ko-KR"/>
              </w:rPr>
              <w:t>May be included if UE Radio Capability ID</w:t>
            </w:r>
            <w:r w:rsidRPr="00EE6E73">
              <w:rPr>
                <w:rFonts w:eastAsia="SimSun"/>
              </w:rPr>
              <w:t xml:space="preserve"> </w:t>
            </w:r>
            <w:r w:rsidRPr="00EE6E73">
              <w:rPr>
                <w:rFonts w:eastAsia="SimSun"/>
                <w:lang w:eastAsia="ko-KR"/>
              </w:rPr>
              <w:t>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SimSun"/>
                <w:szCs w:val="22"/>
                <w:lang w:eastAsia="ko-KR"/>
              </w:rPr>
            </w:pPr>
            <w:r w:rsidRPr="00EE6E73">
              <w:rPr>
                <w:rFonts w:eastAsia="SimSun"/>
                <w:lang w:eastAsia="ko-KR"/>
              </w:rPr>
              <w:t>May be included if UE Radio Capability ID 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SimSun"/>
          <w:lang w:eastAsia="ko-KR"/>
        </w:rPr>
      </w:pPr>
      <w:r w:rsidRPr="00EE6E73">
        <w:t>NOTE 2:</w:t>
      </w:r>
      <w:r w:rsidRPr="00EE6E73">
        <w:tab/>
        <w:t xml:space="preserve">The following table </w:t>
      </w:r>
      <w:r w:rsidRPr="00EE6E73">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SimSun"/>
                <w:szCs w:val="22"/>
                <w:lang w:eastAsia="sv-SE"/>
              </w:rPr>
              <w:t xml:space="preserve">Source </w:t>
            </w:r>
            <w:r w:rsidRPr="00EE6E73">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SimSun"/>
                <w:szCs w:val="22"/>
                <w:lang w:eastAsia="ko-KR"/>
              </w:rPr>
              <w:t>E-</w:t>
            </w:r>
            <w:r w:rsidRPr="00EE6E73">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SimSun"/>
                <w:szCs w:val="22"/>
                <w:lang w:eastAsia="ko-KR"/>
              </w:rPr>
            </w:pPr>
            <w:r w:rsidRPr="00EE6E73">
              <w:rPr>
                <w:rFonts w:eastAsia="SimSun"/>
                <w:lang w:eastAsia="ko-KR"/>
              </w:rPr>
              <w:t xml:space="preserve">May be included, but only </w:t>
            </w:r>
            <w:r w:rsidRPr="00EE6E73">
              <w:rPr>
                <w:rFonts w:eastAsia="SimSun"/>
                <w:i/>
                <w:lang w:eastAsia="ko-KR"/>
              </w:rPr>
              <w:t>radioBearerConfig</w:t>
            </w:r>
            <w:r w:rsidRPr="00EE6E73">
              <w:rPr>
                <w:rFonts w:eastAsia="SimSun"/>
                <w:lang w:eastAsia="ko-KR"/>
              </w:rPr>
              <w:t xml:space="preserve"> is included in the </w:t>
            </w:r>
            <w:r w:rsidRPr="00EE6E73">
              <w:rPr>
                <w:rFonts w:eastAsia="SimSun"/>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Heading1"/>
      </w:pPr>
      <w:bookmarkStart w:id="3398" w:name="_Toc60777646"/>
      <w:bookmarkStart w:id="3399" w:name="_Toc193446769"/>
      <w:bookmarkStart w:id="3400" w:name="_Toc193452574"/>
      <w:bookmarkStart w:id="3401" w:name="_Toc193463850"/>
      <w:bookmarkStart w:id="3402" w:name="_Toc201296138"/>
      <w:r w:rsidRPr="00EE6E73">
        <w:t>12</w:t>
      </w:r>
      <w:r w:rsidRPr="00EE6E73">
        <w:tab/>
      </w:r>
      <w:r w:rsidRPr="00EE6E73">
        <w:rPr>
          <w:szCs w:val="36"/>
        </w:rPr>
        <w:t>Processing delay requirements for RRC procedures</w:t>
      </w:r>
      <w:bookmarkEnd w:id="3398"/>
      <w:bookmarkEnd w:id="3399"/>
      <w:bookmarkEnd w:id="3400"/>
      <w:bookmarkEnd w:id="3401"/>
      <w:bookmarkEnd w:id="3402"/>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029" type="#_x0000_t75" alt="" style="width:412.15pt;height:136.5pt;mso-width-percent:0;mso-height-percent:0;mso-width-percent:0;mso-height-percent:0" o:ole="">
            <v:imagedata r:id="rId27" o:title=""/>
          </v:shape>
          <o:OLEObject Type="Embed" ProgID="Visio.Drawing.11" ShapeID="_x0000_i1029" DrawAspect="Content" ObjectID="_1818533968" r:id="rId28"/>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ins w:id="3403" w:author="Rapp_AfterRAN2#131" w:date="2025-09-01T15:36:00Z"/>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ins w:id="3404" w:author="Rapp_AfterRAN2#131" w:date="2025-09-01T15:36:00Z"/>
                <w:lang w:eastAsia="en-GB"/>
              </w:rPr>
            </w:pPr>
            <w:commentRangeStart w:id="3405"/>
            <w:ins w:id="3406" w:author="Rapp_AfterRAN2#131" w:date="2025-09-01T15:36:00Z">
              <w:r>
                <w:rPr>
                  <w:lang w:eastAsia="en-GB"/>
                </w:rPr>
                <w:t>RRC reconfiguration</w:t>
              </w:r>
            </w:ins>
            <w:ins w:id="3407" w:author="Rapp_AfterRAN2#131" w:date="2025-09-01T15:37:00Z">
              <w:r>
                <w:rPr>
                  <w:lang w:eastAsia="en-GB"/>
                </w:rPr>
                <w:t xml:space="preserve"> </w:t>
              </w:r>
            </w:ins>
            <w:commentRangeEnd w:id="3405"/>
            <w:ins w:id="3408" w:author="Rapp_AfterRAN2#131" w:date="2025-09-01T15:40:00Z">
              <w:r w:rsidR="00F85F9A">
                <w:rPr>
                  <w:rStyle w:val="CommentReference"/>
                  <w:rFonts w:ascii="Times New Roman" w:hAnsi="Times New Roman"/>
                </w:rPr>
                <w:commentReference w:id="3405"/>
              </w:r>
            </w:ins>
            <w:ins w:id="3409" w:author="Rapp_AfterRAN2#131" w:date="2025-09-01T15:37:00Z">
              <w:r>
                <w:rPr>
                  <w:lang w:eastAsia="en-GB"/>
                </w:rPr>
                <w:t>(</w:t>
              </w:r>
              <w:r w:rsidR="00CF5C43">
                <w:rPr>
                  <w:lang w:eastAsia="en-GB"/>
                </w:rPr>
                <w:t xml:space="preserve">configurations subject to </w:t>
              </w:r>
            </w:ins>
            <w:ins w:id="3410" w:author="Rapp_AfterRAN2#131" w:date="2025-09-01T15:38:00Z">
              <w:r w:rsidR="00404EB3">
                <w:rPr>
                  <w:lang w:eastAsia="en-GB"/>
                </w:rPr>
                <w:t>applicability determination procedure</w:t>
              </w:r>
            </w:ins>
            <w:ins w:id="3411" w:author="Rapp_AfterRAN2#131" w:date="2025-09-01T15:37:00Z">
              <w:r>
                <w:rPr>
                  <w:lang w:eastAsia="en-GB"/>
                </w:rPr>
                <w:t>)</w:t>
              </w:r>
            </w:ins>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ns w:id="3412" w:author="Rapp_AfterRAN2#131" w:date="2025-09-01T15:36:00Z"/>
                <w:i/>
                <w:lang w:eastAsia="en-GB"/>
              </w:rPr>
            </w:pPr>
            <w:ins w:id="3413" w:author="Rapp_AfterRAN2#131" w:date="2025-09-01T15:38:00Z">
              <w:r w:rsidRPr="00EE6E73">
                <w:rPr>
                  <w:rFonts w:cs="Arial"/>
                  <w:i/>
                  <w:szCs w:val="18"/>
                  <w:lang w:eastAsia="sv-SE"/>
                </w:rPr>
                <w:t>RRCReconfiguration</w:t>
              </w:r>
            </w:ins>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ns w:id="3414" w:author="Rapp_AfterRAN2#131" w:date="2025-09-01T15:36:00Z"/>
                <w:i/>
                <w:lang w:eastAsia="en-GB"/>
              </w:rPr>
            </w:pPr>
            <w:ins w:id="3415" w:author="Rapp_AfterRAN2#131" w:date="2025-09-01T15:38:00Z">
              <w:r w:rsidRPr="00EE6E73">
                <w:rPr>
                  <w:i/>
                  <w:lang w:eastAsia="en-GB"/>
                </w:rPr>
                <w:t>RRCReconfigurationComplete</w:t>
              </w:r>
            </w:ins>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rPr>
                <w:ins w:id="3416" w:author="Rapp_AfterRAN2#131" w:date="2025-09-01T15:36:00Z"/>
              </w:rPr>
            </w:pPr>
            <w:ins w:id="3417" w:author="Rapp_AfterRAN2#131" w:date="2025-09-01T15:38:00Z">
              <w:r w:rsidRPr="00EE6E73">
                <w:rPr>
                  <w:lang w:eastAsia="en-GB"/>
                </w:rPr>
                <w:t>16</w:t>
              </w:r>
            </w:ins>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rPr>
                <w:ins w:id="3418" w:author="Rapp_AfterRAN2#131" w:date="2025-09-01T15:36:00Z"/>
              </w:rPr>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SimSun"/>
              </w:rPr>
            </w:pPr>
            <w:r w:rsidRPr="00EE6E73">
              <w:rPr>
                <w:rFonts w:eastAsia="SimSun"/>
              </w:rPr>
              <w:t xml:space="preserve">Value=6 applies for a UE supporting reduced CP latency for the case of </w:t>
            </w:r>
            <w:r w:rsidRPr="00EE6E73">
              <w:rPr>
                <w:rFonts w:eastAsia="SimSun"/>
                <w:lang w:eastAsia="sv-SE"/>
              </w:rPr>
              <w:t>RRCResume</w:t>
            </w:r>
            <w:r w:rsidRPr="00EE6E73">
              <w:rPr>
                <w:rFonts w:eastAsia="SimSun"/>
              </w:rPr>
              <w:t xml:space="preserve"> message only including MAC and PHY configuration, </w:t>
            </w:r>
            <w:r w:rsidRPr="00EE6E73">
              <w:t xml:space="preserve">reestablishPDCP and reestablishRLC for SRB2, multicast MRB(s) and DRB(s), </w:t>
            </w:r>
            <w:r w:rsidRPr="00EE6E73">
              <w:rPr>
                <w:rFonts w:eastAsia="SimSun"/>
              </w:rPr>
              <w:t xml:space="preserve">and no DRX, SPS, configured grant, CA or MIMO re-configuration will be triggered by this message. Further, the UL grant for transmission of </w:t>
            </w:r>
            <w:r w:rsidRPr="00EE6E73">
              <w:rPr>
                <w:rFonts w:eastAsia="SimSun"/>
                <w:i/>
              </w:rPr>
              <w:t>RRCResumeComplete</w:t>
            </w:r>
            <w:r w:rsidRPr="00EE6E73">
              <w:rPr>
                <w:rFonts w:eastAsia="SimSun"/>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Heading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ListParagraph"/>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ListParagraph"/>
        <w:rPr>
          <w:highlight w:val="yellow"/>
          <w:lang w:eastAsia="ko-KR"/>
        </w:rPr>
      </w:pPr>
    </w:p>
    <w:p w14:paraId="431B5144" w14:textId="77777777" w:rsidR="005C0D62" w:rsidRPr="00537C00" w:rsidRDefault="005C0D62" w:rsidP="00FF3591">
      <w:pPr>
        <w:pStyle w:val="ListParagraph"/>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ListParagraph"/>
        <w:rPr>
          <w:highlight w:val="magenta"/>
          <w:lang w:eastAsia="ko-KR"/>
        </w:rPr>
      </w:pPr>
    </w:p>
    <w:p w14:paraId="27E884EC" w14:textId="77777777" w:rsidR="005C0D62" w:rsidRPr="00537C00" w:rsidRDefault="005C0D62" w:rsidP="005C0D62">
      <w:pPr>
        <w:pStyle w:val="Heading2"/>
        <w:rPr>
          <w:noProof/>
          <w:lang w:eastAsia="ko-KR"/>
        </w:rPr>
      </w:pPr>
      <w:r w:rsidRPr="00537C00">
        <w:rPr>
          <w:noProof/>
          <w:lang w:eastAsia="ko-KR"/>
        </w:rPr>
        <w:t>RAN2#125bis</w:t>
      </w:r>
    </w:p>
    <w:p w14:paraId="1E40092F" w14:textId="77777777" w:rsidR="005C0D62" w:rsidRPr="00537C00" w:rsidRDefault="005C0D62" w:rsidP="005C0D62">
      <w:pPr>
        <w:pStyle w:val="Heading3"/>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Heading4"/>
        <w:rPr>
          <w:noProof/>
        </w:rPr>
      </w:pPr>
      <w:r w:rsidRPr="00537C00">
        <w:rPr>
          <w:noProof/>
        </w:rPr>
        <w:t>8.1.2.1</w:t>
      </w:r>
      <w:r w:rsidRPr="00537C00">
        <w:rPr>
          <w:noProof/>
        </w:rPr>
        <w:tab/>
        <w:t>LCM for NW-sided model</w:t>
      </w:r>
    </w:p>
    <w:p w14:paraId="73CE2066" w14:textId="77777777" w:rsidR="005C0D62" w:rsidRPr="00537C00" w:rsidRDefault="005C0D62" w:rsidP="005C0D62">
      <w:pPr>
        <w:pStyle w:val="Heading5"/>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Heading5"/>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Heading4"/>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Heading5"/>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Heading5"/>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Heading5"/>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Heading3"/>
        <w:rPr>
          <w:noProof/>
        </w:rPr>
      </w:pPr>
      <w:r w:rsidRPr="00537C00">
        <w:rPr>
          <w:noProof/>
        </w:rPr>
        <w:t>8.1.3</w:t>
      </w:r>
      <w:r w:rsidRPr="00537C00">
        <w:rPr>
          <w:noProof/>
        </w:rPr>
        <w:tab/>
        <w:t>NW side data collection</w:t>
      </w:r>
    </w:p>
    <w:p w14:paraId="34644B31" w14:textId="77777777" w:rsidR="005C0D62" w:rsidRPr="00537C00" w:rsidRDefault="005C0D62" w:rsidP="005C0D62">
      <w:pPr>
        <w:pStyle w:val="Heading5"/>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Heading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419"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419"/>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Heading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TableGrid"/>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420"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420"/>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Heading2"/>
        <w:rPr>
          <w:noProof/>
        </w:rPr>
      </w:pPr>
      <w:r w:rsidRPr="00537C00">
        <w:rPr>
          <w:noProof/>
        </w:rPr>
        <w:t>RAN2#127bis</w:t>
      </w:r>
    </w:p>
    <w:p w14:paraId="0E40C6F1"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TableGrid"/>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Heading3"/>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Heading2"/>
        <w:rPr>
          <w:noProof/>
        </w:rPr>
      </w:pPr>
      <w:r w:rsidRPr="00537C00">
        <w:rPr>
          <w:noProof/>
        </w:rPr>
        <w:t>RAN2#128</w:t>
      </w:r>
    </w:p>
    <w:p w14:paraId="1CFC0882"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Heading3"/>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Heading2"/>
        <w:ind w:left="709" w:hanging="709"/>
        <w:rPr>
          <w:noProof/>
        </w:rPr>
      </w:pPr>
      <w:r w:rsidRPr="00537C00">
        <w:rPr>
          <w:noProof/>
        </w:rPr>
        <w:t>RAN2#129</w:t>
      </w:r>
    </w:p>
    <w:p w14:paraId="3CBA6968" w14:textId="77777777" w:rsidR="005C0D62" w:rsidRPr="00537C00" w:rsidRDefault="005C0D62" w:rsidP="005C0D62">
      <w:pPr>
        <w:pStyle w:val="Heading3"/>
        <w:rPr>
          <w:noProof/>
        </w:rPr>
      </w:pPr>
      <w:bookmarkStart w:id="3421" w:name="_Toc191335688"/>
      <w:r w:rsidRPr="00537C00">
        <w:rPr>
          <w:noProof/>
        </w:rPr>
        <w:t>8.1.2</w:t>
      </w:r>
      <w:r w:rsidRPr="00537C00">
        <w:rPr>
          <w:noProof/>
        </w:rPr>
        <w:tab/>
        <w:t>Functionality based LCM</w:t>
      </w:r>
      <w:bookmarkEnd w:id="3421"/>
      <w:r w:rsidRPr="00537C00">
        <w:rPr>
          <w:noProof/>
        </w:rPr>
        <w:t xml:space="preserve"> </w:t>
      </w:r>
    </w:p>
    <w:p w14:paraId="566A9D89" w14:textId="77777777" w:rsidR="005C0D62" w:rsidRPr="00537C00" w:rsidRDefault="005C0D62" w:rsidP="005C0D62">
      <w:pPr>
        <w:pStyle w:val="Heading4"/>
        <w:rPr>
          <w:noProof/>
        </w:rPr>
      </w:pPr>
      <w:bookmarkStart w:id="3422" w:name="_Toc191335689"/>
      <w:r w:rsidRPr="00537C00">
        <w:rPr>
          <w:noProof/>
        </w:rPr>
        <w:t>8.1.2.1</w:t>
      </w:r>
      <w:r w:rsidRPr="00537C00">
        <w:rPr>
          <w:noProof/>
        </w:rPr>
        <w:tab/>
        <w:t>LCM for NW-sided model for Beam Management use case</w:t>
      </w:r>
      <w:bookmarkEnd w:id="3422"/>
    </w:p>
    <w:p w14:paraId="532A7A0B" w14:textId="77777777" w:rsidR="005C0D62" w:rsidRPr="00537C00" w:rsidRDefault="005C0D62" w:rsidP="005C0D62">
      <w:pPr>
        <w:pStyle w:val="Heading4"/>
        <w:rPr>
          <w:i/>
          <w:noProof/>
        </w:rPr>
      </w:pPr>
      <w:bookmarkStart w:id="3423" w:name="_Toc191335690"/>
      <w:r w:rsidRPr="00537C00">
        <w:rPr>
          <w:noProof/>
        </w:rPr>
        <w:t>8.1.2.2</w:t>
      </w:r>
      <w:r w:rsidRPr="00537C00">
        <w:rPr>
          <w:noProof/>
        </w:rPr>
        <w:tab/>
        <w:t>LCM for UE-sided model  for Beam Management use case</w:t>
      </w:r>
      <w:bookmarkEnd w:id="3423"/>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ListParagraph"/>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TableGrid"/>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lastRenderedPageBreak/>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Heading4"/>
        <w:rPr>
          <w:i/>
          <w:noProof/>
        </w:rPr>
      </w:pPr>
      <w:bookmarkStart w:id="3424" w:name="_Toc191335691"/>
      <w:r w:rsidRPr="00537C00">
        <w:rPr>
          <w:noProof/>
        </w:rPr>
        <w:t>8.1.2.3</w:t>
      </w:r>
      <w:r w:rsidRPr="00537C00">
        <w:rPr>
          <w:noProof/>
        </w:rPr>
        <w:tab/>
        <w:t>LCM for Positioning use case</w:t>
      </w:r>
      <w:bookmarkEnd w:id="3424"/>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Heading3"/>
        <w:rPr>
          <w:noProof/>
        </w:rPr>
      </w:pPr>
      <w:bookmarkStart w:id="3425" w:name="_Toc191335692"/>
      <w:r w:rsidRPr="00537C00">
        <w:rPr>
          <w:noProof/>
        </w:rPr>
        <w:t>8.1.3</w:t>
      </w:r>
      <w:r w:rsidRPr="00537C00">
        <w:rPr>
          <w:noProof/>
        </w:rPr>
        <w:tab/>
        <w:t>NW side data collection</w:t>
      </w:r>
      <w:bookmarkEnd w:id="3425"/>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426"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426"/>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lastRenderedPageBreak/>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Heading3"/>
        <w:rPr>
          <w:noProof/>
          <w:lang w:eastAsia="ja-JP"/>
        </w:rPr>
      </w:pPr>
      <w:bookmarkStart w:id="3427" w:name="_Toc191335693"/>
      <w:r w:rsidRPr="00537C00">
        <w:rPr>
          <w:noProof/>
        </w:rPr>
        <w:t>8.1.4</w:t>
      </w:r>
      <w:r w:rsidRPr="00537C00">
        <w:rPr>
          <w:noProof/>
        </w:rPr>
        <w:tab/>
        <w:t>UE side data collection</w:t>
      </w:r>
      <w:bookmarkEnd w:id="3427"/>
    </w:p>
    <w:p w14:paraId="463978E9" w14:textId="77777777" w:rsidR="005C0D62" w:rsidRPr="00537C00" w:rsidRDefault="005C0D62" w:rsidP="005C0D62">
      <w:pPr>
        <w:pStyle w:val="Doc-text2"/>
      </w:pPr>
    </w:p>
    <w:tbl>
      <w:tblPr>
        <w:tblStyle w:val="TableGrid"/>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Heading2"/>
        <w:ind w:left="709" w:hanging="709"/>
        <w:rPr>
          <w:noProof/>
        </w:rPr>
      </w:pPr>
      <w:r w:rsidRPr="00537C00">
        <w:rPr>
          <w:noProof/>
        </w:rPr>
        <w:t>RAN2#129bis</w:t>
      </w:r>
    </w:p>
    <w:p w14:paraId="44144927" w14:textId="77777777" w:rsidR="00C62EC7" w:rsidRPr="00537C00" w:rsidRDefault="00C62EC7" w:rsidP="00A67323">
      <w:pPr>
        <w:pStyle w:val="Heading3"/>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Heading4"/>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Heading4"/>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TableGrid"/>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Heading4"/>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Heading3"/>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TableGrid"/>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Heading2"/>
        <w:ind w:left="709" w:hanging="709"/>
        <w:rPr>
          <w:noProof/>
        </w:rPr>
      </w:pPr>
      <w:r w:rsidRPr="00537C00">
        <w:rPr>
          <w:noProof/>
        </w:rPr>
        <w:t>RAN2#130</w:t>
      </w:r>
    </w:p>
    <w:p w14:paraId="46392F91" w14:textId="77777777" w:rsidR="00D265E8" w:rsidRPr="00537C00" w:rsidRDefault="00D265E8" w:rsidP="00D265E8">
      <w:pPr>
        <w:pStyle w:val="Heading3"/>
        <w:rPr>
          <w:noProof/>
        </w:rPr>
      </w:pPr>
      <w:r w:rsidRPr="00537C00">
        <w:rPr>
          <w:noProof/>
        </w:rPr>
        <w:t>8.1.2</w:t>
      </w:r>
      <w:r w:rsidRPr="00537C00">
        <w:rPr>
          <w:noProof/>
        </w:rPr>
        <w:tab/>
        <w:t>Functionality based LCM</w:t>
      </w:r>
    </w:p>
    <w:p w14:paraId="1E47308A" w14:textId="77777777" w:rsidR="00D265E8" w:rsidRPr="00537C00" w:rsidRDefault="00D265E8" w:rsidP="00D265E8">
      <w:pPr>
        <w:pStyle w:val="Heading4"/>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TableGrid"/>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lastRenderedPageBreak/>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Heading3"/>
        <w:rPr>
          <w:noProof/>
        </w:rPr>
      </w:pPr>
      <w:r w:rsidRPr="00537C00">
        <w:rPr>
          <w:rFonts w:hint="eastAsia"/>
          <w:noProof/>
          <w:lang w:eastAsia="ja-JP"/>
        </w:rPr>
        <w:lastRenderedPageBreak/>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Default="00C14D0A" w:rsidP="00C14D0A"/>
    <w:p w14:paraId="6B1C0B52" w14:textId="50E04D62" w:rsidR="00977AC9" w:rsidRPr="00537C00" w:rsidRDefault="00977AC9" w:rsidP="00977AC9">
      <w:pPr>
        <w:pStyle w:val="Heading2"/>
        <w:ind w:left="709" w:hanging="709"/>
        <w:rPr>
          <w:noProof/>
        </w:rPr>
      </w:pPr>
      <w:r w:rsidRPr="00537C00">
        <w:rPr>
          <w:noProof/>
        </w:rPr>
        <w:t>RAN2#13</w:t>
      </w:r>
      <w:r>
        <w:rPr>
          <w:noProof/>
        </w:rPr>
        <w:t>1</w:t>
      </w:r>
    </w:p>
    <w:p w14:paraId="433082EB" w14:textId="1CED5184" w:rsidR="00977AC9" w:rsidRDefault="00977AC9" w:rsidP="00977AC9">
      <w:pPr>
        <w:pStyle w:val="Heading3"/>
        <w:rPr>
          <w:noProof/>
        </w:rPr>
      </w:pPr>
      <w:r w:rsidRPr="00537C00">
        <w:rPr>
          <w:noProof/>
        </w:rPr>
        <w:t>8.1.</w:t>
      </w:r>
      <w:r>
        <w:rPr>
          <w:noProof/>
        </w:rPr>
        <w:t>1</w:t>
      </w:r>
      <w:r w:rsidRPr="00537C00">
        <w:rPr>
          <w:noProof/>
        </w:rPr>
        <w:tab/>
      </w:r>
      <w:r>
        <w:rPr>
          <w:noProof/>
        </w:rPr>
        <w:t>Organizational</w:t>
      </w:r>
    </w:p>
    <w:p w14:paraId="745EAA14" w14:textId="77777777" w:rsidR="00977AC9" w:rsidRPr="00DC4EA5" w:rsidRDefault="00977AC9" w:rsidP="00977AC9">
      <w:pPr>
        <w:pStyle w:val="Doc-text2"/>
        <w:pBdr>
          <w:top w:val="single" w:sz="4" w:space="1" w:color="auto"/>
          <w:left w:val="single" w:sz="4" w:space="4" w:color="auto"/>
          <w:bottom w:val="single" w:sz="4" w:space="1" w:color="auto"/>
          <w:right w:val="single" w:sz="4" w:space="4" w:color="auto"/>
        </w:pBdr>
        <w:rPr>
          <w:b/>
          <w:bCs/>
        </w:rPr>
      </w:pPr>
      <w:r w:rsidRPr="00DC4EA5">
        <w:rPr>
          <w:b/>
          <w:bCs/>
        </w:rPr>
        <w:t xml:space="preserve">Agreements </w:t>
      </w:r>
    </w:p>
    <w:p w14:paraId="6EAFC2AA"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RRC processing delay shouldn’t be impacted by the model loading delay </w:t>
      </w:r>
    </w:p>
    <w:p w14:paraId="67CBE845" w14:textId="77777777" w:rsid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t xml:space="preserve">If the UE is ready for inference by end of RRC processing delay, it reports model applicable.  If not, it reports model inapplicable and doesn’t set the release flag.   The network is not expected to release inference configuration (this will not be added to stage 3 specifcation).  </w:t>
      </w:r>
    </w:p>
    <w:p w14:paraId="149A8A4B"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Once the model is applicable, UE reports applicability to network via UAI (applicable to all CSI reporting).  </w:t>
      </w:r>
    </w:p>
    <w:p w14:paraId="07B80FF4"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Respond to RAN4 </w:t>
      </w:r>
    </w:p>
    <w:p w14:paraId="3B48B9AA"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On the time duration for an AI functionality to become available for inference, RAN2 conclude that it is up to UE implementation from RAN2 point of view and no further RAN2 work. </w:t>
      </w:r>
    </w:p>
    <w:p w14:paraId="7007872C" w14:textId="6A34BB6C"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F85F9A">
        <w:rPr>
          <w:highlight w:val="yellow"/>
        </w:rPr>
        <w:t>RRCReconfigurationComplete containing applicability reports has a processing latency requirement of 16 ms with respect to the reception of RRCReconfiguration, from RAN2 point of view</w:t>
      </w:r>
      <w:r w:rsidRPr="00977AC9">
        <w:t xml:space="preserve">. </w:t>
      </w:r>
    </w:p>
    <w:p w14:paraId="6BD989B5"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rPr>
          <w:b w:val="0"/>
          <w:bCs/>
        </w:rPr>
      </w:pPr>
      <w:r w:rsidRPr="00977AC9">
        <w:rPr>
          <w:b w:val="0"/>
          <w:bCs/>
        </w:rPr>
        <w:t xml:space="preserve">LS to RAN1 - RAN2 has identified a problem.  From RAN2 point of view this can be solved by option 2, but needs to check with RAN1.   RAN2 also discussed option 1 and couldn’t conclude as it is outside scope of RAN2.  Would like too ask RAN1 which one is best.  </w:t>
      </w:r>
    </w:p>
    <w:p w14:paraId="1384E628"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rPr>
          <w:b w:val="0"/>
          <w:bCs/>
        </w:rPr>
      </w:pPr>
      <w:r w:rsidRPr="00977AC9">
        <w:rPr>
          <w:b w:val="0"/>
          <w:bCs/>
        </w:rPr>
        <w:lastRenderedPageBreak/>
        <w:t xml:space="preserve">Current RAN2 specifications will not be updated to cover this problem for now  </w:t>
      </w:r>
    </w:p>
    <w:p w14:paraId="6C7E5AAE"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pPr>
      <w:r w:rsidRPr="00977AC9">
        <w:rPr>
          <w:b w:val="0"/>
          <w:bCs/>
        </w:rPr>
        <w:t>In RAN4 LS, RAN2 will not mention interpretation but just provide agreement 1 - 6</w:t>
      </w:r>
      <w:r w:rsidRPr="00977AC9">
        <w:rPr>
          <w:bCs/>
        </w:rPr>
        <w:t xml:space="preserve"> </w:t>
      </w:r>
    </w:p>
    <w:p w14:paraId="5AFB9C39" w14:textId="77777777" w:rsidR="00977AC9" w:rsidRDefault="00977AC9" w:rsidP="00977AC9"/>
    <w:p w14:paraId="21DA8705" w14:textId="24CE248B" w:rsidR="00977AC9" w:rsidRDefault="00977AC9" w:rsidP="00977AC9">
      <w:pPr>
        <w:pStyle w:val="Heading4"/>
      </w:pPr>
      <w:r>
        <w:t>UE Capabilities</w:t>
      </w:r>
    </w:p>
    <w:p w14:paraId="7CFAC01A" w14:textId="77777777" w:rsidR="00977AC9" w:rsidRPr="00AA0386" w:rsidRDefault="00977AC9" w:rsidP="00977AC9">
      <w:pPr>
        <w:pStyle w:val="Doc-text2"/>
        <w:pBdr>
          <w:top w:val="single" w:sz="4" w:space="1" w:color="auto"/>
          <w:left w:val="single" w:sz="4" w:space="4" w:color="auto"/>
          <w:right w:val="single" w:sz="4" w:space="4" w:color="auto"/>
        </w:pBdr>
        <w:ind w:left="363"/>
        <w:rPr>
          <w:b/>
          <w:bCs/>
        </w:rPr>
      </w:pPr>
      <w:r w:rsidRPr="00AA0386">
        <w:rPr>
          <w:b/>
          <w:bCs/>
        </w:rPr>
        <w:t>Agreements</w:t>
      </w:r>
    </w:p>
    <w:p w14:paraId="3AA8959D"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If UE supports NW side data collection, it is mandatory for UE to support the minimum AS layer memory size of 64kB for UE supporting AI/ML based beam management, which is shared across all use cases with NW-sided model.   The assumption is that this will be shared across all use cases (i.e. Rel-20 as well)</w:t>
      </w:r>
    </w:p>
    <w:p w14:paraId="70807EB9" w14:textId="77777777" w:rsidR="00977AC9" w:rsidRPr="00977AC9" w:rsidRDefault="00977AC9" w:rsidP="00977AC9">
      <w:pPr>
        <w:pStyle w:val="Doc-text2"/>
        <w:numPr>
          <w:ilvl w:val="0"/>
          <w:numId w:val="31"/>
        </w:numPr>
        <w:pBdr>
          <w:top w:val="single" w:sz="4" w:space="1" w:color="auto"/>
          <w:left w:val="single" w:sz="4" w:space="4" w:color="auto"/>
          <w:right w:val="single" w:sz="4" w:space="4" w:color="auto"/>
        </w:pBdr>
        <w:ind w:left="360"/>
      </w:pPr>
      <w:r w:rsidRPr="00977AC9">
        <w:t>FFS on whether UE can support other memory sizes and indicate to network via optional capability signaling.</w:t>
      </w:r>
    </w:p>
    <w:p w14:paraId="0C8A857B"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Include RAN2 feature ‘UE can provide update of applicability reporting via UAI’ as part of RAN1 FGs (e.g., 58-0-1 and/or FG 58-1-2/3/4/5, the details of those feature group depend on RAN1 progress) once implemented.</w:t>
      </w:r>
    </w:p>
    <w:p w14:paraId="392F8657"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Introduce two conditional mandatory capabilities (with signaling) for AI/ML based BM Option A and Option B, if UE supports FG58-0-1 and/or FG58-1-2/3/4/5 (the details of those feature group depend on RAN1 progress).</w:t>
      </w:r>
    </w:p>
    <w:p w14:paraId="6F419C75"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Include RAN2 feature ‘providing UE preferred configuration for UE-side data collection’ as part of RAN1 FG58-1-7/FG58-3-4 (once implemented).</w:t>
      </w:r>
    </w:p>
    <w:p w14:paraId="431C2113"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UAI is mandatory for both Option A and B</w:t>
      </w:r>
    </w:p>
    <w:p w14:paraId="292DB763"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Introduce an optional per UE capability ‘loggedDataCollection-r19’ to indicate supporting logged measurements of data collection for NW-side model, which includes the following components:</w:t>
      </w:r>
    </w:p>
    <w:p w14:paraId="59E11081" w14:textId="77777777" w:rsidR="00977AC9" w:rsidRDefault="00977AC9" w:rsidP="00977AC9">
      <w:pPr>
        <w:pStyle w:val="Doc-text2"/>
        <w:numPr>
          <w:ilvl w:val="0"/>
          <w:numId w:val="30"/>
        </w:numPr>
        <w:pBdr>
          <w:left w:val="single" w:sz="4" w:space="4" w:color="auto"/>
          <w:right w:val="single" w:sz="4" w:space="4" w:color="auto"/>
        </w:pBdr>
        <w:ind w:left="720"/>
      </w:pPr>
      <w:r>
        <w:t>the minimum 64kB AS layer memory size</w:t>
      </w:r>
    </w:p>
    <w:p w14:paraId="2A42FFE7" w14:textId="77777777" w:rsidR="00977AC9" w:rsidRDefault="00977AC9" w:rsidP="00977AC9">
      <w:pPr>
        <w:pStyle w:val="Doc-text2"/>
        <w:numPr>
          <w:ilvl w:val="0"/>
          <w:numId w:val="30"/>
        </w:numPr>
        <w:pBdr>
          <w:left w:val="single" w:sz="4" w:space="4" w:color="auto"/>
          <w:right w:val="single" w:sz="4" w:space="4" w:color="auto"/>
        </w:pBdr>
        <w:ind w:left="720"/>
      </w:pPr>
      <w:r>
        <w:t>periodic logging</w:t>
      </w:r>
    </w:p>
    <w:p w14:paraId="67600EFE" w14:textId="77777777" w:rsidR="00977AC9" w:rsidRDefault="00977AC9" w:rsidP="00977AC9">
      <w:pPr>
        <w:pStyle w:val="Doc-text2"/>
        <w:numPr>
          <w:ilvl w:val="0"/>
          <w:numId w:val="30"/>
        </w:numPr>
        <w:pBdr>
          <w:left w:val="single" w:sz="4" w:space="4" w:color="auto"/>
          <w:right w:val="single" w:sz="4" w:space="4" w:color="auto"/>
        </w:pBdr>
        <w:ind w:left="720"/>
      </w:pPr>
      <w:r>
        <w:t>Provide full buffer indication, low power indication</w:t>
      </w:r>
    </w:p>
    <w:p w14:paraId="6B2C0A73"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 xml:space="preserve">Event-based logging is an optional per UE capability separate from ‘loggedDataCollection-r19’. UE supporting this feature shall also indicate the support of ‘loggedDataCollection-r19’.  If UE supports event-based logging it shall support data threshold-based data availability indication.  </w:t>
      </w:r>
    </w:p>
    <w:p w14:paraId="1399D85D"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RAN2 will not introduce separate CSI resource capability for logged NW-side data collection. Legacy capability will be used for logged NW-side data collection. Check with RAN1 on whether this assumption is ok.</w:t>
      </w:r>
    </w:p>
    <w:p w14:paraId="100E218F"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 xml:space="preserve">Data threshold-based data availability indication is an optional per UE capability with signaling. A UE supporting this feature shall also indicate support of the basic logged NW-side data collection.   </w:t>
      </w:r>
    </w:p>
    <w:p w14:paraId="3179499D" w14:textId="77777777" w:rsidR="00977AC9" w:rsidRDefault="00977AC9" w:rsidP="00977AC9"/>
    <w:p w14:paraId="480C17AA" w14:textId="77777777" w:rsidR="00977AC9" w:rsidRPr="00977AC9" w:rsidRDefault="00977AC9" w:rsidP="00977AC9"/>
    <w:p w14:paraId="2DEB3117" w14:textId="69B10561" w:rsidR="00977AC9" w:rsidRPr="00537C00" w:rsidRDefault="00977AC9" w:rsidP="00977AC9">
      <w:pPr>
        <w:pStyle w:val="Heading3"/>
        <w:rPr>
          <w:noProof/>
        </w:rPr>
      </w:pPr>
      <w:r w:rsidRPr="00537C00">
        <w:rPr>
          <w:noProof/>
        </w:rPr>
        <w:t>8.1.2</w:t>
      </w:r>
      <w:r w:rsidRPr="00537C00">
        <w:rPr>
          <w:noProof/>
        </w:rPr>
        <w:tab/>
        <w:t>Functionality based LCM</w:t>
      </w:r>
    </w:p>
    <w:p w14:paraId="32C71334" w14:textId="77777777" w:rsidR="00977AC9" w:rsidRPr="00537C00" w:rsidRDefault="00977AC9" w:rsidP="00977AC9">
      <w:pPr>
        <w:pStyle w:val="Heading4"/>
        <w:rPr>
          <w:noProof/>
        </w:rPr>
      </w:pPr>
      <w:r w:rsidRPr="00537C00">
        <w:rPr>
          <w:noProof/>
        </w:rPr>
        <w:t>8.1.2.1</w:t>
      </w:r>
      <w:r w:rsidRPr="00537C00">
        <w:rPr>
          <w:noProof/>
        </w:rPr>
        <w:tab/>
        <w:t>LCM for NW-sided model for Beam Management use case</w:t>
      </w:r>
    </w:p>
    <w:p w14:paraId="1A386F2F" w14:textId="77777777" w:rsidR="00977AC9" w:rsidRPr="00537C00" w:rsidRDefault="00977AC9" w:rsidP="00977AC9">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72F8EBBB" w14:textId="77777777" w:rsidR="00977AC9" w:rsidRDefault="00977AC9" w:rsidP="00977AC9">
      <w:pPr>
        <w:pStyle w:val="Doc-text2"/>
        <w:ind w:left="363"/>
        <w:rPr>
          <w:b/>
          <w:bCs/>
        </w:rPr>
      </w:pPr>
    </w:p>
    <w:p w14:paraId="17216615" w14:textId="77777777" w:rsidR="00D0514E" w:rsidRDefault="00D0514E" w:rsidP="00F6681F">
      <w:pPr>
        <w:pStyle w:val="Doc-text2"/>
        <w:ind w:left="0" w:firstLine="0"/>
      </w:pPr>
    </w:p>
    <w:tbl>
      <w:tblPr>
        <w:tblStyle w:val="TableGrid"/>
        <w:tblW w:w="10194" w:type="dxa"/>
        <w:tblInd w:w="-5" w:type="dxa"/>
        <w:tblLook w:val="04A0" w:firstRow="1" w:lastRow="0" w:firstColumn="1" w:lastColumn="0" w:noHBand="0" w:noVBand="1"/>
      </w:tblPr>
      <w:tblGrid>
        <w:gridCol w:w="10194"/>
      </w:tblGrid>
      <w:tr w:rsidR="00D0514E" w:rsidRPr="00D0514E" w14:paraId="55180E9B" w14:textId="77777777" w:rsidTr="00923474">
        <w:tc>
          <w:tcPr>
            <w:tcW w:w="10194" w:type="dxa"/>
            <w:tcBorders>
              <w:top w:val="single" w:sz="4" w:space="0" w:color="auto"/>
              <w:left w:val="single" w:sz="4" w:space="0" w:color="auto"/>
              <w:bottom w:val="single" w:sz="4" w:space="0" w:color="auto"/>
              <w:right w:val="single" w:sz="4" w:space="0" w:color="auto"/>
            </w:tcBorders>
          </w:tcPr>
          <w:p w14:paraId="7755EAFF" w14:textId="77777777" w:rsidR="00D0514E" w:rsidRPr="00D0514E" w:rsidRDefault="00D0514E">
            <w:pPr>
              <w:pStyle w:val="Doc-text2"/>
              <w:ind w:left="363"/>
              <w:rPr>
                <w:b/>
                <w:bCs/>
                <w:lang w:val="sv-SE"/>
              </w:rPr>
            </w:pPr>
            <w:r>
              <w:rPr>
                <w:b/>
              </w:rPr>
              <w:t>Agreements on UE candidate data collection</w:t>
            </w:r>
          </w:p>
          <w:p w14:paraId="362541C2" w14:textId="77777777" w:rsidR="00D0514E" w:rsidRPr="0023400D" w:rsidRDefault="00D0514E">
            <w:pPr>
              <w:pStyle w:val="Doc-text2"/>
              <w:ind w:left="363"/>
              <w:rPr>
                <w:b/>
                <w:highlight w:val="yellow"/>
                <w:lang w:val="sv-SE"/>
              </w:rPr>
            </w:pPr>
            <w:r>
              <w:t>1</w:t>
            </w:r>
            <w:r>
              <w:tab/>
            </w:r>
            <w:r w:rsidRPr="0023400D">
              <w:rPr>
                <w:b/>
                <w:highlight w:val="yellow"/>
                <w:lang w:val="sv-SE"/>
              </w:rPr>
              <w:t xml:space="preserve">Multiple preferred configurations within the list of candidate configurations provided by NW can be indicated by the UE via UAI. </w:t>
            </w:r>
          </w:p>
          <w:p w14:paraId="4E587289" w14:textId="77777777" w:rsidR="00D0514E" w:rsidRPr="0023400D" w:rsidRDefault="00D0514E">
            <w:pPr>
              <w:pStyle w:val="Doc-text2"/>
              <w:ind w:left="363"/>
              <w:rPr>
                <w:b/>
                <w:highlight w:val="yellow"/>
                <w:lang w:val="sv-SE"/>
              </w:rPr>
            </w:pPr>
            <w:r w:rsidRPr="0023400D">
              <w:rPr>
                <w:highlight w:val="yellow"/>
              </w:rPr>
              <w:t>2</w:t>
            </w:r>
            <w:r w:rsidRPr="0023400D">
              <w:rPr>
                <w:highlight w:val="yellow"/>
              </w:rPr>
              <w:tab/>
              <w:t>No prohibit timer is needed for UE indicating its preferred data collection configuration.</w:t>
            </w:r>
          </w:p>
          <w:p w14:paraId="322EE16A" w14:textId="77777777" w:rsidR="00D0514E" w:rsidRPr="0023400D" w:rsidRDefault="00D0514E">
            <w:pPr>
              <w:pStyle w:val="Doc-text2"/>
              <w:ind w:left="363"/>
              <w:rPr>
                <w:b/>
                <w:highlight w:val="yellow"/>
                <w:lang w:val="sv-SE"/>
              </w:rPr>
            </w:pPr>
            <w:r w:rsidRPr="0023400D">
              <w:rPr>
                <w:highlight w:val="yellow"/>
              </w:rPr>
              <w:t>3</w:t>
            </w:r>
            <w:r w:rsidRPr="0023400D">
              <w:rPr>
                <w:highlight w:val="yellow"/>
              </w:rPr>
              <w:tab/>
              <w:t>On stop/start indication</w:t>
            </w:r>
          </w:p>
          <w:p w14:paraId="4B8A6BB6"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start indication (without a preferred list) to indicate preference to start data collection </w:t>
            </w:r>
          </w:p>
          <w:p w14:paraId="1852F48B"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preferred list implying that it would like to start data collection on those configuration </w:t>
            </w:r>
          </w:p>
          <w:p w14:paraId="417C40A7"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stop indication for all or a given actual CSI report config ID.  </w:t>
            </w:r>
          </w:p>
          <w:p w14:paraId="56C91D6F"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Rapporteur will determine best way of signaling.  This doesn’t preclude merging 1 and 2.  </w:t>
            </w:r>
          </w:p>
          <w:p w14:paraId="7C7B1233" w14:textId="77777777" w:rsidR="00D0514E" w:rsidRPr="00B97A90" w:rsidRDefault="00D0514E" w:rsidP="00F6681F">
            <w:pPr>
              <w:pStyle w:val="Doc-text2"/>
              <w:numPr>
                <w:ilvl w:val="0"/>
                <w:numId w:val="41"/>
              </w:numPr>
              <w:ind w:left="360"/>
              <w:rPr>
                <w:b/>
                <w:highlight w:val="yellow"/>
                <w:lang w:val="sv-SE"/>
              </w:rPr>
            </w:pPr>
            <w:r w:rsidRPr="00B97A90">
              <w:rPr>
                <w:highlight w:val="yellow"/>
              </w:rPr>
              <w:t>Adopt below text in the field description of dataCollectionCandidateConfig:</w:t>
            </w:r>
          </w:p>
          <w:p w14:paraId="1876176E" w14:textId="77777777" w:rsidR="00D0514E" w:rsidRPr="00D0514E" w:rsidRDefault="00D0514E">
            <w:pPr>
              <w:pStyle w:val="Doc-text2"/>
              <w:ind w:left="360" w:firstLine="0"/>
              <w:rPr>
                <w:b/>
                <w:bCs/>
                <w:iCs/>
                <w:lang w:val="sv-SE"/>
              </w:rPr>
            </w:pPr>
            <w:r w:rsidRPr="00B97A90">
              <w:rPr>
                <w:i/>
                <w:highlight w:val="yellow"/>
              </w:rPr>
              <w:t>The UE is not expected to perform measurements solely based on the configurations provided by this IE</w:t>
            </w:r>
            <w:r>
              <w:rPr>
                <w:i/>
              </w:rPr>
              <w:t>.</w:t>
            </w:r>
          </w:p>
          <w:p w14:paraId="056D95D4" w14:textId="77777777" w:rsidR="00D0514E" w:rsidRPr="00D0514E" w:rsidRDefault="00D0514E" w:rsidP="00F6681F">
            <w:pPr>
              <w:pStyle w:val="Doc-text2"/>
              <w:numPr>
                <w:ilvl w:val="0"/>
                <w:numId w:val="41"/>
              </w:numPr>
              <w:ind w:left="360"/>
              <w:rPr>
                <w:b/>
                <w:bCs/>
                <w:lang w:val="sv-SE"/>
              </w:rPr>
            </w:pPr>
            <w:r w:rsidRPr="000E5A84">
              <w:rPr>
                <w:highlight w:val="yellow"/>
              </w:rPr>
              <w:t xml:space="preserve">Adopt the following solution:  OtherConfig contains a list of candidate configurations as a list of a new IE, where each candidate configuration contains at least an identifier of the candidate configuration, CSI-ResourceConfigId for Set A, CSI-ResourceConfigId for Set B, and related associated IDs, as agreed in </w:t>
            </w:r>
            <w:r w:rsidRPr="000E5A84">
              <w:rPr>
                <w:highlight w:val="yellow"/>
              </w:rPr>
              <w:lastRenderedPageBreak/>
              <w:t>RAN2#130. Each candidate configuration is associated with a cell ID</w:t>
            </w:r>
            <w:r>
              <w:t xml:space="preserve">.   We will also include individual IEs for CSI prediction case.  </w:t>
            </w:r>
          </w:p>
          <w:p w14:paraId="5819A8B3" w14:textId="77777777" w:rsidR="00D0514E" w:rsidRPr="00D0514E" w:rsidRDefault="00D0514E" w:rsidP="00F6681F">
            <w:pPr>
              <w:pStyle w:val="Doc-text2"/>
              <w:numPr>
                <w:ilvl w:val="0"/>
                <w:numId w:val="41"/>
              </w:numPr>
              <w:ind w:left="360"/>
              <w:rPr>
                <w:b/>
                <w:bCs/>
                <w:lang w:val="sv-SE"/>
              </w:rPr>
            </w:pPr>
            <w:r>
              <w:t xml:space="preserve">Ask RAN1 what IEs are needed for CSI prediction and inform them of our agreements on BM and confirm if anything else is needed.  </w:t>
            </w:r>
          </w:p>
          <w:p w14:paraId="6B69CE31" w14:textId="77777777" w:rsidR="00D0514E" w:rsidRDefault="00D0514E">
            <w:pPr>
              <w:pStyle w:val="Doc-text2"/>
              <w:ind w:left="0" w:firstLine="0"/>
            </w:pPr>
          </w:p>
        </w:tc>
      </w:tr>
    </w:tbl>
    <w:p w14:paraId="66F0472F" w14:textId="77777777" w:rsidR="00977AC9" w:rsidRDefault="00977AC9" w:rsidP="00977AC9">
      <w:pPr>
        <w:pStyle w:val="Comments"/>
        <w:rPr>
          <w:lang w:val="en-GB"/>
        </w:rPr>
      </w:pPr>
    </w:p>
    <w:p w14:paraId="26E0A68C" w14:textId="77777777" w:rsidR="00977AC9" w:rsidRPr="002D095A" w:rsidRDefault="00977AC9" w:rsidP="00977AC9">
      <w:pPr>
        <w:pStyle w:val="Agreement"/>
        <w:tabs>
          <w:tab w:val="num" w:pos="1619"/>
        </w:tabs>
      </w:pPr>
      <w:r w:rsidRPr="00821B3E">
        <w:rPr>
          <w:highlight w:val="yellow"/>
        </w:rPr>
        <w:t>Update the definition of ‘applicable AI/ML functionality’ in RRC clause 3.1 as: “Applicable AIconfiguration: Configuration according to which an AI/ML functionality is determined to be applicable by the UE, as defined in TS 38.300</w:t>
      </w:r>
      <w:r w:rsidRPr="002D095A">
        <w:t xml:space="preserve"> [2].”</w:t>
      </w:r>
    </w:p>
    <w:p w14:paraId="136209FA" w14:textId="77777777" w:rsidR="00977AC9" w:rsidRDefault="00977AC9" w:rsidP="00977AC9"/>
    <w:p w14:paraId="33256961" w14:textId="77777777" w:rsidR="00977AC9" w:rsidRDefault="00977AC9" w:rsidP="00977AC9"/>
    <w:p w14:paraId="3D487280" w14:textId="77777777" w:rsidR="00977AC9" w:rsidRPr="004B6818" w:rsidRDefault="00977AC9" w:rsidP="00977AC9">
      <w:pPr>
        <w:pStyle w:val="EmailDiscussion2"/>
        <w:pBdr>
          <w:top w:val="single" w:sz="4" w:space="1" w:color="auto"/>
          <w:left w:val="single" w:sz="4" w:space="4" w:color="auto"/>
          <w:bottom w:val="single" w:sz="4" w:space="1" w:color="auto"/>
          <w:right w:val="single" w:sz="4" w:space="4" w:color="auto"/>
        </w:pBdr>
        <w:ind w:left="1259" w:firstLine="0"/>
        <w:rPr>
          <w:b/>
          <w:bCs/>
        </w:rPr>
      </w:pPr>
      <w:r w:rsidRPr="004B6818">
        <w:rPr>
          <w:b/>
          <w:bCs/>
        </w:rPr>
        <w:t xml:space="preserve">Agreements </w:t>
      </w:r>
    </w:p>
    <w:p w14:paraId="1F5D5E30"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The procedures for UE data collection request for the CSI prediction use case are the same as for the beam management use case.</w:t>
      </w:r>
    </w:p>
    <w:p w14:paraId="5BF30811"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rsidRPr="005F71D1">
        <w:rPr>
          <w:highlight w:val="yellow"/>
        </w:rPr>
        <w:t>The applicability reporting procedures for CSI prediction are the same as for beam management. RAN2 confirms that option B is not supported for CSI prediction, given no parameters were provided by RAN1</w:t>
      </w:r>
      <w:r>
        <w:t>.</w:t>
      </w:r>
    </w:p>
    <w:p w14:paraId="15894999"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rsidRPr="00A729D9">
        <w:t>RAN2 understand that when network releases inference configurations of poor-performed applicable functionalities, network may also provide either non-AI/ML configuration in CSI-ReportConfig or may provide full inference configuration of other applicable functionalities, if previously not configured to UE. There is no spec impact and feedback from the NW to the UE to adjust the applicability determination procedure is not supported in Rel-19.</w:t>
      </w:r>
    </w:p>
    <w:p w14:paraId="4ED928C1"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No enhancements are pursued for reporting applicability in RRCReestablishmentComplete.</w:t>
      </w:r>
    </w:p>
    <w:p w14:paraId="7BFD5A76"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The UE can report applicability via RRCResumeComplete for SCG inference configurations received in RRCResume, without specification impact beyond already agreed applicability reporting procedure.</w:t>
      </w:r>
    </w:p>
    <w:p w14:paraId="418465B7" w14:textId="77777777" w:rsidR="00977AC9" w:rsidRPr="0027412A" w:rsidRDefault="00977AC9" w:rsidP="00977AC9">
      <w:pPr>
        <w:pStyle w:val="Doc-text2"/>
        <w:numPr>
          <w:ilvl w:val="0"/>
          <w:numId w:val="34"/>
        </w:numPr>
        <w:pBdr>
          <w:top w:val="single" w:sz="4" w:space="1" w:color="auto"/>
          <w:left w:val="single" w:sz="4" w:space="4" w:color="auto"/>
          <w:bottom w:val="single" w:sz="4" w:space="1" w:color="auto"/>
          <w:right w:val="single" w:sz="4" w:space="4" w:color="auto"/>
        </w:pBdr>
        <w:rPr>
          <w:highlight w:val="yellow"/>
        </w:rPr>
      </w:pPr>
      <w:r w:rsidRPr="0027412A">
        <w:rPr>
          <w:highlight w:val="yellow"/>
        </w:rPr>
        <w:t>Applicability reporting is added in RRCResumeComplete for inference configurations that exist at the UE based on legacy procedures (restored or received in RRCResume).</w:t>
      </w:r>
    </w:p>
    <w:p w14:paraId="0F3EF945" w14:textId="77777777" w:rsidR="00977AC9" w:rsidRPr="00866309" w:rsidRDefault="00977AC9" w:rsidP="00977AC9">
      <w:pPr>
        <w:pStyle w:val="Doc-text2"/>
        <w:numPr>
          <w:ilvl w:val="0"/>
          <w:numId w:val="34"/>
        </w:numPr>
        <w:pBdr>
          <w:top w:val="single" w:sz="4" w:space="1" w:color="auto"/>
          <w:left w:val="single" w:sz="4" w:space="4" w:color="auto"/>
          <w:bottom w:val="single" w:sz="4" w:space="1" w:color="auto"/>
          <w:right w:val="single" w:sz="4" w:space="4" w:color="auto"/>
        </w:pBdr>
      </w:pPr>
      <w:r>
        <w:t xml:space="preserve">RAN2 assumes for no NR DC enhancements are considered and will not ask RAN3 work in Rel-19.  </w:t>
      </w:r>
    </w:p>
    <w:p w14:paraId="7DED9318" w14:textId="77777777" w:rsidR="00977AC9" w:rsidRDefault="00977AC9" w:rsidP="00977AC9"/>
    <w:p w14:paraId="1E31076B" w14:textId="77777777" w:rsidR="00977AC9" w:rsidRDefault="00977AC9" w:rsidP="00977AC9"/>
    <w:p w14:paraId="59F6458C" w14:textId="77777777" w:rsidR="00977AC9" w:rsidRPr="00D562C0" w:rsidRDefault="00977AC9" w:rsidP="00977AC9">
      <w:pPr>
        <w:pStyle w:val="Doc-text2"/>
        <w:pBdr>
          <w:top w:val="single" w:sz="4" w:space="1" w:color="auto"/>
          <w:left w:val="single" w:sz="4" w:space="4" w:color="auto"/>
          <w:bottom w:val="single" w:sz="4" w:space="1" w:color="auto"/>
          <w:right w:val="single" w:sz="4" w:space="4" w:color="auto"/>
        </w:pBdr>
        <w:rPr>
          <w:b/>
          <w:bCs/>
        </w:rPr>
      </w:pPr>
      <w:r w:rsidRPr="00D562C0">
        <w:rPr>
          <w:b/>
          <w:bCs/>
        </w:rPr>
        <w:t xml:space="preserve">Agreements </w:t>
      </w:r>
      <w:r>
        <w:rPr>
          <w:b/>
          <w:bCs/>
        </w:rPr>
        <w:t>on associated ID</w:t>
      </w:r>
    </w:p>
    <w:p w14:paraId="57D6F61B" w14:textId="77777777" w:rsidR="00977AC9" w:rsidRPr="00D562C0"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D562C0">
        <w:rPr>
          <w:b w:val="0"/>
          <w:bCs/>
        </w:rPr>
        <w:t xml:space="preserve">Both single cell and multi-cell associated ID can be supported based on NW implementation (i.e., the network may allocate an Associated ID to a single cell and/or to multiple cells).  </w:t>
      </w:r>
    </w:p>
    <w:p w14:paraId="6CAC5960" w14:textId="77777777" w:rsidR="00977AC9" w:rsidRPr="00D562C0"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860EDE">
        <w:rPr>
          <w:b w:val="0"/>
          <w:highlight w:val="yellow"/>
        </w:rPr>
        <w:t>Associated IDs shall be unique within a PLMN in that they can only be associated with one same/similar beam deployment</w:t>
      </w:r>
      <w:r w:rsidRPr="00D562C0">
        <w:rPr>
          <w:b w:val="0"/>
          <w:bCs/>
        </w:rPr>
        <w:t xml:space="preserve">.   </w:t>
      </w:r>
      <w:r w:rsidRPr="005D7B04">
        <w:rPr>
          <w:b w:val="0"/>
        </w:rPr>
        <w:t>FFS is we should have signalling indicating multi-cell</w:t>
      </w:r>
      <w:r w:rsidRPr="00D562C0">
        <w:rPr>
          <w:b w:val="0"/>
          <w:bCs/>
        </w:rPr>
        <w:t xml:space="preserve">.  </w:t>
      </w:r>
    </w:p>
    <w:p w14:paraId="2AEDA379" w14:textId="77777777" w:rsidR="00977AC9"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D562C0">
        <w:rPr>
          <w:b w:val="0"/>
          <w:bCs/>
        </w:rPr>
        <w:t xml:space="preserve">We will not define areas.  The Associated ID is 24 bits.  </w:t>
      </w:r>
    </w:p>
    <w:p w14:paraId="79A52C80" w14:textId="77777777" w:rsidR="00977AC9" w:rsidRPr="00274E46" w:rsidRDefault="00977AC9" w:rsidP="00977AC9">
      <w:pPr>
        <w:pStyle w:val="Doc-text2"/>
        <w:pBdr>
          <w:top w:val="single" w:sz="4" w:space="1" w:color="auto"/>
          <w:left w:val="single" w:sz="4" w:space="4" w:color="auto"/>
          <w:bottom w:val="single" w:sz="4" w:space="1" w:color="auto"/>
          <w:right w:val="single" w:sz="4" w:space="4" w:color="auto"/>
        </w:pBdr>
      </w:pPr>
      <w:r w:rsidRPr="004E7532">
        <w:rPr>
          <w:b/>
          <w:bCs/>
        </w:rPr>
        <w:t>4</w:t>
      </w:r>
      <w:r>
        <w:tab/>
      </w:r>
      <w:r w:rsidRPr="00274E46">
        <w:t>If the network does not provide the associated ID, it is up to UE implementation how to determine the applicability.</w:t>
      </w:r>
    </w:p>
    <w:p w14:paraId="02234C62" w14:textId="77777777" w:rsidR="00977AC9" w:rsidRDefault="00977AC9" w:rsidP="00977AC9"/>
    <w:tbl>
      <w:tblPr>
        <w:tblStyle w:val="TableGrid"/>
        <w:tblW w:w="0" w:type="auto"/>
        <w:tblInd w:w="1165" w:type="dxa"/>
        <w:tblLook w:val="04A0" w:firstRow="1" w:lastRow="0" w:firstColumn="1" w:lastColumn="0" w:noHBand="0" w:noVBand="1"/>
      </w:tblPr>
      <w:tblGrid>
        <w:gridCol w:w="8464"/>
      </w:tblGrid>
      <w:tr w:rsidR="00564318" w14:paraId="65DE8486" w14:textId="77777777" w:rsidTr="00564318">
        <w:tc>
          <w:tcPr>
            <w:tcW w:w="8572" w:type="dxa"/>
            <w:tcBorders>
              <w:top w:val="single" w:sz="4" w:space="0" w:color="auto"/>
              <w:left w:val="single" w:sz="4" w:space="0" w:color="auto"/>
              <w:bottom w:val="single" w:sz="4" w:space="0" w:color="auto"/>
              <w:right w:val="single" w:sz="4" w:space="0" w:color="auto"/>
            </w:tcBorders>
          </w:tcPr>
          <w:p w14:paraId="2490A6D6" w14:textId="77777777" w:rsidR="00564318" w:rsidRDefault="00564318">
            <w:pPr>
              <w:pStyle w:val="Doc-text2"/>
              <w:ind w:left="363"/>
              <w:rPr>
                <w:b/>
                <w:bCs/>
                <w:noProof w:val="0"/>
              </w:rPr>
            </w:pPr>
            <w:r>
              <w:rPr>
                <w:b/>
                <w:bCs/>
              </w:rPr>
              <w:t>Agreements  Other Config for option B</w:t>
            </w:r>
          </w:p>
          <w:p w14:paraId="5C5D3383" w14:textId="77777777" w:rsidR="00564318" w:rsidRDefault="00564318" w:rsidP="00564318">
            <w:pPr>
              <w:pStyle w:val="Doc-text2"/>
              <w:numPr>
                <w:ilvl w:val="0"/>
                <w:numId w:val="42"/>
              </w:numPr>
              <w:ind w:left="360"/>
            </w:pPr>
            <w:r w:rsidRPr="004C76C7">
              <w:rPr>
                <w:highlight w:val="yellow"/>
              </w:rPr>
              <w:t>RAN2 confirms that UE receives RRCReconfiguration message including one set or multiple sets of inference related parameters via OtherConfig for option B</w:t>
            </w:r>
            <w:r>
              <w:t>.</w:t>
            </w:r>
          </w:p>
          <w:p w14:paraId="7E8E0546" w14:textId="77777777" w:rsidR="00564318" w:rsidRPr="00034206" w:rsidRDefault="00564318" w:rsidP="00564318">
            <w:pPr>
              <w:pStyle w:val="Doc-text2"/>
              <w:numPr>
                <w:ilvl w:val="0"/>
                <w:numId w:val="42"/>
              </w:numPr>
              <w:ind w:left="360"/>
              <w:rPr>
                <w:highlight w:val="yellow"/>
              </w:rPr>
            </w:pPr>
            <w:r w:rsidRPr="00034206">
              <w:rPr>
                <w:highlight w:val="yellow"/>
              </w:rPr>
              <w:t>For Option B for BM Case 1/2, one set or multiple sets of inference related parameters can be configured in OtherConfig, where each set in OtherConfig contains the following parameters according to RAN1#121 agreement:</w:t>
            </w:r>
          </w:p>
          <w:p w14:paraId="296D42B8" w14:textId="77777777" w:rsidR="00564318" w:rsidRDefault="00564318">
            <w:pPr>
              <w:pStyle w:val="Doc-text2"/>
              <w:ind w:left="360" w:firstLine="0"/>
            </w:pPr>
            <w:r w:rsidRPr="00034206">
              <w:rPr>
                <w:highlight w:val="yellow"/>
              </w:rPr>
              <w:t>associatedIDforSetA-r19, resourcesForSetA-r19, resourcesForChannelMeasurement, associatedIDforSetB-r19, reportQuantity-r19, reportConfigType, nrofreportedpredictedrs-r19, TimeGap-r19, nroftimeinstance-r19, applicabilityConfigId-r19</w:t>
            </w:r>
            <w:r>
              <w:t>.</w:t>
            </w:r>
          </w:p>
          <w:p w14:paraId="5FA56316" w14:textId="77777777" w:rsidR="00564318" w:rsidRDefault="00564318" w:rsidP="00564318">
            <w:pPr>
              <w:pStyle w:val="Doc-text2"/>
              <w:numPr>
                <w:ilvl w:val="0"/>
                <w:numId w:val="42"/>
              </w:numPr>
              <w:ind w:left="360"/>
            </w:pPr>
            <w:r w:rsidRPr="00034206">
              <w:rPr>
                <w:highlight w:val="yellow"/>
              </w:rPr>
              <w:t>For Option B for BM Case 1/2, inference related parameter set is configured per serving cell</w:t>
            </w:r>
            <w:r>
              <w:t>.</w:t>
            </w:r>
          </w:p>
          <w:p w14:paraId="66D71F74" w14:textId="77777777" w:rsidR="00564318" w:rsidRDefault="00564318">
            <w:pPr>
              <w:pStyle w:val="Doc-text2"/>
              <w:ind w:left="0" w:firstLine="0"/>
            </w:pPr>
          </w:p>
        </w:tc>
      </w:tr>
    </w:tbl>
    <w:p w14:paraId="1F36084C" w14:textId="77777777" w:rsidR="00977AC9" w:rsidRDefault="00977AC9" w:rsidP="00977AC9"/>
    <w:p w14:paraId="25E41AAF" w14:textId="77777777" w:rsidR="00977AC9" w:rsidRDefault="00977AC9" w:rsidP="00977AC9"/>
    <w:p w14:paraId="3AE06F3C" w14:textId="77777777" w:rsidR="00977AC9" w:rsidRDefault="00977AC9" w:rsidP="00977AC9"/>
    <w:p w14:paraId="4F182B76" w14:textId="77777777" w:rsidR="00977AC9" w:rsidRPr="00C239D8" w:rsidRDefault="00977AC9" w:rsidP="00977AC9">
      <w:pPr>
        <w:pStyle w:val="Doc-text2"/>
        <w:pBdr>
          <w:top w:val="single" w:sz="4" w:space="1" w:color="auto"/>
          <w:left w:val="single" w:sz="4" w:space="4" w:color="auto"/>
          <w:bottom w:val="single" w:sz="4" w:space="1" w:color="auto"/>
          <w:right w:val="single" w:sz="4" w:space="4" w:color="auto"/>
        </w:pBdr>
        <w:rPr>
          <w:b/>
          <w:bCs/>
        </w:rPr>
      </w:pPr>
      <w:r w:rsidRPr="00C239D8">
        <w:rPr>
          <w:b/>
          <w:bCs/>
        </w:rPr>
        <w:t xml:space="preserve">Agreements </w:t>
      </w:r>
      <w:r>
        <w:rPr>
          <w:b/>
          <w:bCs/>
        </w:rPr>
        <w:t>on applicability/inapplicability</w:t>
      </w:r>
    </w:p>
    <w:p w14:paraId="6D481F76"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1</w:t>
      </w:r>
      <w:r>
        <w:tab/>
        <w:t>RRCReconfigurationComplete shall include applicability/inapplicability status for:</w:t>
      </w:r>
    </w:p>
    <w:p w14:paraId="02EBEAA8"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a)</w:t>
      </w:r>
      <w:r>
        <w:tab/>
        <w:t>All inference configurations included in the immediately preceding RRCReconfiguration message, and</w:t>
      </w:r>
    </w:p>
    <w:p w14:paraId="2F95DB04"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b)</w:t>
      </w:r>
      <w:r>
        <w:tab/>
        <w:t>Any previously configured inference configurations for which applicability/inapplicability has already been reported and whose applicability status has changed since the last report.   [CB on how the UE handles previously configured periodic CSI config that becomes applicable]</w:t>
      </w:r>
    </w:p>
    <w:p w14:paraId="22FFF3D6"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2</w:t>
      </w:r>
      <w:r>
        <w:tab/>
      </w:r>
      <w:r w:rsidRPr="00F25359">
        <w:t>Do not introduce a link, explicit or implicit, between a full inference configuration and a set of inference-related parameters. If the applicability of a full inference configuration changes and there is a corresponding set of inference-related parameters whose applicability changes at the same time, the UE shall report the applicability of both</w:t>
      </w:r>
    </w:p>
    <w:p w14:paraId="503A18E1" w14:textId="77777777" w:rsidR="00977AC9" w:rsidRDefault="00977AC9" w:rsidP="00977AC9"/>
    <w:p w14:paraId="78D44082" w14:textId="77777777" w:rsidR="00977AC9" w:rsidRDefault="00977AC9" w:rsidP="00977AC9">
      <w:pPr>
        <w:pStyle w:val="Comments"/>
        <w:rPr>
          <w:lang w:val="en-GB"/>
        </w:rPr>
      </w:pPr>
    </w:p>
    <w:p w14:paraId="0B3F2D1A" w14:textId="77777777" w:rsidR="00977AC9" w:rsidRPr="00041281" w:rsidRDefault="003606C8" w:rsidP="00977AC9">
      <w:pPr>
        <w:pStyle w:val="Doc-title"/>
      </w:pPr>
      <w:hyperlink r:id="rId29" w:history="1">
        <w:r w:rsidR="00977AC9" w:rsidRPr="00041281">
          <w:rPr>
            <w:rStyle w:val="Hyperlink"/>
          </w:rPr>
          <w:t>R2-2505345</w:t>
        </w:r>
      </w:hyperlink>
      <w:r w:rsidR="00977AC9" w:rsidRPr="00041281">
        <w:tab/>
        <w:t>Remaining issues in LCM for BM and CSI prediction</w:t>
      </w:r>
      <w:r w:rsidR="00977AC9" w:rsidRPr="00041281">
        <w:tab/>
        <w:t>Samsung</w:t>
      </w:r>
      <w:r w:rsidR="00977AC9" w:rsidRPr="00041281">
        <w:tab/>
        <w:t>discussion</w:t>
      </w:r>
      <w:r w:rsidR="00977AC9" w:rsidRPr="00041281">
        <w:tab/>
        <w:t>Rel-19</w:t>
      </w:r>
      <w:r w:rsidR="00977AC9" w:rsidRPr="00041281">
        <w:tab/>
        <w:t>NR_AIML_air-Core</w:t>
      </w:r>
    </w:p>
    <w:p w14:paraId="11B1F9A4" w14:textId="77777777" w:rsidR="00977AC9" w:rsidRPr="00041281" w:rsidRDefault="00977AC9" w:rsidP="00977AC9">
      <w:pPr>
        <w:pStyle w:val="Doc-text2"/>
      </w:pPr>
      <w:r w:rsidRPr="00041281">
        <w:t xml:space="preserve">Proposal 6: (RRC-47) a separate structure should be defined for BM and CSI prediction. </w:t>
      </w:r>
    </w:p>
    <w:p w14:paraId="73C2CF15" w14:textId="77777777" w:rsidR="00977AC9" w:rsidRPr="00041281" w:rsidRDefault="00977AC9" w:rsidP="00977AC9">
      <w:pPr>
        <w:pStyle w:val="Doc-text2"/>
      </w:pPr>
      <w:r w:rsidRPr="00041281">
        <w:t xml:space="preserve">Proposal 7: (RRC-47) </w:t>
      </w:r>
      <w:r w:rsidRPr="00A47D08">
        <w:rPr>
          <w:highlight w:val="yellow"/>
        </w:rPr>
        <w:t>csi-InferencePrediction-r19 is defined out of configurationForChannelPrediction-r19</w:t>
      </w:r>
      <w:r w:rsidRPr="00041281">
        <w:t>.</w:t>
      </w:r>
    </w:p>
    <w:p w14:paraId="138F55E9" w14:textId="77777777" w:rsidR="00977AC9" w:rsidRPr="00041281" w:rsidRDefault="00977AC9" w:rsidP="00977AC9">
      <w:pPr>
        <w:pStyle w:val="Agreement"/>
        <w:tabs>
          <w:tab w:val="num" w:pos="1619"/>
        </w:tabs>
      </w:pPr>
      <w:r w:rsidRPr="00041281">
        <w:t>Noted</w:t>
      </w:r>
    </w:p>
    <w:p w14:paraId="7CDF9A17" w14:textId="77777777" w:rsidR="00977AC9" w:rsidRPr="00041281" w:rsidRDefault="00977AC9" w:rsidP="00977AC9">
      <w:pPr>
        <w:pStyle w:val="Doc-text2"/>
      </w:pPr>
    </w:p>
    <w:p w14:paraId="29276B61" w14:textId="77777777" w:rsidR="00977AC9" w:rsidRPr="00041281" w:rsidRDefault="00977AC9" w:rsidP="00977AC9">
      <w:pPr>
        <w:pStyle w:val="Agreement"/>
        <w:tabs>
          <w:tab w:val="num" w:pos="1619"/>
        </w:tabs>
      </w:pPr>
      <w:r w:rsidRPr="00041281">
        <w:t>Continue this on CR review phase</w:t>
      </w:r>
    </w:p>
    <w:p w14:paraId="2AB1C54A" w14:textId="77777777" w:rsidR="00977AC9" w:rsidRDefault="00977AC9" w:rsidP="00977AC9">
      <w:pPr>
        <w:pStyle w:val="Comments"/>
        <w:rPr>
          <w:lang w:val="en-GB"/>
        </w:rPr>
      </w:pPr>
    </w:p>
    <w:p w14:paraId="17EC77CF" w14:textId="77777777" w:rsidR="00977AC9" w:rsidRDefault="00977AC9" w:rsidP="00977AC9">
      <w:pPr>
        <w:pStyle w:val="Comments"/>
        <w:rPr>
          <w:lang w:val="en-GB"/>
        </w:rPr>
      </w:pPr>
    </w:p>
    <w:p w14:paraId="085FDAD7" w14:textId="77777777" w:rsidR="00977AC9" w:rsidRDefault="00977AC9" w:rsidP="00977AC9">
      <w:pPr>
        <w:pStyle w:val="Comments"/>
        <w:rPr>
          <w:lang w:val="en-GB"/>
        </w:rPr>
      </w:pPr>
    </w:p>
    <w:p w14:paraId="42A91E76" w14:textId="77777777" w:rsidR="00977AC9" w:rsidRPr="00537C00" w:rsidRDefault="00977AC9" w:rsidP="00977AC9">
      <w:pPr>
        <w:pStyle w:val="Comments"/>
        <w:rPr>
          <w:lang w:val="en-GB"/>
        </w:rPr>
      </w:pPr>
    </w:p>
    <w:p w14:paraId="7A07AEF1" w14:textId="77777777" w:rsidR="00977AC9" w:rsidRPr="00537C00" w:rsidRDefault="00977AC9" w:rsidP="00977AC9">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7A5240BA" w14:textId="77777777" w:rsidR="00977AC9" w:rsidRPr="00132C65" w:rsidRDefault="00977AC9" w:rsidP="00977AC9">
      <w:pPr>
        <w:pStyle w:val="Doc-text2"/>
        <w:pBdr>
          <w:top w:val="single" w:sz="4" w:space="1" w:color="auto"/>
          <w:left w:val="single" w:sz="4" w:space="4" w:color="auto"/>
          <w:bottom w:val="single" w:sz="4" w:space="1" w:color="auto"/>
          <w:right w:val="single" w:sz="4" w:space="4" w:color="auto"/>
        </w:pBdr>
        <w:rPr>
          <w:b/>
          <w:bCs/>
          <w:lang w:val="en-US"/>
        </w:rPr>
      </w:pPr>
      <w:r w:rsidRPr="00132C65">
        <w:rPr>
          <w:b/>
          <w:bCs/>
          <w:lang w:val="en-US"/>
        </w:rPr>
        <w:t xml:space="preserve">Agreements </w:t>
      </w:r>
      <w:r>
        <w:rPr>
          <w:b/>
          <w:bCs/>
          <w:lang w:val="en-US"/>
        </w:rPr>
        <w:t xml:space="preserve">on positioning </w:t>
      </w:r>
    </w:p>
    <w:p w14:paraId="408A2A90" w14:textId="77777777" w:rsidR="00977AC9" w:rsidRDefault="00977AC9" w:rsidP="00977AC9">
      <w:pPr>
        <w:pStyle w:val="Agreement"/>
        <w:numPr>
          <w:ilvl w:val="0"/>
          <w:numId w:val="37"/>
        </w:numPr>
        <w:pBdr>
          <w:top w:val="single" w:sz="4" w:space="1" w:color="auto"/>
          <w:left w:val="single" w:sz="4" w:space="4" w:color="auto"/>
          <w:bottom w:val="single" w:sz="4" w:space="1" w:color="auto"/>
          <w:right w:val="single" w:sz="4" w:space="4" w:color="auto"/>
        </w:pBdr>
        <w:tabs>
          <w:tab w:val="clear" w:pos="1619"/>
        </w:tabs>
        <w:rPr>
          <w:b w:val="0"/>
          <w:bCs/>
        </w:rPr>
      </w:pPr>
      <w:r w:rsidRPr="00F01050">
        <w:rPr>
          <w:b w:val="0"/>
          <w:bCs/>
        </w:rPr>
        <w:t>Do not introduce a request for additional PRUs (e.g., a number of PRUs) in the Request Assistance Data message</w:t>
      </w:r>
    </w:p>
    <w:p w14:paraId="0F8FAE0F"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rsidRPr="00B9089C">
        <w:t>"Batch reporting", i.e., reporting of up to 32 location results in a single report as supported for the current NR positioning methods, is also applicable to "NR AI/ML Positioning Case 1".</w:t>
      </w:r>
    </w:p>
    <w:p w14:paraId="16151D77"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Keep NR-DL-AIML-RequestLocationInformation, excluding UE-assisted measurement parameters, and retain only UE-based and common parameters (e.g., nr-AssistanceAvailability).  </w:t>
      </w:r>
    </w:p>
    <w:p w14:paraId="4318118E"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For AI/ML positioning Case 1, the LocationInformationType field in CommonIEsRequestLocationInformation shall be set to locationEstimateRequired. Other values, including locationMeasurementsRequired, locationEstimatePreferred, locationMeasurementsPreferred, and locationEstimateAndMeasurementsRequired, are not applicable and shall not be used.   No specification impact. </w:t>
      </w:r>
    </w:p>
    <w:p w14:paraId="0D665EB0"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We do not introduce new error cause for the target device error causes.  </w:t>
      </w:r>
    </w:p>
    <w:p w14:paraId="2B4B4135"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rsidRPr="003C61DA">
        <w:t>Case 3a and Case 3b can be supported without new impact to LPP</w:t>
      </w:r>
    </w:p>
    <w:p w14:paraId="01115BBC"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Introduce list of global cell information (i.e., NCGIs, or PCIs with ARFCN) and TRP ID, as the request associated information to ensure consistency between training and inference.</w:t>
      </w:r>
    </w:p>
    <w:p w14:paraId="11F8E7BC"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The UE asks specific TRPs for PRS transmission with on-demand PRS configuration, i.e., within NR-On-Demand-DL-PRS-Request</w:t>
      </w:r>
    </w:p>
    <w:p w14:paraId="14DEBFC3" w14:textId="77777777" w:rsidR="00977AC9" w:rsidRPr="007B3D3F"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Similar to BM, </w:t>
      </w:r>
      <w:r w:rsidRPr="007B3D3F">
        <w:t>UE decides the applicable functionalities based on NW-side additional conditions (if provided), UE-side additional conditions (internally known by UE) and model availability in device.</w:t>
      </w:r>
      <w:r>
        <w:t xml:space="preserve">  If nw side additional conditions are not provided then we follow BM conclusion.   No stage 3 impacts.  </w:t>
      </w:r>
    </w:p>
    <w:p w14:paraId="406F5E1D"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Similar to AI PHY, when applicability changes the UE should report this to the LMF and only what changed.   For now capture this at least in stage 2.  Check offline if and how this would be implemented in stage 3.    </w:t>
      </w:r>
    </w:p>
    <w:p w14:paraId="0B7A5E8F" w14:textId="77777777" w:rsidR="00977AC9" w:rsidRPr="00B9089C"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lastRenderedPageBreak/>
        <w:t xml:space="preserve">Wait for RAN1 for </w:t>
      </w:r>
      <w:r w:rsidRPr="00FE6A46">
        <w:t>LPP-21</w:t>
      </w:r>
      <w:r>
        <w:t xml:space="preserve">.  Take what RAN1 gives us and we implemented.   Can compile an LS for next meeting if we have questions.  </w:t>
      </w:r>
    </w:p>
    <w:p w14:paraId="13CF54A8" w14:textId="77777777" w:rsidR="00977AC9" w:rsidRPr="00537C00" w:rsidRDefault="00977AC9" w:rsidP="00977AC9">
      <w:pPr>
        <w:pStyle w:val="Doc-text2"/>
        <w:ind w:left="0" w:firstLine="0"/>
        <w:jc w:val="both"/>
        <w:rPr>
          <w:rFonts w:cs="Arial"/>
          <w:szCs w:val="20"/>
        </w:rPr>
      </w:pPr>
    </w:p>
    <w:p w14:paraId="2539AC76" w14:textId="77777777" w:rsidR="00977AC9" w:rsidRPr="00537C00" w:rsidRDefault="00977AC9" w:rsidP="00977AC9">
      <w:pPr>
        <w:pStyle w:val="Doc-text2"/>
        <w:ind w:left="0" w:firstLine="0"/>
        <w:jc w:val="both"/>
        <w:rPr>
          <w:rFonts w:cs="Arial"/>
          <w:szCs w:val="20"/>
        </w:rPr>
      </w:pPr>
    </w:p>
    <w:p w14:paraId="3099EA42" w14:textId="77777777" w:rsidR="00977AC9" w:rsidRPr="00537C00" w:rsidRDefault="00977AC9" w:rsidP="00977AC9">
      <w:pPr>
        <w:pStyle w:val="Doc-text2"/>
        <w:tabs>
          <w:tab w:val="left" w:pos="180"/>
        </w:tabs>
        <w:ind w:left="6" w:hanging="2"/>
        <w:rPr>
          <w:i/>
          <w:sz w:val="18"/>
        </w:rPr>
      </w:pPr>
    </w:p>
    <w:p w14:paraId="1BBCB315" w14:textId="77777777" w:rsidR="00977AC9" w:rsidRPr="00537C00" w:rsidRDefault="00977AC9" w:rsidP="00977AC9">
      <w:pPr>
        <w:pStyle w:val="Heading3"/>
        <w:rPr>
          <w:noProof/>
        </w:rPr>
      </w:pPr>
      <w:r w:rsidRPr="00537C00">
        <w:rPr>
          <w:rFonts w:hint="eastAsia"/>
          <w:noProof/>
          <w:lang w:eastAsia="ja-JP"/>
        </w:rPr>
        <w:t>8.1.3</w:t>
      </w:r>
      <w:r w:rsidRPr="00537C00">
        <w:rPr>
          <w:noProof/>
          <w:lang w:eastAsia="ja-JP"/>
        </w:rPr>
        <w:tab/>
      </w:r>
      <w:r w:rsidRPr="00537C00">
        <w:rPr>
          <w:noProof/>
        </w:rPr>
        <w:t>NW side data collection</w:t>
      </w:r>
    </w:p>
    <w:p w14:paraId="3E1160BE" w14:textId="77777777" w:rsidR="00977AC9" w:rsidRDefault="00977AC9" w:rsidP="00977AC9">
      <w:pPr>
        <w:pStyle w:val="Doc-title"/>
      </w:pPr>
      <w:r>
        <w:t>(RRC-43) RAN2 to discuss the value range for the buffer threshold based on the outcome of the UE capability discussion. Possible values to consider are, e.g. 1 KB, 2 KB, 4 KB, 8 KB, 16 KB, 32 KB, 45 KB, 48 KB, 52 KB, 58 KB, 60 KB, 62KB, 64 KB, 128 KB, 256 KB, etc.</w:t>
      </w:r>
    </w:p>
    <w:p w14:paraId="3BB933C3" w14:textId="77777777" w:rsidR="00977AC9" w:rsidRPr="006F5BF4" w:rsidRDefault="00977AC9" w:rsidP="00977AC9">
      <w:pPr>
        <w:pStyle w:val="Agreement"/>
        <w:tabs>
          <w:tab w:val="num" w:pos="1619"/>
        </w:tabs>
      </w:pPr>
      <w:r w:rsidRPr="00B02D3A">
        <w:rPr>
          <w:highlight w:val="green"/>
        </w:rPr>
        <w:t>16KB, 32KB and 48KB</w:t>
      </w:r>
      <w:r>
        <w:t xml:space="preserve">.  </w:t>
      </w:r>
      <w:r w:rsidRPr="00E57196">
        <w:rPr>
          <w:highlight w:val="yellow"/>
        </w:rPr>
        <w:t>FFS during CR phase in any higher value is needed depending on UE capability discussion.</w:t>
      </w:r>
      <w:r>
        <w:t xml:space="preserve">  </w:t>
      </w:r>
    </w:p>
    <w:p w14:paraId="312EDC96" w14:textId="77777777" w:rsidR="00977AC9" w:rsidRPr="00537C00" w:rsidRDefault="00977AC9" w:rsidP="00977AC9">
      <w:pPr>
        <w:pStyle w:val="Doc-text2"/>
      </w:pPr>
    </w:p>
    <w:p w14:paraId="2D240B44" w14:textId="77777777" w:rsidR="00977AC9" w:rsidRPr="0020627B" w:rsidRDefault="00977AC9" w:rsidP="00977AC9">
      <w:pPr>
        <w:pStyle w:val="Doc-text2"/>
        <w:pBdr>
          <w:top w:val="single" w:sz="4" w:space="1" w:color="auto"/>
          <w:left w:val="single" w:sz="4" w:space="4" w:color="auto"/>
          <w:bottom w:val="single" w:sz="4" w:space="1" w:color="auto"/>
          <w:right w:val="single" w:sz="4" w:space="4" w:color="auto"/>
        </w:pBdr>
        <w:rPr>
          <w:b/>
          <w:bCs/>
        </w:rPr>
      </w:pPr>
      <w:r w:rsidRPr="0020627B">
        <w:rPr>
          <w:b/>
          <w:bCs/>
        </w:rPr>
        <w:t>Agreements</w:t>
      </w:r>
      <w:r>
        <w:rPr>
          <w:b/>
          <w:bCs/>
        </w:rPr>
        <w:t xml:space="preserve"> on NW side data collection</w:t>
      </w:r>
    </w:p>
    <w:p w14:paraId="5AD10233" w14:textId="77777777" w:rsid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AC4FA5">
        <w:rPr>
          <w:highlight w:val="green"/>
          <w:lang w:val="en-US"/>
        </w:rPr>
        <w:t>1</w:t>
      </w:r>
      <w:r w:rsidRPr="00AC4FA5">
        <w:rPr>
          <w:highlight w:val="green"/>
          <w:lang w:val="en-US"/>
        </w:rPr>
        <w:tab/>
        <w:t>RAN2 confirms that the network data logging is captured in a new clause (e.g. 5.5x) in the RRC specification.</w:t>
      </w:r>
    </w:p>
    <w:p w14:paraId="1F4E37D8" w14:textId="77777777" w:rsidR="00977AC9" w:rsidRPr="00136D52" w:rsidRDefault="00977AC9" w:rsidP="00977AC9">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977AC9">
        <w:rPr>
          <w:highlight w:val="green"/>
          <w:lang w:val="en-US"/>
        </w:rPr>
        <w:t>A hysteresis should be configured and used (alongside threshold and timeToTrigger) for event-triggered logging for NW-side data collection.</w:t>
      </w:r>
    </w:p>
    <w:p w14:paraId="16C120BA" w14:textId="77777777" w:rsidR="00977AC9" w:rsidRPr="00136D52"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9A250F">
        <w:rPr>
          <w:highlight w:val="green"/>
          <w:lang w:val="en-US"/>
        </w:rPr>
        <w:t>3</w:t>
      </w:r>
      <w:r w:rsidRPr="009A250F">
        <w:rPr>
          <w:highlight w:val="green"/>
          <w:lang w:val="en-US"/>
        </w:rPr>
        <w:tab/>
        <w:t>The resource configuration does not have separate resources for Set A and Set B.</w:t>
      </w:r>
    </w:p>
    <w:p w14:paraId="0A114F73" w14:textId="77777777" w:rsidR="00977AC9" w:rsidRP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r>
      <w:r w:rsidRPr="00977AC9">
        <w:rPr>
          <w:lang w:val="en-US"/>
        </w:rPr>
        <w:t xml:space="preserve">RAN2 to send an LS to RAN1 to inform about the RAN2 agreements on solution for network data logging, including L1 related content for NW-side data collection.  </w:t>
      </w:r>
    </w:p>
    <w:p w14:paraId="55219404" w14:textId="77777777" w:rsidR="00977AC9" w:rsidRP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977AC9">
        <w:rPr>
          <w:lang w:val="en-US"/>
        </w:rPr>
        <w:t>5</w:t>
      </w:r>
      <w:r w:rsidRPr="00977AC9">
        <w:rPr>
          <w:lang w:val="en-US"/>
        </w:rPr>
        <w:tab/>
        <w:t>RAN2 to send an LS to RAN3 to inform about the RAN2 agreements on solution for network data logging</w:t>
      </w:r>
    </w:p>
    <w:p w14:paraId="043841DC" w14:textId="77777777" w:rsidR="00977AC9" w:rsidRPr="00977AC9"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977AC9">
        <w:rPr>
          <w:highlight w:val="green"/>
          <w:lang w:val="en-US"/>
        </w:rPr>
        <w:t xml:space="preserve">keep event-triggered logging </w:t>
      </w:r>
    </w:p>
    <w:p w14:paraId="7D4357AE" w14:textId="77777777" w:rsidR="00977AC9" w:rsidRPr="00A44303"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A44303">
        <w:rPr>
          <w:highlight w:val="green"/>
          <w:lang w:val="en-US"/>
        </w:rPr>
        <w:t xml:space="preserve">logging configuration is introduced as a new list of configurations under CSI-MeasConfig, based on TP1 in </w:t>
      </w:r>
      <w:hyperlink r:id="rId30" w:history="1">
        <w:r w:rsidRPr="00A44303">
          <w:rPr>
            <w:rStyle w:val="Hyperlink"/>
            <w:highlight w:val="green"/>
            <w:lang w:val="en-US"/>
          </w:rPr>
          <w:t>R2-2505860</w:t>
        </w:r>
      </w:hyperlink>
      <w:r w:rsidRPr="00A44303">
        <w:rPr>
          <w:highlight w:val="green"/>
          <w:lang w:val="en-US"/>
        </w:rPr>
        <w:t xml:space="preserve">, </w:t>
      </w:r>
    </w:p>
    <w:p w14:paraId="1B87A859" w14:textId="77777777" w:rsidR="00977AC9" w:rsidRPr="00977AC9"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977AC9">
        <w:rPr>
          <w:highlight w:val="green"/>
          <w:lang w:val="en-US"/>
        </w:rPr>
        <w:t xml:space="preserve">Event evaluation for the event-triggered logging will be capturing within the existing A1/A2 events (in sub-clauses 5.5.4.2 and 5.5.4.3) </w:t>
      </w:r>
    </w:p>
    <w:p w14:paraId="3E5214CE" w14:textId="77777777" w:rsidR="00977AC9" w:rsidRPr="004D11C6"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4D11C6">
        <w:rPr>
          <w:highlight w:val="green"/>
          <w:lang w:eastAsia="sv-SE"/>
        </w:rPr>
        <w:t>For L1-related content for NW-side data collection, it is sufficient to collect the L1-RSRP and/or beam ID as agreed by RAN2</w:t>
      </w:r>
    </w:p>
    <w:p w14:paraId="3F046EF7" w14:textId="77777777" w:rsidR="00977AC9" w:rsidRPr="00537C00" w:rsidRDefault="00977AC9" w:rsidP="00977AC9"/>
    <w:p w14:paraId="2821D1B3" w14:textId="77777777" w:rsidR="00977AC9" w:rsidRPr="00736C1E" w:rsidRDefault="00977AC9" w:rsidP="00977AC9">
      <w:pPr>
        <w:pStyle w:val="Doc-text2"/>
        <w:rPr>
          <w:lang w:eastAsia="sv-SE"/>
        </w:rPr>
      </w:pPr>
    </w:p>
    <w:p w14:paraId="1AA6E479" w14:textId="77777777" w:rsidR="00977AC9" w:rsidRPr="00537C00" w:rsidRDefault="00977AC9" w:rsidP="00C14D0A"/>
    <w:p w14:paraId="14D9A5D7" w14:textId="77777777" w:rsidR="00977AC9" w:rsidRPr="00BC102D" w:rsidRDefault="00977AC9" w:rsidP="00977AC9">
      <w:pPr>
        <w:pStyle w:val="Doc-text2"/>
        <w:pBdr>
          <w:top w:val="single" w:sz="4" w:space="1" w:color="auto"/>
          <w:left w:val="single" w:sz="4" w:space="4" w:color="auto"/>
          <w:bottom w:val="single" w:sz="4" w:space="1" w:color="auto"/>
          <w:right w:val="single" w:sz="4" w:space="4" w:color="auto"/>
        </w:pBdr>
        <w:rPr>
          <w:b/>
          <w:bCs/>
          <w:lang w:val="en-US"/>
        </w:rPr>
      </w:pPr>
      <w:r w:rsidRPr="00BC102D">
        <w:rPr>
          <w:b/>
          <w:bCs/>
          <w:lang w:val="en-US"/>
        </w:rPr>
        <w:t xml:space="preserve">Agreements </w:t>
      </w:r>
    </w:p>
    <w:p w14:paraId="7CBBD396" w14:textId="77777777" w:rsidR="00977AC9" w:rsidRPr="00923DE4"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cyan"/>
          <w:lang w:val="en-US"/>
        </w:rPr>
      </w:pPr>
      <w:r w:rsidRPr="00923DE4">
        <w:rPr>
          <w:highlight w:val="cyan"/>
          <w:lang w:val="en-US"/>
        </w:rPr>
        <w:t>Multiplexing of legacy SON/MDT report and AIML logged data is not supported in the same UE information response message.  Up to the network to ensure that data is not requested at the same time</w:t>
      </w:r>
    </w:p>
    <w:p w14:paraId="4CB12152" w14:textId="77777777" w:rsidR="00977AC9" w:rsidRPr="00B84E72"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B84E72">
        <w:rPr>
          <w:highlight w:val="green"/>
          <w:lang w:val="en-US"/>
        </w:rPr>
        <w:t>The logging periodicity of a NW-side data collection configuration is configurable.</w:t>
      </w:r>
    </w:p>
    <w:p w14:paraId="42581C22" w14:textId="77777777" w:rsidR="00977AC9"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lang w:val="en-US"/>
        </w:rPr>
      </w:pPr>
      <w:r w:rsidRPr="00333B85">
        <w:rPr>
          <w:lang w:val="en-US"/>
        </w:rPr>
        <w:t>No further indication/condition is specified (beyond already agreed ones) for the UE to inform source gNB about data availability before HO in Rel-19.</w:t>
      </w:r>
    </w:p>
    <w:p w14:paraId="493C19EB" w14:textId="77777777" w:rsidR="00977AC9" w:rsidRPr="00A12383"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A12383">
        <w:rPr>
          <w:highlight w:val="green"/>
          <w:lang w:val="en-US"/>
        </w:rPr>
        <w:t>The UE stores logged data for BM in a variable specific to L1 CSI related measurements.</w:t>
      </w:r>
    </w:p>
    <w:p w14:paraId="21BB36D9" w14:textId="77777777" w:rsidR="00977AC9" w:rsidRPr="0054783A"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54783A">
        <w:rPr>
          <w:highlight w:val="green"/>
          <w:lang w:val="en-US"/>
        </w:rPr>
        <w:t xml:space="preserve">Only periodic CSI resources are used for NW sided data collection.  No need for new dynamic MAC CE mechanisms.  </w:t>
      </w:r>
    </w:p>
    <w:p w14:paraId="6611B3A6" w14:textId="77777777" w:rsidR="00736C1E" w:rsidRDefault="00736C1E" w:rsidP="00736C1E">
      <w:pPr>
        <w:pStyle w:val="Doc-text2"/>
        <w:rPr>
          <w:lang w:eastAsia="sv-SE"/>
        </w:rPr>
      </w:pPr>
    </w:p>
    <w:p w14:paraId="5AFDF4D6" w14:textId="77777777" w:rsidR="00FF127E" w:rsidRDefault="00FF127E" w:rsidP="00FF127E">
      <w:pPr>
        <w:pStyle w:val="Doc-text2"/>
        <w:rPr>
          <w:b/>
          <w:bCs/>
          <w:noProof w:val="0"/>
          <w:lang w:val="en-US"/>
        </w:rPr>
      </w:pPr>
    </w:p>
    <w:p w14:paraId="5BA6AC34"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24292766"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8D6FB7">
        <w:rPr>
          <w:highlight w:val="green"/>
          <w:lang w:val="en-US"/>
        </w:rPr>
        <w:t>If LoggedDataCollectionAssistanceConfig is configured, then full buffer and low power indications are configured by default (i.e., no additional fields/bits required to configure them). Data threshold is (optionally) configured by including the threshold in the loggedDataCollectionAssistanceConfig.</w:t>
      </w:r>
    </w:p>
    <w:p w14:paraId="59D94C18"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237585">
        <w:rPr>
          <w:highlight w:val="green"/>
          <w:lang w:val="en-US"/>
        </w:rPr>
        <w:t>Both the data collection configuration and the UAI configuration related to data collection are released when the UE transitions to IDLE/INACTIVE or initiates re-establishment (including RLF).</w:t>
      </w:r>
      <w:r>
        <w:rPr>
          <w:lang w:val="en-US"/>
        </w:rPr>
        <w:t xml:space="preserve">  </w:t>
      </w:r>
    </w:p>
    <w:p w14:paraId="00491EF9"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Pr="008D6FB7">
        <w:rPr>
          <w:highlight w:val="green"/>
          <w:lang w:val="en-US"/>
        </w:rPr>
        <w:t>If the buffer is not full or the data threshold is configured and the amount of data is below the threshold, UE does not send data availability indication when it sends low power indication.</w:t>
      </w:r>
    </w:p>
    <w:p w14:paraId="1035D94D"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No additional handling of logged data to be specified (apart from the already agreed release during state transition and RLF, and release upon successful delivery).</w:t>
      </w:r>
    </w:p>
    <w:p w14:paraId="7CDE2434"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5</w:t>
      </w:r>
      <w:r>
        <w:rPr>
          <w:lang w:val="en-US"/>
        </w:rPr>
        <w:tab/>
        <w:t>No further discussion is needed on RRC issue 34 in re-19 as we have only one use case.</w:t>
      </w:r>
    </w:p>
    <w:p w14:paraId="711FE72A"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r>
      <w:r w:rsidRPr="0028315A">
        <w:rPr>
          <w:highlight w:val="green"/>
          <w:lang w:val="en-US"/>
        </w:rPr>
        <w:t>The UE will indicate the presence of a gap (i.e. there will be no indication on the length of gap or time instance, etc).  Rapporteur will suggest a way to implemented as part of the RRC review.</w:t>
      </w:r>
      <w:r>
        <w:rPr>
          <w:lang w:val="en-US"/>
        </w:rPr>
        <w:t xml:space="preserve">   </w:t>
      </w:r>
    </w:p>
    <w:p w14:paraId="6FF42779" w14:textId="77777777" w:rsidR="00FF127E" w:rsidRDefault="00FF127E" w:rsidP="00FF127E">
      <w:pPr>
        <w:pStyle w:val="Doc-text2"/>
        <w:ind w:left="0" w:firstLine="0"/>
        <w:rPr>
          <w:lang w:val="en-US"/>
        </w:rPr>
      </w:pPr>
    </w:p>
    <w:p w14:paraId="572693C4" w14:textId="77777777" w:rsidR="00FF127E" w:rsidRDefault="00FF127E" w:rsidP="00736C1E">
      <w:pPr>
        <w:pStyle w:val="Doc-text2"/>
        <w:rPr>
          <w:lang w:eastAsia="sv-SE"/>
        </w:rPr>
      </w:pPr>
    </w:p>
    <w:p w14:paraId="20393ED9" w14:textId="77777777" w:rsidR="00977AC9" w:rsidRDefault="00977AC9" w:rsidP="00736C1E">
      <w:pPr>
        <w:pStyle w:val="Doc-text2"/>
        <w:rPr>
          <w:lang w:eastAsia="sv-SE"/>
        </w:rPr>
      </w:pPr>
    </w:p>
    <w:p w14:paraId="0E7EFB61" w14:textId="77777777" w:rsidR="00236BB6" w:rsidRDefault="00236BB6" w:rsidP="00236BB6">
      <w:pPr>
        <w:pStyle w:val="Doc-text2"/>
        <w:rPr>
          <w:noProof w:val="0"/>
        </w:rPr>
      </w:pPr>
    </w:p>
    <w:p w14:paraId="387E6858" w14:textId="77777777" w:rsidR="00977AC9" w:rsidRPr="00D10020" w:rsidRDefault="00977AC9" w:rsidP="00236BB6">
      <w:pPr>
        <w:pStyle w:val="Doc-text2"/>
        <w:pBdr>
          <w:top w:val="single" w:sz="4" w:space="1" w:color="auto"/>
          <w:left w:val="single" w:sz="4" w:space="4" w:color="auto"/>
          <w:bottom w:val="single" w:sz="4" w:space="1" w:color="auto"/>
          <w:right w:val="single" w:sz="4" w:space="4" w:color="auto"/>
        </w:pBdr>
        <w:rPr>
          <w:b/>
          <w:bCs/>
          <w:lang w:val="en-US"/>
        </w:rPr>
      </w:pPr>
      <w:r w:rsidRPr="00D10020">
        <w:rPr>
          <w:b/>
          <w:bCs/>
          <w:lang w:val="en-US"/>
        </w:rPr>
        <w:t xml:space="preserve">Agreements </w:t>
      </w:r>
    </w:p>
    <w:p w14:paraId="6475C2F8" w14:textId="77777777" w:rsidR="00977AC9" w:rsidRPr="00923DE4"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highlight w:val="yellow"/>
          <w:lang w:val="en-US"/>
        </w:rPr>
      </w:pPr>
      <w:r w:rsidRPr="00923DE4">
        <w:rPr>
          <w:highlight w:val="yellow"/>
          <w:lang w:val="en-US"/>
        </w:rPr>
        <w:t>To define field names and IE based on the content of the logged data rather than the specific use case</w:t>
      </w:r>
    </w:p>
    <w:p w14:paraId="14C59D7B" w14:textId="77777777" w:rsidR="00977AC9"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rStyle w:val="ui-provider"/>
        </w:rPr>
      </w:pPr>
      <w:r>
        <w:rPr>
          <w:rStyle w:val="ui-provider"/>
          <w:szCs w:val="22"/>
        </w:rPr>
        <w:t>D</w:t>
      </w:r>
      <w:r w:rsidRPr="00176335">
        <w:rPr>
          <w:rStyle w:val="ui-provider"/>
          <w:szCs w:val="22"/>
        </w:rPr>
        <w:t>ata</w:t>
      </w:r>
      <w:r>
        <w:rPr>
          <w:rStyle w:val="ui-provider"/>
          <w:szCs w:val="22"/>
        </w:rPr>
        <w:t xml:space="preserve"> </w:t>
      </w:r>
      <w:r w:rsidRPr="00176335">
        <w:rPr>
          <w:rStyle w:val="ui-provider"/>
          <w:szCs w:val="22"/>
        </w:rPr>
        <w:t>forward</w:t>
      </w:r>
      <w:r>
        <w:rPr>
          <w:rStyle w:val="ui-provider"/>
          <w:szCs w:val="22"/>
        </w:rPr>
        <w:t>ing</w:t>
      </w:r>
      <w:r w:rsidRPr="00176335">
        <w:rPr>
          <w:rStyle w:val="ui-provider"/>
          <w:szCs w:val="22"/>
        </w:rPr>
        <w:t xml:space="preserve"> to OAM or source gNB after HO</w:t>
      </w:r>
      <w:r>
        <w:rPr>
          <w:rStyle w:val="ui-provider"/>
          <w:szCs w:val="22"/>
        </w:rPr>
        <w:t xml:space="preserve"> is not in RAN2 scope and understands that other groups don’t have time to work on it.  </w:t>
      </w:r>
    </w:p>
    <w:p w14:paraId="7C37350C" w14:textId="77777777" w:rsidR="00977AC9" w:rsidRPr="00C7764B"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highlight w:val="green"/>
        </w:rPr>
      </w:pPr>
      <w:r w:rsidRPr="00C7764B">
        <w:rPr>
          <w:highlight w:val="green"/>
        </w:rPr>
        <w:t>UE discards the logged data upon inter-RAT handover.</w:t>
      </w:r>
    </w:p>
    <w:p w14:paraId="6CFB047E" w14:textId="77777777" w:rsidR="00977AC9"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lang w:val="en-US"/>
        </w:rPr>
      </w:pPr>
      <w:r w:rsidRPr="008B12ED">
        <w:rPr>
          <w:lang w:val="en-US"/>
        </w:rPr>
        <w:t>RAN2 confirm that the solution agreed in RAN2#130 is applicable to</w:t>
      </w:r>
      <w:r>
        <w:rPr>
          <w:lang w:val="en-US"/>
        </w:rPr>
        <w:t xml:space="preserve"> </w:t>
      </w:r>
      <w:r w:rsidRPr="008B12ED">
        <w:rPr>
          <w:lang w:val="en-US"/>
        </w:rPr>
        <w:t>regular HO</w:t>
      </w:r>
      <w:r>
        <w:rPr>
          <w:lang w:val="en-US"/>
        </w:rPr>
        <w:t xml:space="preserve"> and CHO (i.e. </w:t>
      </w:r>
      <w:r w:rsidRPr="008B12ED">
        <w:rPr>
          <w:lang w:val="en-US"/>
        </w:rPr>
        <w:t>1-bit indication corresponding to each candidate cell configuration in RRCReconfiguration</w:t>
      </w:r>
      <w:r>
        <w:rPr>
          <w:lang w:val="en-US"/>
        </w:rPr>
        <w:t xml:space="preserve"> is provided).  </w:t>
      </w:r>
    </w:p>
    <w:p w14:paraId="74E84EC8" w14:textId="77777777" w:rsidR="00977AC9" w:rsidRPr="00633FE7"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lang w:val="en-US"/>
        </w:rPr>
      </w:pPr>
      <w:r w:rsidRPr="00D463A4">
        <w:rPr>
          <w:lang w:val="en-US"/>
        </w:rPr>
        <w:t>Do not introduce an indication from the UE to NW about unsuitable data collection configurations in Rel-19</w:t>
      </w:r>
    </w:p>
    <w:p w14:paraId="0F2335FC" w14:textId="77777777" w:rsidR="00236BB6" w:rsidRDefault="00236BB6" w:rsidP="00236BB6">
      <w:pPr>
        <w:pStyle w:val="Doc-text2"/>
        <w:tabs>
          <w:tab w:val="left" w:pos="180"/>
        </w:tabs>
        <w:ind w:left="6" w:hanging="2"/>
        <w:rPr>
          <w:rStyle w:val="ui-provider"/>
          <w:b/>
          <w:bCs/>
          <w:szCs w:val="22"/>
        </w:rPr>
      </w:pPr>
    </w:p>
    <w:p w14:paraId="45471FB1" w14:textId="77777777" w:rsidR="00977AC9" w:rsidRPr="00736C1E" w:rsidRDefault="00977AC9" w:rsidP="00736C1E">
      <w:pPr>
        <w:pStyle w:val="Doc-text2"/>
        <w:rPr>
          <w:lang w:eastAsia="sv-SE"/>
        </w:rPr>
      </w:pPr>
    </w:p>
    <w:sectPr w:rsidR="00977AC9"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Huawei (Dawid)" w:date="2025-09-04T22:45:00Z" w:initials="DK">
    <w:p w14:paraId="09C0346F" w14:textId="4F81A3C8" w:rsidR="008B001B" w:rsidRDefault="008B001B">
      <w:pPr>
        <w:pStyle w:val="CommentText"/>
      </w:pPr>
      <w:r>
        <w:rPr>
          <w:rStyle w:val="CommentReference"/>
        </w:rPr>
        <w:annotationRef/>
      </w:r>
      <w:r>
        <w:t>Would be worth adding some more descriptive text, like a general description that is being introduced.</w:t>
      </w:r>
    </w:p>
  </w:comment>
  <w:comment w:id="24" w:author="Rapp_AfterRAN2#131" w:date="2025-09-01T15:16:00Z" w:initials="Ericsson">
    <w:p w14:paraId="1A172C77" w14:textId="44FBB989" w:rsidR="003606C8" w:rsidRDefault="003606C8" w:rsidP="00FF0CED">
      <w:pPr>
        <w:pStyle w:val="CommentText"/>
      </w:pPr>
      <w:r>
        <w:rPr>
          <w:rStyle w:val="CommentReference"/>
        </w:rPr>
        <w:annotationRef/>
      </w:r>
      <w:r>
        <w:t>RAN2#131 agreement:</w:t>
      </w:r>
    </w:p>
    <w:p w14:paraId="0DF66175" w14:textId="77777777" w:rsidR="003606C8" w:rsidRDefault="003606C8" w:rsidP="00FF0CED">
      <w:pPr>
        <w:pStyle w:val="CommentText"/>
      </w:pPr>
      <w:r>
        <w:t>“Update the definition of ‘applicable AI/ML functionality’ in RRC clause 3.1 as: “Applicable AIconfiguration: Configuration according to which an AI/ML functionality is determined to be applicable by the UE, as defined in TS 38.300 [2].””</w:t>
      </w:r>
    </w:p>
  </w:comment>
  <w:comment w:id="49" w:author="Nokia" w:date="2025-09-04T08:06:00Z" w:initials="JF(">
    <w:p w14:paraId="1F54464A" w14:textId="77777777" w:rsidR="003606C8" w:rsidRDefault="003606C8" w:rsidP="00924EDB">
      <w:pPr>
        <w:pStyle w:val="CommentText"/>
      </w:pPr>
      <w:r>
        <w:rPr>
          <w:rStyle w:val="CommentReference"/>
        </w:rPr>
        <w:annotationRef/>
      </w:r>
      <w:r>
        <w:t>This term is misleading as the network configures both UE and NW-side data collection. We prefer the term that has been used throughout the SI and WI: network-side data collection.</w:t>
      </w:r>
    </w:p>
  </w:comment>
  <w:comment w:id="47" w:author="Rapp_AfterRAN2#131" w:date="2025-09-03T05:08:00Z" w:initials="Ericsson">
    <w:p w14:paraId="57EE109B" w14:textId="4C1DFBCE" w:rsidR="003606C8" w:rsidRDefault="003606C8" w:rsidP="000E3341">
      <w:pPr>
        <w:pStyle w:val="CommentText"/>
      </w:pPr>
      <w:r>
        <w:rPr>
          <w:rStyle w:val="CommentReference"/>
        </w:rPr>
        <w:annotationRef/>
      </w:r>
      <w:r>
        <w:t>RAN2#131 agreement:</w:t>
      </w:r>
    </w:p>
    <w:p w14:paraId="1E266684" w14:textId="77777777" w:rsidR="003606C8" w:rsidRDefault="003606C8" w:rsidP="000E3341">
      <w:pPr>
        <w:pStyle w:val="CommentText"/>
      </w:pPr>
      <w:r>
        <w:t xml:space="preserve">“logging configuration is introduced as a new list of configurations under CSI-MeasConfig, based on TP1 in R2-2505860” </w:t>
      </w:r>
    </w:p>
  </w:comment>
  <w:comment w:id="103" w:author="Nokia" w:date="2025-09-04T08:07:00Z" w:initials="JF(">
    <w:p w14:paraId="12FCA5AD" w14:textId="77777777" w:rsidR="003606C8" w:rsidRDefault="003606C8" w:rsidP="00924EDB">
      <w:pPr>
        <w:pStyle w:val="CommentText"/>
      </w:pPr>
      <w:r>
        <w:rPr>
          <w:rStyle w:val="CommentReference"/>
        </w:rPr>
        <w:annotationRef/>
      </w:r>
      <w:r>
        <w:t>There is no agreement stating that the availability indication is datatype specific. The indication shall apply to all types of logged data. We suggest renaming to, e.g., “nw-DC-LogMeasAvailable”.</w:t>
      </w:r>
    </w:p>
    <w:p w14:paraId="016C9BD1" w14:textId="77777777" w:rsidR="003606C8" w:rsidRDefault="003606C8" w:rsidP="00924EDB">
      <w:pPr>
        <w:pStyle w:val="CommentText"/>
      </w:pPr>
    </w:p>
    <w:p w14:paraId="57E52F56" w14:textId="77777777" w:rsidR="003606C8" w:rsidRDefault="003606C8" w:rsidP="00924EDB">
      <w:pPr>
        <w:pStyle w:val="CommentText"/>
      </w:pPr>
      <w:r>
        <w:t>Small edit: “the” can be removed before the fieldname.</w:t>
      </w:r>
    </w:p>
  </w:comment>
  <w:comment w:id="104" w:author="Huawei (Dawid)" w:date="2025-09-04T22:31:00Z" w:initials="DK">
    <w:p w14:paraId="4AA6D3FE" w14:textId="77777777" w:rsidR="003606C8" w:rsidRDefault="003606C8">
      <w:pPr>
        <w:pStyle w:val="CommentText"/>
      </w:pPr>
      <w:r>
        <w:rPr>
          <w:rStyle w:val="CommentReference"/>
        </w:rPr>
        <w:annotationRef/>
      </w:r>
      <w:r>
        <w:t>We prefer current name. We think it is aligned with the following agreement:</w:t>
      </w:r>
    </w:p>
    <w:p w14:paraId="7ADFD5D3" w14:textId="12C0B948" w:rsidR="003606C8" w:rsidRDefault="003606C8">
      <w:pPr>
        <w:pStyle w:val="CommentText"/>
      </w:pPr>
      <w:r>
        <w:t>“</w:t>
      </w:r>
      <w:r>
        <w:rPr>
          <w:rFonts w:ascii="Arial" w:hAnsi="Arial" w:cs="Arial"/>
        </w:rPr>
        <w:t>To define field names and IE based on the content of the logged data rather than the specific use case”</w:t>
      </w:r>
    </w:p>
  </w:comment>
  <w:comment w:id="175" w:author="Huawei (Dawid)" w:date="2025-09-04T22:33:00Z" w:initials="DK">
    <w:p w14:paraId="51C90E7E" w14:textId="2E14704F" w:rsidR="003606C8" w:rsidRDefault="003606C8">
      <w:pPr>
        <w:pStyle w:val="CommentText"/>
      </w:pPr>
      <w:r>
        <w:rPr>
          <w:rStyle w:val="CommentReference"/>
        </w:rPr>
        <w:annotationRef/>
      </w:r>
      <w:r>
        <w:t>Editorial. Missing ‘in’ after ‘either…’</w:t>
      </w:r>
    </w:p>
  </w:comment>
  <w:comment w:id="183" w:author="Huawei (Dawid)" w:date="2025-09-04T22:34:00Z" w:initials="DK">
    <w:p w14:paraId="03AB481C" w14:textId="77777777" w:rsidR="003606C8" w:rsidRDefault="003606C8" w:rsidP="000B5811">
      <w:pPr>
        <w:pStyle w:val="CommentText"/>
      </w:pPr>
      <w:r>
        <w:rPr>
          <w:rStyle w:val="CommentReference"/>
        </w:rPr>
        <w:annotationRef/>
      </w:r>
      <w:r>
        <w:t>Editorial. Missing ‘in’ after ‘either…’</w:t>
      </w:r>
    </w:p>
    <w:p w14:paraId="612548A2" w14:textId="6E60690F" w:rsidR="003606C8" w:rsidRDefault="003606C8">
      <w:pPr>
        <w:pStyle w:val="CommentText"/>
      </w:pPr>
    </w:p>
  </w:comment>
  <w:comment w:id="124" w:author="Rapp_AfterRAN2#131" w:date="2025-09-03T05:12:00Z" w:initials="Ericsson">
    <w:p w14:paraId="58F17ADF" w14:textId="75CBD6BC" w:rsidR="003606C8" w:rsidRDefault="003606C8" w:rsidP="00372946">
      <w:pPr>
        <w:pStyle w:val="CommentText"/>
      </w:pPr>
      <w:r>
        <w:rPr>
          <w:rStyle w:val="CommentReference"/>
        </w:rPr>
        <w:annotationRef/>
      </w:r>
      <w:r>
        <w:t>RAN2#131 agreement:</w:t>
      </w:r>
    </w:p>
    <w:p w14:paraId="4303B50C" w14:textId="77777777" w:rsidR="003606C8" w:rsidRDefault="003606C8" w:rsidP="00372946">
      <w:pPr>
        <w:pStyle w:val="CommentText"/>
      </w:pPr>
      <w:r>
        <w:t>“1</w:t>
      </w:r>
      <w:r>
        <w:tab/>
        <w:t>RRCReconfigurationComplete shall include applicability/inapplicability status for:</w:t>
      </w:r>
    </w:p>
    <w:p w14:paraId="004566C1" w14:textId="77777777" w:rsidR="003606C8" w:rsidRDefault="003606C8" w:rsidP="00372946">
      <w:pPr>
        <w:pStyle w:val="CommentText"/>
      </w:pPr>
      <w:r>
        <w:t>a)</w:t>
      </w:r>
      <w:r>
        <w:tab/>
        <w:t>All inference configurations included in the immediately preceding RRCReconfiguration message, and</w:t>
      </w:r>
    </w:p>
    <w:p w14:paraId="3019D828" w14:textId="77777777" w:rsidR="003606C8" w:rsidRDefault="003606C8" w:rsidP="00372946">
      <w:pPr>
        <w:pStyle w:val="CommentText"/>
      </w:pPr>
      <w:r>
        <w:t>b)</w:t>
      </w:r>
      <w:r>
        <w:tab/>
        <w:t>Any previously configured inference configurations for which applicability/inapplicability has already been reported and whose applicability status has changed since the last report.   ”</w:t>
      </w:r>
    </w:p>
  </w:comment>
  <w:comment w:id="222" w:author="Huawei (Dawid)" w:date="2025-09-04T22:46:00Z" w:initials="DK">
    <w:p w14:paraId="4747FF78" w14:textId="6B4E2E40" w:rsidR="0094065C" w:rsidRDefault="0094065C">
      <w:pPr>
        <w:pStyle w:val="CommentText"/>
      </w:pPr>
      <w:r>
        <w:rPr>
          <w:rStyle w:val="CommentReference"/>
        </w:rPr>
        <w:annotationRef/>
      </w:r>
      <w:r>
        <w:t>CSI-ReportConfigId?</w:t>
      </w:r>
    </w:p>
  </w:comment>
  <w:comment w:id="231" w:author="Huawei (Dawid)" w:date="2025-09-04T22:46:00Z" w:initials="DK">
    <w:p w14:paraId="315131E1" w14:textId="46FA8332" w:rsidR="0094065C" w:rsidRDefault="0094065C">
      <w:pPr>
        <w:pStyle w:val="CommentText"/>
      </w:pPr>
      <w:r>
        <w:rPr>
          <w:rStyle w:val="CommentReference"/>
        </w:rPr>
        <w:annotationRef/>
      </w:r>
      <w:r>
        <w:t>Should start with capital “A”.</w:t>
      </w:r>
    </w:p>
  </w:comment>
  <w:comment w:id="243" w:author="Huawei (Dawid)" w:date="2025-09-04T22:34:00Z" w:initials="DK">
    <w:p w14:paraId="5CF9FDC3" w14:textId="1B896A9E" w:rsidR="003606C8" w:rsidRDefault="003606C8">
      <w:pPr>
        <w:pStyle w:val="CommentText"/>
      </w:pPr>
      <w:r>
        <w:rPr>
          <w:rStyle w:val="CommentReference"/>
        </w:rPr>
        <w:annotationRef/>
      </w:r>
      <w:r>
        <w:t>It is sufficient to capture this in the field description. There is no need to add such “e.g.”s in the procedural text.</w:t>
      </w:r>
    </w:p>
  </w:comment>
  <w:comment w:id="157" w:author="Nokia" w:date="2025-09-04T08:08:00Z" w:initials="JF(">
    <w:p w14:paraId="3276EA63" w14:textId="77777777" w:rsidR="003606C8" w:rsidRDefault="003606C8" w:rsidP="00924EDB">
      <w:pPr>
        <w:pStyle w:val="CommentText"/>
      </w:pPr>
      <w:r>
        <w:rPr>
          <w:rStyle w:val="CommentReference"/>
        </w:rPr>
        <w:annotationRef/>
      </w:r>
      <w:r>
        <w:t>It seems that the procedure could be simplified by separately looping over the CSI-ReportConfigs and the applicabilitySetConfigList separately. It isn’t necessary to have a caveat “for at least one serving cell”, since all of these configurations are part of the SpCell configuration. Grouping by cell ID, which the gNB can easily split on its end, creates unnecessary hierarchy in the procedures. A simplified version is suggested below, which eliminates two levels of hierarchy.</w:t>
      </w:r>
    </w:p>
    <w:p w14:paraId="170A94BC" w14:textId="77777777" w:rsidR="003606C8" w:rsidRDefault="003606C8" w:rsidP="00924EDB">
      <w:pPr>
        <w:pStyle w:val="CommentText"/>
      </w:pPr>
    </w:p>
    <w:p w14:paraId="0BF8AFB1" w14:textId="77777777" w:rsidR="003606C8" w:rsidRDefault="003606C8" w:rsidP="00924EDB">
      <w:pPr>
        <w:pStyle w:val="CommentText"/>
      </w:pPr>
      <w:r>
        <w:t xml:space="preserve">2&gt; for each </w:t>
      </w:r>
      <w:r>
        <w:rPr>
          <w:i/>
          <w:iCs/>
        </w:rPr>
        <w:t xml:space="preserve">reportConfigId </w:t>
      </w:r>
      <w:r>
        <w:t xml:space="preserve">associated to a </w:t>
      </w:r>
      <w:r>
        <w:rPr>
          <w:i/>
          <w:iCs/>
        </w:rPr>
        <w:t>CSI-ReportConfig</w:t>
      </w:r>
      <w:r>
        <w:t xml:space="preserve"> including…</w:t>
      </w:r>
    </w:p>
    <w:p w14:paraId="5E78C00A" w14:textId="77777777" w:rsidR="003606C8" w:rsidRDefault="003606C8" w:rsidP="00924EDB">
      <w:pPr>
        <w:pStyle w:val="CommentText"/>
      </w:pPr>
      <w:r>
        <w:t xml:space="preserve">  3&gt; include an entry in the </w:t>
      </w:r>
      <w:r>
        <w:rPr>
          <w:i/>
          <w:iCs/>
        </w:rPr>
        <w:t>applicabilityReportList</w:t>
      </w:r>
      <w:r>
        <w:t xml:space="preserve"> and set the content as follows:</w:t>
      </w:r>
    </w:p>
    <w:p w14:paraId="596C15F3" w14:textId="77777777" w:rsidR="003606C8" w:rsidRDefault="003606C8" w:rsidP="00924EDB">
      <w:pPr>
        <w:pStyle w:val="CommentText"/>
      </w:pPr>
      <w:r>
        <w:t xml:space="preserve">    4&gt; set </w:t>
      </w:r>
      <w:r>
        <w:rPr>
          <w:i/>
          <w:iCs/>
        </w:rPr>
        <w:t>applicabilityCellId</w:t>
      </w:r>
      <w:r>
        <w:t xml:space="preserve"> to the serving cell index of the cell;</w:t>
      </w:r>
    </w:p>
    <w:p w14:paraId="2292EEB6" w14:textId="77777777" w:rsidR="003606C8" w:rsidRDefault="003606C8" w:rsidP="00924EDB">
      <w:pPr>
        <w:pStyle w:val="CommentText"/>
      </w:pPr>
      <w:r>
        <w:t xml:space="preserve">    4&gt; set the csi-ReportConfigId within…</w:t>
      </w:r>
    </w:p>
    <w:p w14:paraId="79DC7103" w14:textId="77777777" w:rsidR="003606C8" w:rsidRDefault="003606C8" w:rsidP="00924EDB">
      <w:pPr>
        <w:pStyle w:val="CommentText"/>
      </w:pPr>
      <w:r>
        <w:t xml:space="preserve">    4&gt; set the applicabilityStatus…</w:t>
      </w:r>
    </w:p>
    <w:p w14:paraId="18E88970" w14:textId="77777777" w:rsidR="003606C8" w:rsidRDefault="003606C8" w:rsidP="00924EDB">
      <w:pPr>
        <w:pStyle w:val="CommentText"/>
      </w:pPr>
      <w:r>
        <w:t xml:space="preserve">    4&gt; if the applicabilityStatus is inapplicable</w:t>
      </w:r>
    </w:p>
    <w:p w14:paraId="3491842F" w14:textId="034834FC" w:rsidR="003606C8" w:rsidRDefault="003606C8" w:rsidP="00924EDB">
      <w:pPr>
        <w:pStyle w:val="CommentText"/>
      </w:pPr>
      <w:r>
        <w:t xml:space="preserve">      5&gt; if the UE prefers… include </w:t>
      </w:r>
      <w:r>
        <w:rPr>
          <w:i/>
          <w:iCs/>
        </w:rPr>
        <w:t xml:space="preserve"> releaseConfigurationPreferenceoi4</w:t>
      </w:r>
    </w:p>
  </w:comment>
  <w:comment w:id="264" w:author="Huawei (Dawid)" w:date="2025-09-04T22:35:00Z" w:initials="DK">
    <w:p w14:paraId="29B0F44E" w14:textId="00369F41" w:rsidR="003606C8" w:rsidRDefault="003606C8">
      <w:pPr>
        <w:pStyle w:val="CommentText"/>
      </w:pPr>
      <w:r>
        <w:rPr>
          <w:rStyle w:val="CommentReference"/>
        </w:rPr>
        <w:annotationRef/>
      </w:r>
      <w:r>
        <w:t>Typo, missing “y”</w:t>
      </w:r>
    </w:p>
  </w:comment>
  <w:comment w:id="291" w:author="Huawei (Dawid)" w:date="2025-09-04T22:35:00Z" w:initials="DK">
    <w:p w14:paraId="4A88234E" w14:textId="768BFE01" w:rsidR="003606C8" w:rsidRDefault="003606C8">
      <w:pPr>
        <w:pStyle w:val="CommentText"/>
      </w:pPr>
      <w:r>
        <w:rPr>
          <w:rStyle w:val="CommentReference"/>
        </w:rPr>
        <w:annotationRef/>
      </w:r>
      <w:r>
        <w:t>Same comments as above, this can be removed from here.</w:t>
      </w:r>
    </w:p>
  </w:comment>
  <w:comment w:id="307" w:author="Rapp_AfterRAN2#131" w:date="2025-09-03T05:14:00Z" w:initials="Ericsson">
    <w:p w14:paraId="04E49E5D" w14:textId="479EFD4B" w:rsidR="003606C8" w:rsidRDefault="003606C8" w:rsidP="00B37FF3">
      <w:pPr>
        <w:pStyle w:val="CommentText"/>
      </w:pPr>
      <w:r>
        <w:rPr>
          <w:rStyle w:val="CommentReference"/>
        </w:rPr>
        <w:annotationRef/>
      </w:r>
      <w:r>
        <w:t>RAN2#131 agreement:</w:t>
      </w:r>
    </w:p>
    <w:p w14:paraId="3BC5B451" w14:textId="77777777" w:rsidR="003606C8" w:rsidRDefault="003606C8" w:rsidP="00B37FF3">
      <w:pPr>
        <w:pStyle w:val="CommentText"/>
      </w:pPr>
      <w:r>
        <w:t>“logging configuration is introduced as a new list of configurations under CSI-MeasConfig, based on TP1 in R2-2505860”</w:t>
      </w:r>
    </w:p>
  </w:comment>
  <w:comment w:id="322" w:author="Rapp_AfterRAN2#131" w:date="2025-09-03T05:15:00Z" w:initials="Ericsson">
    <w:p w14:paraId="7E33857D" w14:textId="77777777" w:rsidR="003606C8" w:rsidRDefault="003606C8" w:rsidP="00B37FF3">
      <w:pPr>
        <w:pStyle w:val="CommentText"/>
      </w:pPr>
      <w:r>
        <w:rPr>
          <w:rStyle w:val="CommentReference"/>
        </w:rPr>
        <w:annotationRef/>
      </w:r>
      <w:r>
        <w:t>RAN2#131 agreement:</w:t>
      </w:r>
    </w:p>
    <w:p w14:paraId="0923043A" w14:textId="77777777" w:rsidR="003606C8" w:rsidRDefault="003606C8" w:rsidP="00B37FF3">
      <w:pPr>
        <w:pStyle w:val="CommentText"/>
      </w:pPr>
      <w:r>
        <w:t>“logging configuration is introduced as a new list of configurations under CSI-MeasConfig, based on TP1 in R2-2505860”</w:t>
      </w:r>
    </w:p>
  </w:comment>
  <w:comment w:id="332" w:author="Rapp_AfterRAN2#131" w:date="2025-09-03T05:15:00Z" w:initials="Ericsson">
    <w:p w14:paraId="64D951DC" w14:textId="77777777" w:rsidR="003606C8" w:rsidRDefault="003606C8" w:rsidP="00B37FF3">
      <w:pPr>
        <w:pStyle w:val="CommentText"/>
      </w:pPr>
      <w:r>
        <w:rPr>
          <w:rStyle w:val="CommentReference"/>
        </w:rPr>
        <w:annotationRef/>
      </w:r>
      <w:r>
        <w:t>RAN2#131 agreement:</w:t>
      </w:r>
    </w:p>
    <w:p w14:paraId="5ECEFA81" w14:textId="77777777" w:rsidR="003606C8" w:rsidRDefault="003606C8" w:rsidP="00B37FF3">
      <w:pPr>
        <w:pStyle w:val="CommentText"/>
      </w:pPr>
      <w:r>
        <w:t>“logging configuration is introduced as a new list of configurations under CSI-MeasConfig, based on TP1 in R2-2505860”</w:t>
      </w:r>
    </w:p>
  </w:comment>
  <w:comment w:id="392" w:author="Nokia" w:date="2025-09-04T08:13:00Z" w:initials="JF(">
    <w:p w14:paraId="7CF4D310" w14:textId="77777777" w:rsidR="003606C8" w:rsidRDefault="003606C8" w:rsidP="000E0D34">
      <w:pPr>
        <w:pStyle w:val="CommentText"/>
      </w:pPr>
      <w:r>
        <w:rPr>
          <w:rStyle w:val="CommentReference"/>
        </w:rPr>
        <w:annotationRef/>
      </w:r>
      <w:r>
        <w:t xml:space="preserve">Clarify that this does not apply to applicability reporting in </w:t>
      </w:r>
      <w:r>
        <w:rPr>
          <w:i/>
          <w:iCs/>
        </w:rPr>
        <w:t>rrcReconfigurationComplete</w:t>
      </w:r>
      <w:r>
        <w:t>. Usually this type of clarification isn’t required because most features don’t exist in two places. For example, the clarification isn’t needed in the next line for dataCollectionPreferenceConfig because the preference can ONLY be indicated in UAI.</w:t>
      </w:r>
    </w:p>
    <w:p w14:paraId="5751FAF5" w14:textId="77777777" w:rsidR="003606C8" w:rsidRDefault="003606C8" w:rsidP="000E0D34">
      <w:pPr>
        <w:pStyle w:val="CommentText"/>
      </w:pPr>
    </w:p>
    <w:p w14:paraId="65280100" w14:textId="77777777" w:rsidR="003606C8" w:rsidRDefault="003606C8" w:rsidP="000E0D34">
      <w:pPr>
        <w:pStyle w:val="CommentText"/>
      </w:pPr>
      <w:r>
        <w:t xml:space="preserve">“consider itself not to be configured to report applicability information of configurations subject to the applicability determination procedure </w:t>
      </w:r>
      <w:r>
        <w:rPr>
          <w:u w:val="single"/>
        </w:rPr>
        <w:t>in accordance with 5.7.4</w:t>
      </w:r>
      <w:r>
        <w:t xml:space="preserve">;” </w:t>
      </w:r>
    </w:p>
  </w:comment>
  <w:comment w:id="437" w:author="Nokia" w:date="2025-09-04T08:13:00Z" w:initials="JF(">
    <w:p w14:paraId="32A2EAD0" w14:textId="77777777" w:rsidR="003606C8" w:rsidRDefault="003606C8" w:rsidP="000E0D34">
      <w:pPr>
        <w:pStyle w:val="CommentText"/>
      </w:pPr>
      <w:r>
        <w:rPr>
          <w:rStyle w:val="CommentReference"/>
        </w:rPr>
        <w:annotationRef/>
      </w:r>
      <w:r>
        <w:t xml:space="preserve">“Discard any logged measurement entries included in </w:t>
      </w:r>
      <w:r>
        <w:rPr>
          <w:i/>
          <w:iCs/>
        </w:rPr>
        <w:t>VarCSI-LogMeasReport”</w:t>
      </w:r>
    </w:p>
  </w:comment>
  <w:comment w:id="434" w:author="Rapp_AfterRAN2#131" w:date="2025-09-03T05:18:00Z" w:initials="Ericsson">
    <w:p w14:paraId="0BDC8D34" w14:textId="1527CFB4" w:rsidR="003606C8" w:rsidRDefault="003606C8" w:rsidP="004D16FC">
      <w:pPr>
        <w:pStyle w:val="CommentText"/>
      </w:pPr>
      <w:r>
        <w:rPr>
          <w:rStyle w:val="CommentReference"/>
        </w:rPr>
        <w:annotationRef/>
      </w:r>
      <w:r>
        <w:t>RAN2#131 agreement:</w:t>
      </w:r>
    </w:p>
    <w:p w14:paraId="1EDD764D" w14:textId="77777777" w:rsidR="003606C8" w:rsidRDefault="003606C8" w:rsidP="004D16FC">
      <w:pPr>
        <w:pStyle w:val="CommentText"/>
      </w:pPr>
      <w:r>
        <w:t>“Both the data collection configuration and the UAI configuration related to data collection are released when the UE transitions to IDLE/INACTIVE or initiates re-establishment (including RLF). ”</w:t>
      </w:r>
    </w:p>
  </w:comment>
  <w:comment w:id="454" w:author="Rapp_AfterRAN2#131" w:date="2025-09-03T05:19:00Z" w:initials="Ericsson">
    <w:p w14:paraId="51513211" w14:textId="77777777" w:rsidR="003606C8" w:rsidRDefault="003606C8" w:rsidP="004C2532">
      <w:pPr>
        <w:pStyle w:val="CommentText"/>
      </w:pPr>
      <w:r>
        <w:rPr>
          <w:rStyle w:val="CommentReference"/>
        </w:rPr>
        <w:annotationRef/>
      </w:r>
      <w:r>
        <w:t>RAN2#131 agreement:</w:t>
      </w:r>
    </w:p>
    <w:p w14:paraId="007E9258" w14:textId="77777777" w:rsidR="003606C8" w:rsidRDefault="003606C8" w:rsidP="004C2532">
      <w:pPr>
        <w:pStyle w:val="CommentText"/>
      </w:pPr>
      <w:r>
        <w:t>“Both the data collection configuration and the UAI configuration related to data collection are released when the UE transitions to IDLE/INACTIVE or initiates re-establishment (including RLF). ”</w:t>
      </w:r>
    </w:p>
  </w:comment>
  <w:comment w:id="455" w:author="Nokia" w:date="2025-09-04T08:14:00Z" w:initials="JF(">
    <w:p w14:paraId="20F366D6" w14:textId="77777777" w:rsidR="003606C8" w:rsidRDefault="003606C8" w:rsidP="000E0D34">
      <w:pPr>
        <w:pStyle w:val="CommentText"/>
      </w:pPr>
      <w:r>
        <w:rPr>
          <w:rStyle w:val="CommentReference"/>
        </w:rPr>
        <w:annotationRef/>
      </w:r>
      <w:r>
        <w:t>These should also be released in the preceding “if” condition. And add “Discard any logged measurement entries included in VarCSI-LogMeasReport”</w:t>
      </w:r>
    </w:p>
  </w:comment>
  <w:comment w:id="483" w:author="Rapp_AfterRAN2#131" w:date="2025-09-03T05:19:00Z" w:initials="Ericsson">
    <w:p w14:paraId="49871041" w14:textId="734F2FEF" w:rsidR="003606C8" w:rsidRDefault="003606C8" w:rsidP="00540D85">
      <w:pPr>
        <w:pStyle w:val="CommentText"/>
      </w:pPr>
      <w:r>
        <w:rPr>
          <w:rStyle w:val="CommentReference"/>
        </w:rPr>
        <w:annotationRef/>
      </w:r>
      <w:r>
        <w:t>RAN2#131 agreement:</w:t>
      </w:r>
    </w:p>
    <w:p w14:paraId="2B60533D" w14:textId="77777777" w:rsidR="003606C8" w:rsidRDefault="003606C8" w:rsidP="00540D85">
      <w:pPr>
        <w:pStyle w:val="CommentText"/>
      </w:pPr>
      <w:r>
        <w:t>“Both the data collection configuration and the UAI configuration related to data collection are released when the UE transitions to IDLE/INACTIVE or initiates re-establishment (including RLF). ”</w:t>
      </w:r>
    </w:p>
  </w:comment>
  <w:comment w:id="507" w:author="Rapp_AfterRAN2#131" w:date="2025-09-03T05:20:00Z" w:initials="Ericsson">
    <w:p w14:paraId="4E35221B" w14:textId="77777777" w:rsidR="003606C8" w:rsidRDefault="003606C8" w:rsidP="00540D85">
      <w:pPr>
        <w:pStyle w:val="CommentText"/>
      </w:pPr>
      <w:r>
        <w:rPr>
          <w:rStyle w:val="CommentReference"/>
        </w:rPr>
        <w:annotationRef/>
      </w:r>
      <w:r>
        <w:t>RAN2#131 agreement:</w:t>
      </w:r>
    </w:p>
    <w:p w14:paraId="6B421478" w14:textId="77777777" w:rsidR="003606C8" w:rsidRDefault="003606C8" w:rsidP="00540D85">
      <w:pPr>
        <w:pStyle w:val="CommentText"/>
      </w:pPr>
      <w:r>
        <w:t>“Both the data collection configuration and the UAI configuration related to data collection are released when the UE transitions to IDLE/INACTIVE or initiates re-establishment (including RLF). ”</w:t>
      </w:r>
    </w:p>
  </w:comment>
  <w:comment w:id="508" w:author="Huawei (Dawid)" w:date="2025-09-04T22:38:00Z" w:initials="DK">
    <w:p w14:paraId="7C85EB33" w14:textId="3AD38E67" w:rsidR="003606C8" w:rsidRDefault="003606C8">
      <w:pPr>
        <w:pStyle w:val="CommentText"/>
      </w:pPr>
      <w:r>
        <w:rPr>
          <w:rStyle w:val="CommentReference"/>
        </w:rPr>
        <w:annotationRef/>
      </w:r>
      <w:r>
        <w:t>This seems redundant now that we introduced release upon triggering re-establishment?</w:t>
      </w:r>
    </w:p>
  </w:comment>
  <w:comment w:id="524" w:author="Rapp_AfterRAN2#131" w:date="2025-09-03T05:20:00Z" w:initials="Ericsson">
    <w:p w14:paraId="0D6CC419" w14:textId="77777777" w:rsidR="003606C8" w:rsidRDefault="003606C8" w:rsidP="00FC1F39">
      <w:pPr>
        <w:pStyle w:val="CommentText"/>
      </w:pPr>
      <w:r>
        <w:rPr>
          <w:rStyle w:val="CommentReference"/>
        </w:rPr>
        <w:annotationRef/>
      </w:r>
      <w:r>
        <w:t>RAN2#131 agreement:</w:t>
      </w:r>
    </w:p>
    <w:p w14:paraId="21F95BC1" w14:textId="77777777" w:rsidR="003606C8" w:rsidRDefault="003606C8" w:rsidP="00FC1F39">
      <w:pPr>
        <w:pStyle w:val="CommentText"/>
      </w:pPr>
      <w:r>
        <w:t>“Both the data collection configuration and the UAI configuration related to data collection are released when the UE transitions to IDLE/INACTIVE or initiates re-establishment (including RLF). ”</w:t>
      </w:r>
    </w:p>
  </w:comment>
  <w:comment w:id="563" w:author="Rapp_AfterRAN2#131" w:date="2025-09-03T05:23:00Z" w:initials="Ericsson">
    <w:p w14:paraId="2B87C752" w14:textId="77777777" w:rsidR="003606C8" w:rsidRDefault="003606C8" w:rsidP="00E24756">
      <w:pPr>
        <w:pStyle w:val="CommentText"/>
      </w:pPr>
      <w:r>
        <w:rPr>
          <w:rStyle w:val="CommentReference"/>
        </w:rPr>
        <w:annotationRef/>
      </w:r>
      <w:r>
        <w:t>RAN2#131 agreement:</w:t>
      </w:r>
    </w:p>
    <w:p w14:paraId="7672A149" w14:textId="77777777" w:rsidR="003606C8" w:rsidRDefault="003606C8" w:rsidP="00E24756">
      <w:pPr>
        <w:pStyle w:val="CommentText"/>
      </w:pPr>
      <w:r>
        <w:t>“Applicability reporting is added in RRCResumeComplete for inference configurations that exist at the UE based on legacy procedures (restored or received in RRCResume).”</w:t>
      </w:r>
    </w:p>
  </w:comment>
  <w:comment w:id="564" w:author="Huawei (Dawid)" w:date="2025-09-04T22:40:00Z" w:initials="DK">
    <w:p w14:paraId="5D4974FE" w14:textId="77777777" w:rsidR="003606C8" w:rsidRDefault="003606C8">
      <w:pPr>
        <w:pStyle w:val="CommentText"/>
      </w:pPr>
      <w:r>
        <w:rPr>
          <w:rStyle w:val="CommentReference"/>
        </w:rPr>
        <w:annotationRef/>
      </w:r>
      <w:r>
        <w:t>Option B is missing here. The network can configure it in RRCResume.</w:t>
      </w:r>
    </w:p>
    <w:p w14:paraId="661A220B" w14:textId="6999E75E" w:rsidR="007F4E23" w:rsidRDefault="007F4E23" w:rsidP="007F4E23">
      <w:pPr>
        <w:pStyle w:val="CommentText"/>
      </w:pPr>
      <w:r>
        <w:t>T</w:t>
      </w:r>
      <w:r>
        <w:t>his need to be added, similar to the RRCReconfigurationComplete case.</w:t>
      </w:r>
    </w:p>
    <w:p w14:paraId="1398DDCF" w14:textId="77777777" w:rsidR="007F4E23" w:rsidRDefault="007F4E23" w:rsidP="007F4E23">
      <w:pPr>
        <w:pStyle w:val="CommentText"/>
      </w:pPr>
    </w:p>
    <w:p w14:paraId="6A82118F" w14:textId="77777777" w:rsidR="007F4E23" w:rsidRPr="00537C00" w:rsidRDefault="007F4E23" w:rsidP="007F4E23">
      <w:pPr>
        <w:pStyle w:val="B4"/>
      </w:pPr>
      <w:r>
        <w:t>4</w:t>
      </w:r>
      <w:r w:rsidRPr="00537C00">
        <w:t>&gt;</w:t>
      </w:r>
      <w:r w:rsidRPr="00537C00">
        <w:tab/>
        <w:t xml:space="preserve">for each </w:t>
      </w:r>
      <w:r>
        <w:t xml:space="preserve">entry within </w:t>
      </w:r>
      <w:r>
        <w:rPr>
          <w:i/>
          <w:iCs/>
        </w:rPr>
        <w:t>applicabilitySetConfigList</w:t>
      </w:r>
      <w:r>
        <w:t xml:space="preserve"> associated with the concerned serving cell</w:t>
      </w:r>
      <w:r w:rsidRPr="00537C00">
        <w:t>:</w:t>
      </w:r>
    </w:p>
    <w:p w14:paraId="1AE8801B" w14:textId="77777777" w:rsidR="007F4E23" w:rsidRPr="00537C00" w:rsidRDefault="007F4E23" w:rsidP="007F4E23">
      <w:pPr>
        <w:pStyle w:val="B5"/>
      </w:pPr>
      <w:r>
        <w:t>5</w:t>
      </w:r>
      <w:r w:rsidRPr="00537C00">
        <w:t>&gt;</w:t>
      </w:r>
      <w:r w:rsidRPr="00537C00">
        <w:tab/>
        <w:t xml:space="preserve">include an entry in the </w:t>
      </w:r>
      <w:r w:rsidRPr="00537C00">
        <w:rPr>
          <w:i/>
          <w:iCs/>
        </w:rPr>
        <w:t>applicabilit</w:t>
      </w:r>
      <w:r>
        <w:rPr>
          <w:i/>
          <w:iCs/>
        </w:rPr>
        <w:t>Info</w:t>
      </w:r>
      <w:r w:rsidRPr="00537C00">
        <w:rPr>
          <w:i/>
          <w:iCs/>
        </w:rPr>
        <w:t>ReportList</w:t>
      </w:r>
      <w:r>
        <w:rPr>
          <w:rStyle w:val="CommentReference"/>
        </w:rPr>
        <w:annotationRef/>
      </w:r>
      <w:r w:rsidRPr="00537C00">
        <w:t xml:space="preserve"> and set the content as follows:</w:t>
      </w:r>
    </w:p>
    <w:p w14:paraId="64874786" w14:textId="77777777" w:rsidR="007F4E23" w:rsidRPr="00537C00" w:rsidRDefault="007F4E23" w:rsidP="007F4E23">
      <w:pPr>
        <w:pStyle w:val="B6"/>
        <w:rPr>
          <w:rFonts w:eastAsia="Yu Mincho"/>
        </w:rPr>
      </w:pPr>
      <w:r>
        <w:t>6</w:t>
      </w:r>
      <w:r w:rsidRPr="00537C00">
        <w:t>&gt;</w:t>
      </w:r>
      <w:r w:rsidRPr="00537C00">
        <w:tab/>
      </w:r>
      <w:r w:rsidRPr="00537C00">
        <w:rPr>
          <w:rFonts w:eastAsia="Yu Mincho"/>
        </w:rPr>
        <w:t xml:space="preserve">set the </w:t>
      </w:r>
      <w:r w:rsidRPr="009330E8">
        <w:rPr>
          <w:rFonts w:eastAsia="Yu Mincho"/>
          <w:i/>
        </w:rPr>
        <w:t>applicabilitySetId</w:t>
      </w:r>
      <w:r>
        <w:rPr>
          <w:rFonts w:eastAsia="Yu Mincho"/>
        </w:rPr>
        <w:t xml:space="preserve"> within</w:t>
      </w:r>
      <w:r w:rsidRPr="00537C00">
        <w:rPr>
          <w:rFonts w:eastAsia="Yu Mincho"/>
        </w:rPr>
        <w:t xml:space="preserve"> </w:t>
      </w:r>
      <w:r w:rsidRPr="00AF1D09">
        <w:rPr>
          <w:rFonts w:eastAsia="Yu Mincho"/>
          <w:i/>
          <w:iCs/>
        </w:rPr>
        <w:t>applicability</w:t>
      </w:r>
      <w:r>
        <w:rPr>
          <w:rFonts w:eastAsia="Yu Mincho"/>
          <w:i/>
          <w:iCs/>
        </w:rPr>
        <w:t>Info</w:t>
      </w:r>
      <w:r w:rsidRPr="00AF1D09">
        <w:rPr>
          <w:rFonts w:eastAsia="Yu Mincho"/>
          <w:i/>
          <w:iCs/>
        </w:rPr>
        <w:t>Repor</w:t>
      </w:r>
      <w:r>
        <w:rPr>
          <w:rFonts w:eastAsia="Yu Mincho"/>
          <w:i/>
          <w:iCs/>
        </w:rPr>
        <w:t>t</w:t>
      </w:r>
      <w:r w:rsidRPr="00AF1D09">
        <w:rPr>
          <w:rFonts w:eastAsia="Yu Mincho"/>
          <w:i/>
          <w:iCs/>
        </w:rPr>
        <w:t>Id</w:t>
      </w:r>
      <w:r w:rsidRPr="00537C00">
        <w:rPr>
          <w:rFonts w:eastAsia="Yu Mincho"/>
        </w:rPr>
        <w:t xml:space="preserve"> to the corresponding </w:t>
      </w:r>
      <w:r w:rsidRPr="00AF1D09">
        <w:rPr>
          <w:rFonts w:eastAsia="Yu Mincho"/>
          <w:i/>
          <w:iCs/>
        </w:rPr>
        <w:t>applicabilitySetConfigId</w:t>
      </w:r>
      <w:r w:rsidRPr="00537C00">
        <w:rPr>
          <w:rFonts w:eastAsia="Yu Mincho"/>
        </w:rPr>
        <w:t>;</w:t>
      </w:r>
    </w:p>
    <w:p w14:paraId="34CFD6F7" w14:textId="77777777" w:rsidR="007F4E23" w:rsidRPr="00537C00" w:rsidRDefault="007F4E23" w:rsidP="007F4E23">
      <w:pPr>
        <w:pStyle w:val="B6"/>
      </w:pPr>
      <w:r>
        <w:t>6</w:t>
      </w:r>
      <w:r w:rsidRPr="00537C00">
        <w:t>&gt;</w:t>
      </w:r>
      <w:r w:rsidRPr="00537C00">
        <w:tab/>
        <w:t xml:space="preserve">set the </w:t>
      </w:r>
      <w:r w:rsidRPr="00537C00">
        <w:rPr>
          <w:i/>
          <w:iCs/>
        </w:rPr>
        <w:t>applicabilityStatus</w:t>
      </w:r>
      <w:r w:rsidRPr="00537C00">
        <w:t xml:space="preserve"> to the applicability status of the configuration corresponding to the </w:t>
      </w:r>
      <w:r w:rsidRPr="00537C00">
        <w:rPr>
          <w:i/>
          <w:iCs/>
        </w:rPr>
        <w:t>applicability</w:t>
      </w:r>
      <w:r>
        <w:rPr>
          <w:i/>
          <w:iCs/>
        </w:rPr>
        <w:t>Info</w:t>
      </w:r>
      <w:r w:rsidRPr="00537C00">
        <w:rPr>
          <w:i/>
          <w:iCs/>
        </w:rPr>
        <w:t>ReportId</w:t>
      </w:r>
      <w:r w:rsidRPr="00537C00">
        <w:t>;</w:t>
      </w:r>
    </w:p>
    <w:p w14:paraId="2476A22A" w14:textId="77777777" w:rsidR="007F4E23" w:rsidRPr="00537C00" w:rsidRDefault="007F4E23" w:rsidP="007F4E23">
      <w:pPr>
        <w:pStyle w:val="B6"/>
        <w:rPr>
          <w:rFonts w:eastAsia="MS Mincho"/>
        </w:rPr>
      </w:pPr>
      <w:r>
        <w:t>6</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4226762C" w14:textId="7637F654" w:rsidR="007F4E23" w:rsidRDefault="007F4E23" w:rsidP="007F4E23">
      <w:pPr>
        <w:pStyle w:val="CommentText"/>
      </w:pPr>
      <w:r>
        <w:t>7</w:t>
      </w:r>
      <w:r w:rsidRPr="00537C00">
        <w:t>&gt;</w:t>
      </w:r>
      <w:r w:rsidRPr="00537C00">
        <w:tab/>
      </w:r>
      <w:r>
        <w:t>if the UE prefers to release the</w:t>
      </w:r>
      <w:r w:rsidRPr="00537C00">
        <w:t xml:space="preserve"> </w:t>
      </w:r>
      <w:r>
        <w:t xml:space="preserve">concerned </w:t>
      </w:r>
      <w:r w:rsidRPr="00AF1D09">
        <w:rPr>
          <w:i/>
          <w:iCs/>
        </w:rPr>
        <w:t>ApplicabilitySetConfig</w:t>
      </w:r>
      <w:r>
        <w:t xml:space="preserve"> (e.g. due to model unavailability)</w:t>
      </w:r>
      <w:r>
        <w:rPr>
          <w:rStyle w:val="CommentReference"/>
        </w:rPr>
        <w:annotationRef/>
      </w:r>
      <w:r>
        <w:t>, include</w:t>
      </w:r>
      <w:r w:rsidRPr="00537C00">
        <w:t xml:space="preserve"> </w:t>
      </w:r>
      <w:r>
        <w:rPr>
          <w:i/>
          <w:iCs/>
        </w:rPr>
        <w:t>releaseConfigurationPreference</w:t>
      </w:r>
      <w:r w:rsidRPr="00537C00">
        <w:t>;</w:t>
      </w:r>
    </w:p>
  </w:comment>
  <w:comment w:id="635" w:author="Rapp_AfterRAN2#131" w:date="2025-09-03T05:25:00Z" w:initials="Ericsson">
    <w:p w14:paraId="43B79DA5" w14:textId="77777777" w:rsidR="003606C8" w:rsidRDefault="003606C8" w:rsidP="001647E4">
      <w:pPr>
        <w:pStyle w:val="CommentText"/>
      </w:pPr>
      <w:r>
        <w:rPr>
          <w:rStyle w:val="CommentReference"/>
        </w:rPr>
        <w:annotationRef/>
      </w:r>
      <w:r>
        <w:t>RAN2#131 agreement:</w:t>
      </w:r>
    </w:p>
    <w:p w14:paraId="5A5BE3DE" w14:textId="77777777" w:rsidR="003606C8" w:rsidRDefault="003606C8" w:rsidP="001647E4">
      <w:pPr>
        <w:pStyle w:val="CommentText"/>
      </w:pPr>
      <w:r>
        <w:t>“UE discards the logged data upon inter-RAT handover.”</w:t>
      </w:r>
    </w:p>
  </w:comment>
  <w:comment w:id="655" w:author="Rapp_AfterRAN2#131" w:date="2025-09-03T05:26:00Z" w:initials="Ericsson">
    <w:p w14:paraId="05CE442C" w14:textId="77777777" w:rsidR="003606C8" w:rsidRDefault="003606C8" w:rsidP="00A167BF">
      <w:pPr>
        <w:pStyle w:val="CommentText"/>
      </w:pPr>
      <w:r>
        <w:rPr>
          <w:rStyle w:val="CommentReference"/>
        </w:rPr>
        <w:annotationRef/>
      </w:r>
      <w:r>
        <w:t>RAN2#131 agreement:</w:t>
      </w:r>
    </w:p>
    <w:p w14:paraId="31D1FBED" w14:textId="77777777" w:rsidR="003606C8" w:rsidRDefault="003606C8" w:rsidP="00A167BF">
      <w:pPr>
        <w:pStyle w:val="CommentText"/>
      </w:pPr>
      <w:r>
        <w:t>“A hysteresis should be configured and used (alongside threshold and timeToTrigger) for event-triggered logging for NW-side data collection.”</w:t>
      </w:r>
    </w:p>
  </w:comment>
  <w:comment w:id="659" w:author="Rapp_AfterRAN2#131" w:date="2025-09-03T05:27:00Z" w:initials="Ericsson">
    <w:p w14:paraId="1E5675D2" w14:textId="77777777" w:rsidR="003606C8" w:rsidRDefault="003606C8" w:rsidP="00FA1B31">
      <w:pPr>
        <w:pStyle w:val="CommentText"/>
      </w:pPr>
      <w:r>
        <w:rPr>
          <w:rStyle w:val="CommentReference"/>
        </w:rPr>
        <w:annotationRef/>
      </w:r>
      <w:r>
        <w:t>RAN2#131 agreement:</w:t>
      </w:r>
    </w:p>
    <w:p w14:paraId="2013B79E" w14:textId="77777777" w:rsidR="003606C8" w:rsidRDefault="003606C8" w:rsidP="00FA1B31">
      <w:pPr>
        <w:pStyle w:val="CommentText"/>
      </w:pPr>
      <w:r>
        <w:t>“Event evaluation for the event-triggered logging will be capturing within the existing A1/A2 events (in sub-clauses 5.5.4.2 and 5.5.4.3)”</w:t>
      </w:r>
    </w:p>
  </w:comment>
  <w:comment w:id="666" w:author="Rapp_AfterRAN2#131" w:date="2025-09-03T05:27:00Z" w:initials="Ericsson">
    <w:p w14:paraId="20DFBCAF" w14:textId="77777777" w:rsidR="003606C8" w:rsidRDefault="003606C8" w:rsidP="00FA1B31">
      <w:pPr>
        <w:pStyle w:val="CommentText"/>
      </w:pPr>
      <w:r>
        <w:rPr>
          <w:rStyle w:val="CommentReference"/>
        </w:rPr>
        <w:annotationRef/>
      </w:r>
      <w:r>
        <w:t>RAN2#131 agreement:</w:t>
      </w:r>
    </w:p>
    <w:p w14:paraId="4CB79D75" w14:textId="77777777" w:rsidR="003606C8" w:rsidRDefault="003606C8" w:rsidP="00FA1B31">
      <w:pPr>
        <w:pStyle w:val="CommentText"/>
      </w:pPr>
      <w:r>
        <w:t>“A hysteresis should be configured and used (alongside threshold and timeToTrigger) for event-triggered logging for NW-side data collection.”</w:t>
      </w:r>
    </w:p>
  </w:comment>
  <w:comment w:id="670" w:author="Rapp_AfterRAN2#131" w:date="2025-09-03T05:27:00Z" w:initials="Ericsson">
    <w:p w14:paraId="6873135C" w14:textId="77777777" w:rsidR="003606C8" w:rsidRDefault="003606C8" w:rsidP="0000593F">
      <w:pPr>
        <w:pStyle w:val="CommentText"/>
      </w:pPr>
      <w:r>
        <w:rPr>
          <w:rStyle w:val="CommentReference"/>
        </w:rPr>
        <w:annotationRef/>
      </w:r>
      <w:r>
        <w:t>RAN2#131 agreement:</w:t>
      </w:r>
    </w:p>
    <w:p w14:paraId="5B9D94E3" w14:textId="77777777" w:rsidR="003606C8" w:rsidRDefault="003606C8" w:rsidP="0000593F">
      <w:pPr>
        <w:pStyle w:val="CommentText"/>
      </w:pPr>
      <w:r>
        <w:t>“Event evaluation for the event-triggered logging will be capturing within the existing A1/A2 events (in sub-clauses 5.5.4.2 and 5.5.4.3)”</w:t>
      </w:r>
    </w:p>
  </w:comment>
  <w:comment w:id="654" w:author="Nokia" w:date="2025-09-04T08:15:00Z" w:initials="JF(">
    <w:p w14:paraId="4C73AE6E" w14:textId="77777777" w:rsidR="003606C8" w:rsidRDefault="003606C8" w:rsidP="000E0D34">
      <w:pPr>
        <w:pStyle w:val="CommentText"/>
      </w:pPr>
      <w:r>
        <w:rPr>
          <w:rStyle w:val="CommentReference"/>
        </w:rPr>
        <w:annotationRef/>
      </w:r>
      <w:r>
        <w:t xml:space="preserve">We wonder if this is necessary since the events have exactly the same name. </w:t>
      </w:r>
    </w:p>
    <w:p w14:paraId="0CF78177" w14:textId="77777777" w:rsidR="003606C8" w:rsidRDefault="003606C8" w:rsidP="000E0D34">
      <w:pPr>
        <w:pStyle w:val="CommentText"/>
      </w:pPr>
    </w:p>
    <w:p w14:paraId="23B068CC" w14:textId="77777777" w:rsidR="003606C8" w:rsidRDefault="003606C8" w:rsidP="000E0D34">
      <w:pPr>
        <w:pStyle w:val="CommentText"/>
      </w:pPr>
      <w:r>
        <w:t>An alternative is to add a NOTE at the end of the section for Event A1 and Event A2 stating, “The definition of Event A1 also applies to Event A1 defined in CSI-LoggedMeasurementConfig”, and the same for Event A2. This is what is done for reusing Event A4 in conditional handover.</w:t>
      </w:r>
    </w:p>
  </w:comment>
  <w:comment w:id="673" w:author="Rapp_AfterRAN2#131" w:date="2025-09-03T05:29:00Z" w:initials="Ericsson">
    <w:p w14:paraId="70CD2508" w14:textId="236594EC" w:rsidR="003606C8" w:rsidRDefault="003606C8" w:rsidP="00E9646D">
      <w:pPr>
        <w:pStyle w:val="CommentText"/>
      </w:pPr>
      <w:r>
        <w:rPr>
          <w:rStyle w:val="CommentReference"/>
        </w:rPr>
        <w:annotationRef/>
      </w:r>
      <w:r>
        <w:t>RAN2#131 agreements:</w:t>
      </w:r>
    </w:p>
    <w:p w14:paraId="091299C6" w14:textId="77777777" w:rsidR="003606C8" w:rsidRDefault="003606C8" w:rsidP="00E9646D">
      <w:pPr>
        <w:pStyle w:val="CommentText"/>
      </w:pPr>
      <w:r>
        <w:t>“RAN2 confirms that the network data logging is captured in a new clause (e.g. 5.5x) in the RRC specification.”</w:t>
      </w:r>
    </w:p>
    <w:p w14:paraId="29A1E9C4" w14:textId="77777777" w:rsidR="003606C8" w:rsidRDefault="003606C8" w:rsidP="00E9646D">
      <w:pPr>
        <w:pStyle w:val="CommentText"/>
      </w:pPr>
    </w:p>
    <w:p w14:paraId="69C8DD2F" w14:textId="77777777" w:rsidR="003606C8" w:rsidRDefault="003606C8" w:rsidP="00E9646D">
      <w:pPr>
        <w:pStyle w:val="CommentText"/>
      </w:pPr>
      <w:r>
        <w:t>“logging configuration is introduced as a new list of configurations under CSI-MeasConfig, based on TP1 in R2-2505860”</w:t>
      </w:r>
    </w:p>
  </w:comment>
  <w:comment w:id="694" w:author="Lenovo" w:date="2025-09-04T13:59:00Z" w:initials="Lenovo">
    <w:p w14:paraId="46455355" w14:textId="77777777" w:rsidR="003606C8" w:rsidRDefault="003606C8" w:rsidP="0069515C">
      <w:pPr>
        <w:pStyle w:val="CommentText"/>
      </w:pPr>
      <w:r>
        <w:rPr>
          <w:rStyle w:val="CommentReference"/>
        </w:rPr>
        <w:annotationRef/>
      </w:r>
      <w:r>
        <w:t>For readiness, maybe “This procedure applies to UEs in RRC_CONNECTED that are capable of logged measurements for network data collection.”</w:t>
      </w:r>
    </w:p>
  </w:comment>
  <w:comment w:id="696" w:author="Nokia" w:date="2025-09-04T08:16:00Z" w:initials="JF(">
    <w:p w14:paraId="16B1D8CD" w14:textId="77777777" w:rsidR="003606C8" w:rsidRDefault="003606C8" w:rsidP="000E0D34">
      <w:pPr>
        <w:pStyle w:val="CommentText"/>
      </w:pPr>
      <w:r>
        <w:rPr>
          <w:rStyle w:val="CommentReference"/>
        </w:rPr>
        <w:annotationRef/>
      </w:r>
      <w:r>
        <w:t>The note is unnecessary since it is clear from the UE Information procedure how the data can be retrieved.</w:t>
      </w:r>
    </w:p>
  </w:comment>
  <w:comment w:id="713" w:author="Nokia" w:date="2025-09-04T08:16:00Z" w:initials="JF(">
    <w:p w14:paraId="22D69A7D" w14:textId="77777777" w:rsidR="003606C8" w:rsidRDefault="003606C8" w:rsidP="000E0D34">
      <w:pPr>
        <w:pStyle w:val="CommentText"/>
      </w:pPr>
      <w:r>
        <w:rPr>
          <w:rStyle w:val="CommentReference"/>
        </w:rPr>
        <w:annotationRef/>
      </w:r>
      <w:r>
        <w:t>Question: Do we want to be able to modify the logged measurement configurations? In precedent, CSI-ReportConfig is unmodifiable and we don’t see the value in being able to modify these logging configurations as it creates an ambiguity in the meaning of the logged data.</w:t>
      </w:r>
    </w:p>
    <w:p w14:paraId="1DF17498" w14:textId="77777777" w:rsidR="003606C8" w:rsidRDefault="003606C8" w:rsidP="000E0D34">
      <w:pPr>
        <w:pStyle w:val="CommentText"/>
      </w:pPr>
    </w:p>
    <w:p w14:paraId="5312B420" w14:textId="77777777" w:rsidR="003606C8" w:rsidRDefault="003606C8" w:rsidP="000E0D34">
      <w:pPr>
        <w:pStyle w:val="CommentText"/>
      </w:pPr>
      <w:r>
        <w:t>Generally, it is also unclear why these are configured per SCell and not only in the SpCell to which the reports would be sent. The precedent here is in CSI-ReportConfig. The ServCellindex is included to act as a reference to the CSI-Resources. The text would become simpler.</w:t>
      </w:r>
    </w:p>
    <w:p w14:paraId="0F94FF5A" w14:textId="77777777" w:rsidR="003606C8" w:rsidRDefault="003606C8" w:rsidP="000E0D34">
      <w:pPr>
        <w:pStyle w:val="CommentText"/>
      </w:pPr>
    </w:p>
    <w:p w14:paraId="6214DD5C" w14:textId="77777777" w:rsidR="003606C8" w:rsidRDefault="003606C8" w:rsidP="000E0D34">
      <w:pPr>
        <w:pStyle w:val="CommentText"/>
      </w:pPr>
      <w:r>
        <w:t>The line before 1&gt; already specifies that this procedure occurs for every serving cell. Therefore, we do not need serving cell specificity here. We also do not need a relation to the VarCSI-LogMeasReport here. The text of 2&gt; could simply read:</w:t>
      </w:r>
    </w:p>
    <w:p w14:paraId="557CFF11" w14:textId="77777777" w:rsidR="003606C8" w:rsidRDefault="003606C8" w:rsidP="000E0D34">
      <w:pPr>
        <w:pStyle w:val="CommentText"/>
      </w:pPr>
    </w:p>
    <w:p w14:paraId="3752178D" w14:textId="77777777" w:rsidR="003606C8" w:rsidRDefault="003606C8" w:rsidP="000E0D34">
      <w:pPr>
        <w:pStyle w:val="CommentText"/>
      </w:pPr>
      <w:r>
        <w:rPr>
          <w:b/>
          <w:bCs/>
        </w:rPr>
        <w:t>Option 1</w:t>
      </w:r>
    </w:p>
    <w:p w14:paraId="635E5709" w14:textId="77777777" w:rsidR="003606C8" w:rsidRDefault="003606C8" w:rsidP="000E0D34">
      <w:pPr>
        <w:pStyle w:val="CommentText"/>
      </w:pPr>
    </w:p>
    <w:p w14:paraId="353DD3CE" w14:textId="77777777" w:rsidR="003606C8" w:rsidRDefault="003606C8" w:rsidP="000E0D34">
      <w:pPr>
        <w:pStyle w:val="CommentText"/>
      </w:pPr>
      <w:r>
        <w:t xml:space="preserve"> “if the csi-LoggedMeasurementConfigId associated to the </w:t>
      </w:r>
      <w:r>
        <w:rPr>
          <w:strike/>
        </w:rPr>
        <w:t>CSI logged measurement configuration</w:t>
      </w:r>
      <w:r>
        <w:t xml:space="preserve"> </w:t>
      </w:r>
      <w:r>
        <w:rPr>
          <w:u w:val="single"/>
        </w:rPr>
        <w:t>CSI-LoggedMeasurementConfig</w:t>
      </w:r>
      <w:r>
        <w:t xml:space="preserve"> included in csi-LoggedMeasurementConfigToAddModList </w:t>
      </w:r>
      <w:r>
        <w:rPr>
          <w:u w:val="single"/>
        </w:rPr>
        <w:t>has already been configured</w:t>
      </w:r>
      <w:r>
        <w:rPr>
          <w:strike/>
        </w:rPr>
        <w:t xml:space="preserve"> and the cell identity of the serving cell for which the measurements shall be logged, i.e. the serving cell associated with the serving cell configuration in which csi-LoggedMeasurementConfigToAddModList is received, are included in an entry in csi-LogMeasInfoCellList in VarCSI-LogMeasReport</w:t>
      </w:r>
      <w:r>
        <w:t>;”</w:t>
      </w:r>
    </w:p>
    <w:p w14:paraId="1FF35004" w14:textId="77777777" w:rsidR="003606C8" w:rsidRDefault="003606C8" w:rsidP="000E0D34">
      <w:pPr>
        <w:pStyle w:val="CommentText"/>
      </w:pPr>
    </w:p>
    <w:p w14:paraId="54517C8C" w14:textId="77777777" w:rsidR="003606C8" w:rsidRDefault="003606C8" w:rsidP="000E0D34">
      <w:pPr>
        <w:pStyle w:val="CommentText"/>
      </w:pPr>
      <w:r>
        <w:rPr>
          <w:b/>
          <w:bCs/>
        </w:rPr>
        <w:t>Option 2</w:t>
      </w:r>
    </w:p>
    <w:p w14:paraId="5523F18E" w14:textId="77777777" w:rsidR="003606C8" w:rsidRDefault="003606C8" w:rsidP="000E0D34">
      <w:pPr>
        <w:pStyle w:val="CommentText"/>
      </w:pPr>
    </w:p>
    <w:p w14:paraId="5EF6C799" w14:textId="77777777" w:rsidR="003606C8" w:rsidRDefault="003606C8" w:rsidP="000E0D34">
      <w:pPr>
        <w:pStyle w:val="CommentText"/>
      </w:pPr>
      <w:r>
        <w:t>Or we could take an example from elsewhere in the spec, e.g., from 5.3.5.5.9 SCell addition/modification, which has simple text.</w:t>
      </w:r>
    </w:p>
    <w:p w14:paraId="3C5431D1" w14:textId="77777777" w:rsidR="003606C8" w:rsidRDefault="003606C8" w:rsidP="000E0D34">
      <w:pPr>
        <w:pStyle w:val="CommentText"/>
      </w:pPr>
    </w:p>
    <w:p w14:paraId="0507F4B9" w14:textId="77777777" w:rsidR="003606C8" w:rsidRDefault="003606C8" w:rsidP="000E0D34">
      <w:pPr>
        <w:pStyle w:val="CommentText"/>
      </w:pPr>
      <w:r>
        <w:t>“1&gt; for each sCellIndex value included in the sCellToAddModList that is not part of the current UE configuration</w:t>
      </w:r>
    </w:p>
    <w:p w14:paraId="0383EAC0" w14:textId="77777777" w:rsidR="003606C8" w:rsidRDefault="003606C8" w:rsidP="000E0D34">
      <w:pPr>
        <w:pStyle w:val="CommentText"/>
      </w:pPr>
      <w:r>
        <w:t>(SCell addition):"</w:t>
      </w:r>
      <w:r>
        <w:br/>
      </w:r>
      <w:r>
        <w:br/>
        <w:t>And adapt it to  “1&gt; for each csi-LoggedMeasurementConfigId value included in the csi-LoggedMeasurementConfigToAddModList that is not part of the current UE configuration (CSI Logged Measurement Config addition):"</w:t>
      </w:r>
    </w:p>
  </w:comment>
  <w:comment w:id="718" w:author="ZTE-Fei Dong" w:date="2025-09-04T20:17:00Z" w:initials="MSOffice">
    <w:p w14:paraId="1AA1B19E" w14:textId="57213CAB" w:rsidR="003606C8" w:rsidRDefault="003606C8" w:rsidP="00DC5DE3">
      <w:pPr>
        <w:pStyle w:val="CommentText"/>
        <w:rPr>
          <w:rFonts w:eastAsia="DengXian"/>
        </w:rPr>
      </w:pPr>
      <w:r>
        <w:rPr>
          <w:rStyle w:val="CommentReference"/>
        </w:rPr>
        <w:annotationRef/>
      </w:r>
      <w:r>
        <w:rPr>
          <w:rFonts w:eastAsia="DengXian"/>
        </w:rPr>
        <w:t>Please use the legacy method to describe the configuration modification case, such as:</w:t>
      </w:r>
    </w:p>
    <w:p w14:paraId="27331068" w14:textId="4827AD33" w:rsidR="003606C8" w:rsidRPr="00DC5DE3" w:rsidRDefault="003606C8" w:rsidP="00DC5DE3">
      <w:pPr>
        <w:pStyle w:val="CommentText"/>
      </w:pPr>
      <w:r>
        <w:rPr>
          <w:rFonts w:eastAsia="DengXian"/>
        </w:rPr>
        <w:t xml:space="preserve">2&gt; If the current UE configuation includes the CSI logged measurement configuration associated with the given </w:t>
      </w:r>
      <w:r w:rsidRPr="00AF68D5">
        <w:rPr>
          <w:i/>
          <w:iCs/>
        </w:rPr>
        <w:t>csi-LoggedMeasurementConfigId</w:t>
      </w:r>
    </w:p>
  </w:comment>
  <w:comment w:id="719" w:author="Huawei (Dawid)" w:date="2025-09-04T22:48:00Z" w:initials="DK">
    <w:p w14:paraId="4A5FB1B3" w14:textId="2FDB3A0B" w:rsidR="0094065C" w:rsidRDefault="0094065C">
      <w:pPr>
        <w:pStyle w:val="CommentText"/>
      </w:pPr>
      <w:r>
        <w:rPr>
          <w:rStyle w:val="CommentReference"/>
        </w:rPr>
        <w:annotationRef/>
      </w:r>
      <w:r>
        <w:t>Agree with ZTE.</w:t>
      </w:r>
    </w:p>
  </w:comment>
  <w:comment w:id="722" w:author="ZTE-Fei Dong" w:date="2025-09-04T20:18:00Z" w:initials="MSOffice">
    <w:p w14:paraId="70BBCF26" w14:textId="303E8317" w:rsidR="003606C8" w:rsidRDefault="003606C8">
      <w:pPr>
        <w:pStyle w:val="CommentText"/>
      </w:pPr>
      <w:r>
        <w:rPr>
          <w:rStyle w:val="CommentReference"/>
        </w:rPr>
        <w:annotationRef/>
      </w:r>
      <w:r>
        <w:rPr>
          <w:rFonts w:eastAsia="DengXian"/>
        </w:rPr>
        <w:t>In my understanding , the settting of cell Id value or configuration Id values in Var is suitable to be captured in 5.5x.3 rather than being in here</w:t>
      </w:r>
    </w:p>
  </w:comment>
  <w:comment w:id="730" w:author="ZTE-Fei Dong" w:date="2025-09-04T20:18:00Z" w:initials="MSOffice">
    <w:p w14:paraId="0D236351" w14:textId="77777777" w:rsidR="003606C8" w:rsidRDefault="003606C8" w:rsidP="00DC5DE3">
      <w:pPr>
        <w:pStyle w:val="CommentText"/>
        <w:rPr>
          <w:rFonts w:eastAsia="DengXian"/>
        </w:rPr>
      </w:pPr>
      <w:r>
        <w:rPr>
          <w:rStyle w:val="CommentReference"/>
        </w:rPr>
        <w:annotationRef/>
      </w:r>
      <w:r>
        <w:rPr>
          <w:rFonts w:eastAsia="DengXian" w:hint="eastAsia"/>
        </w:rPr>
        <w:t>The</w:t>
      </w:r>
      <w:r>
        <w:rPr>
          <w:rFonts w:eastAsia="DengXian"/>
        </w:rPr>
        <w:t xml:space="preserve"> configuration additon case is missing;</w:t>
      </w:r>
    </w:p>
    <w:p w14:paraId="6937C658" w14:textId="21A5DCAA" w:rsidR="003606C8" w:rsidRDefault="003606C8" w:rsidP="00DC5DE3">
      <w:pPr>
        <w:pStyle w:val="CommentText"/>
      </w:pPr>
      <w:r>
        <w:rPr>
          <w:rFonts w:eastAsia="DengXian"/>
        </w:rPr>
        <w:t>3&gt; Add the received CSI logged meausrement configuration to the UE configuration</w:t>
      </w:r>
    </w:p>
  </w:comment>
  <w:comment w:id="736" w:author="ZTE-Fei Dong" w:date="2025-09-04T20:18:00Z" w:initials="MSOffice">
    <w:p w14:paraId="1A657136" w14:textId="09E61AF3" w:rsidR="003606C8" w:rsidRDefault="003606C8">
      <w:pPr>
        <w:pStyle w:val="CommentText"/>
      </w:pPr>
      <w:r>
        <w:rPr>
          <w:rStyle w:val="CommentReference"/>
        </w:rPr>
        <w:annotationRef/>
      </w:r>
      <w:r>
        <w:rPr>
          <w:rFonts w:eastAsia="DengXian"/>
        </w:rPr>
        <w:t>In our understanding , the settting of cell Id value or configuration Id values in Var is suitable to be captured in 5.5x.3 rather than bing in here</w:t>
      </w:r>
    </w:p>
  </w:comment>
  <w:comment w:id="758" w:author="Nokia" w:date="2025-09-04T08:17:00Z" w:initials="JF(">
    <w:p w14:paraId="7AA0E1F5" w14:textId="77777777" w:rsidR="003606C8" w:rsidRDefault="003606C8" w:rsidP="000E0D34">
      <w:pPr>
        <w:pStyle w:val="CommentText"/>
      </w:pPr>
      <w:r>
        <w:rPr>
          <w:rStyle w:val="CommentReference"/>
        </w:rPr>
        <w:annotationRef/>
      </w:r>
      <w:r>
        <w:t>This section has the same title as 5.5a.2. That could cause confusion. The entire procedure should probably be named in a way such that we don’t have this ambiguity. Something like “Network-side Logged…” perhaps.</w:t>
      </w:r>
    </w:p>
  </w:comment>
  <w:comment w:id="775" w:author="Huawei (Dawid)" w:date="2025-09-04T22:49:00Z" w:initials="DK">
    <w:p w14:paraId="2D41C2AE" w14:textId="128CABC7" w:rsidR="0094065C" w:rsidRDefault="0094065C">
      <w:pPr>
        <w:pStyle w:val="CommentText"/>
      </w:pPr>
      <w:r>
        <w:rPr>
          <w:rStyle w:val="CommentReference"/>
        </w:rPr>
        <w:annotationRef/>
      </w:r>
      <w:r>
        <w:t>Could be simplified, i.e. Upon receiving…, the UE shall:”</w:t>
      </w:r>
    </w:p>
  </w:comment>
  <w:comment w:id="783" w:author="ZTE-Fei Dong" w:date="2025-09-04T20:19:00Z" w:initials="MSOffice">
    <w:p w14:paraId="1D284588" w14:textId="174CE42F" w:rsidR="003606C8" w:rsidRDefault="003606C8">
      <w:pPr>
        <w:pStyle w:val="CommentText"/>
      </w:pPr>
      <w:r>
        <w:rPr>
          <w:rStyle w:val="CommentReference"/>
        </w:rPr>
        <w:annotationRef/>
      </w:r>
      <w:r>
        <w:rPr>
          <w:rFonts w:eastAsia="DengXian" w:hint="eastAsia"/>
        </w:rPr>
        <w:t>I</w:t>
      </w:r>
      <w:r>
        <w:rPr>
          <w:rFonts w:eastAsia="DengXian"/>
        </w:rPr>
        <w:t xml:space="preserve">t is redudant as the bullet 1 have said that the ID is included in </w:t>
      </w:r>
      <w:r w:rsidRPr="00992272">
        <w:rPr>
          <w:i/>
          <w:iCs/>
        </w:rPr>
        <w:t>csi-LoggedMeasurementConfigTo</w:t>
      </w:r>
      <w:r>
        <w:rPr>
          <w:i/>
          <w:iCs/>
        </w:rPr>
        <w:t>Release</w:t>
      </w:r>
      <w:r w:rsidRPr="00992272">
        <w:rPr>
          <w:i/>
          <w:iCs/>
        </w:rPr>
        <w:t>List</w:t>
      </w:r>
      <w:r>
        <w:rPr>
          <w:i/>
          <w:iCs/>
        </w:rPr>
        <w:t xml:space="preserve"> , </w:t>
      </w:r>
      <w:r>
        <w:rPr>
          <w:iCs/>
        </w:rPr>
        <w:t>it is suggested to be removed.</w:t>
      </w:r>
    </w:p>
  </w:comment>
  <w:comment w:id="784" w:author="Huawei (Dawid)" w:date="2025-09-04T22:49:00Z" w:initials="DK">
    <w:p w14:paraId="1A8C39A5" w14:textId="740DA264" w:rsidR="0094065C" w:rsidRDefault="0094065C">
      <w:pPr>
        <w:pStyle w:val="CommentText"/>
      </w:pPr>
      <w:r>
        <w:rPr>
          <w:rStyle w:val="CommentReference"/>
        </w:rPr>
        <w:annotationRef/>
      </w:r>
      <w:r>
        <w:t>Agree with ZTE</w:t>
      </w:r>
    </w:p>
  </w:comment>
  <w:comment w:id="815" w:author="ZTE-Fei Dong" w:date="2025-09-04T20:19:00Z" w:initials="MSOffice">
    <w:p w14:paraId="516EE545" w14:textId="48EC3B08" w:rsidR="003606C8" w:rsidRDefault="003606C8">
      <w:pPr>
        <w:pStyle w:val="CommentText"/>
      </w:pPr>
      <w:r>
        <w:rPr>
          <w:rStyle w:val="CommentReference"/>
        </w:rPr>
        <w:annotationRef/>
      </w:r>
      <w:r>
        <w:rPr>
          <w:rFonts w:eastAsia="DengXian"/>
        </w:rPr>
        <w:t>‘and the AS buffer is not full…’</w:t>
      </w:r>
    </w:p>
  </w:comment>
  <w:comment w:id="819" w:author="Huawei (Dawid)" w:date="2025-09-04T22:49:00Z" w:initials="DK">
    <w:p w14:paraId="7AF4802D" w14:textId="77777777" w:rsidR="00133A25" w:rsidRDefault="00133A25">
      <w:pPr>
        <w:pStyle w:val="CommentText"/>
      </w:pPr>
      <w:r>
        <w:rPr>
          <w:rStyle w:val="CommentReference"/>
        </w:rPr>
        <w:annotationRef/>
      </w:r>
      <w:r>
        <w:t>To log something, there need to be measurements first. Perhaps we should add another action such as</w:t>
      </w:r>
    </w:p>
    <w:p w14:paraId="4D0C2631" w14:textId="684BA363" w:rsidR="00133A25" w:rsidRDefault="00133A25">
      <w:pPr>
        <w:pStyle w:val="CommentText"/>
      </w:pPr>
      <w:r>
        <w:t xml:space="preserve"> “instruct lower layers to perform measurements for the resources indicated by </w:t>
      </w:r>
      <w:r w:rsidRPr="000E7434">
        <w:rPr>
          <w:i/>
          <w:iCs/>
        </w:rPr>
        <w:t>csi-LoggedResourceConfig</w:t>
      </w:r>
      <w:r>
        <w:rPr>
          <w:iCs/>
        </w:rPr>
        <w:t>”.</w:t>
      </w:r>
    </w:p>
  </w:comment>
  <w:comment w:id="833" w:author="ZTE-Fei Dong" w:date="2025-09-04T20:19:00Z" w:initials="MSOffice">
    <w:p w14:paraId="44E02895" w14:textId="33B237A8" w:rsidR="003606C8" w:rsidRDefault="003606C8">
      <w:pPr>
        <w:pStyle w:val="CommentText"/>
      </w:pPr>
      <w:r>
        <w:rPr>
          <w:rStyle w:val="CommentReference"/>
        </w:rPr>
        <w:annotationRef/>
      </w:r>
      <w:r>
        <w:rPr>
          <w:rFonts w:eastAsia="DengXian"/>
        </w:rPr>
        <w:t>&gt;2 else if the eventTriggeredConfig is included and the AS buffer is not full</w:t>
      </w:r>
    </w:p>
  </w:comment>
  <w:comment w:id="884" w:author="Lenovo" w:date="2025-09-04T14:00:00Z" w:initials="Lenovo">
    <w:p w14:paraId="753A3A40" w14:textId="77777777" w:rsidR="003606C8" w:rsidRDefault="003606C8" w:rsidP="00BA22B8">
      <w:pPr>
        <w:pStyle w:val="CommentText"/>
      </w:pPr>
      <w:r>
        <w:rPr>
          <w:rStyle w:val="CommentReference"/>
        </w:rPr>
        <w:annotationRef/>
      </w:r>
      <w:r>
        <w:t xml:space="preserve">Suggest to clarify it can be either the loggingPeriodicity (if configured) or the periodicity of the resources. </w:t>
      </w:r>
    </w:p>
  </w:comment>
  <w:comment w:id="890" w:author="Lenovo" w:date="2025-09-04T14:00:00Z" w:initials="Lenovo">
    <w:p w14:paraId="45302390" w14:textId="77777777" w:rsidR="003606C8" w:rsidRDefault="003606C8" w:rsidP="001760A4">
      <w:pPr>
        <w:pStyle w:val="CommentText"/>
      </w:pPr>
      <w:r>
        <w:rPr>
          <w:rStyle w:val="CommentReference"/>
        </w:rPr>
        <w:annotationRef/>
      </w:r>
      <w:r>
        <w:t>Suggest to also clarify that UE will resume logging if the memory is no longer full (e.g., logged data is retrieved by the gNB). Which should be straightforward</w:t>
      </w:r>
    </w:p>
  </w:comment>
  <w:comment w:id="891" w:author="Huawei (Dawid)" w:date="2025-09-04T22:50:00Z" w:initials="DK">
    <w:p w14:paraId="17FB8BF3" w14:textId="1ADEC9A1" w:rsidR="00A20A53" w:rsidRDefault="00A20A53">
      <w:pPr>
        <w:pStyle w:val="CommentText"/>
      </w:pPr>
      <w:r>
        <w:rPr>
          <w:rStyle w:val="CommentReference"/>
        </w:rPr>
        <w:annotationRef/>
      </w:r>
      <w:r>
        <w:t>Agree with Lenovo</w:t>
      </w:r>
    </w:p>
  </w:comment>
  <w:comment w:id="931" w:author="Lenovo" w:date="2025-09-04T14:01:00Z" w:initials="Lenovo">
    <w:p w14:paraId="09274A70" w14:textId="77777777" w:rsidR="003606C8" w:rsidRDefault="003606C8" w:rsidP="002E596E">
      <w:pPr>
        <w:pStyle w:val="CommentText"/>
      </w:pPr>
      <w:r>
        <w:rPr>
          <w:rStyle w:val="CommentReference"/>
        </w:rPr>
        <w:annotationRef/>
      </w:r>
      <w:r>
        <w:t>To align with the following description and ASN.1. suggest</w:t>
      </w:r>
    </w:p>
    <w:p w14:paraId="45C0CE4E" w14:textId="77777777" w:rsidR="003606C8" w:rsidRDefault="003606C8" w:rsidP="002E596E">
      <w:pPr>
        <w:pStyle w:val="CommentText"/>
        <w:ind w:left="300"/>
      </w:pPr>
      <w:r>
        <w:t>Or upon determining a list of preferred radio resource configurations for UE data collection, or upon determining a list of radio resource configurations to stop for UE data collection.</w:t>
      </w:r>
    </w:p>
  </w:comment>
  <w:comment w:id="933" w:author="Rapp_AfterRAN2#131" w:date="2025-09-03T05:47:00Z" w:initials="Ericsson">
    <w:p w14:paraId="2CA8411C" w14:textId="3E9AACB0" w:rsidR="003606C8" w:rsidRDefault="003606C8" w:rsidP="00184999">
      <w:pPr>
        <w:pStyle w:val="CommentText"/>
      </w:pPr>
      <w:r>
        <w:rPr>
          <w:rStyle w:val="CommentReference"/>
        </w:rPr>
        <w:annotationRef/>
      </w:r>
      <w:r>
        <w:t>RAN2#131 agreement:</w:t>
      </w:r>
    </w:p>
    <w:p w14:paraId="4DD690BC" w14:textId="77777777" w:rsidR="003606C8" w:rsidRDefault="003606C8" w:rsidP="00184999">
      <w:pPr>
        <w:pStyle w:val="CommentText"/>
      </w:pPr>
      <w:r>
        <w:t>“Introduce an optional per UE capability ‘loggedDataCollection-r19’ to indicate supporting logged measurements of data collection for NW-side model, which includes the following components:</w:t>
      </w:r>
    </w:p>
    <w:p w14:paraId="3B7B53AA" w14:textId="77777777" w:rsidR="003606C8" w:rsidRDefault="003606C8" w:rsidP="00184999">
      <w:pPr>
        <w:pStyle w:val="CommentText"/>
      </w:pPr>
      <w:r>
        <w:t>1.</w:t>
      </w:r>
      <w:r>
        <w:tab/>
        <w:t>the minimum 64kB AS layer memory size</w:t>
      </w:r>
    </w:p>
    <w:p w14:paraId="054572A9" w14:textId="77777777" w:rsidR="003606C8" w:rsidRDefault="003606C8" w:rsidP="00184999">
      <w:pPr>
        <w:pStyle w:val="CommentText"/>
      </w:pPr>
      <w:r>
        <w:t>2.</w:t>
      </w:r>
      <w:r>
        <w:tab/>
        <w:t>periodic logging</w:t>
      </w:r>
    </w:p>
    <w:p w14:paraId="0BA10A4E" w14:textId="77777777" w:rsidR="003606C8" w:rsidRDefault="003606C8" w:rsidP="00184999">
      <w:pPr>
        <w:pStyle w:val="CommentText"/>
      </w:pPr>
      <w:r>
        <w:t>3.</w:t>
      </w:r>
      <w:r>
        <w:tab/>
        <w:t>Provide full buffer indication, low power indication”</w:t>
      </w:r>
    </w:p>
  </w:comment>
  <w:comment w:id="949" w:author="Rapp_AfterRAN2#131" w:date="2025-09-03T05:52:00Z" w:initials="Ericsson">
    <w:p w14:paraId="6D684335" w14:textId="77777777" w:rsidR="003606C8" w:rsidRDefault="003606C8" w:rsidP="00B34A8B">
      <w:pPr>
        <w:pStyle w:val="CommentText"/>
      </w:pPr>
      <w:r>
        <w:rPr>
          <w:rStyle w:val="CommentReference"/>
        </w:rPr>
        <w:annotationRef/>
      </w:r>
      <w:r>
        <w:t>RAN2#131 agreement:</w:t>
      </w:r>
    </w:p>
    <w:p w14:paraId="19B9B8FF" w14:textId="77777777" w:rsidR="003606C8" w:rsidRDefault="003606C8" w:rsidP="00B34A8B">
      <w:pPr>
        <w:pStyle w:val="CommentText"/>
      </w:pPr>
      <w:r>
        <w:t>“Data threshold-based data availability indication is an optional per UE capability with signaling. A UE supporting this feature shall also indicate support of the basic logged NW-side data collection.   ”</w:t>
      </w:r>
    </w:p>
  </w:comment>
  <w:comment w:id="979" w:author="Lenovo" w:date="2025-09-04T14:01:00Z" w:initials="Lenovo">
    <w:p w14:paraId="7457EDF0" w14:textId="77777777" w:rsidR="003606C8" w:rsidRDefault="003606C8" w:rsidP="00615D01">
      <w:pPr>
        <w:pStyle w:val="CommentText"/>
      </w:pPr>
      <w:r>
        <w:rPr>
          <w:rStyle w:val="CommentReference"/>
        </w:rPr>
        <w:annotationRef/>
      </w:r>
      <w:r>
        <w:t xml:space="preserve">A general comment, there seems to be a mix use of </w:t>
      </w:r>
    </w:p>
    <w:p w14:paraId="6C4FF39D" w14:textId="77777777" w:rsidR="003606C8" w:rsidRDefault="003606C8" w:rsidP="00615D01">
      <w:pPr>
        <w:pStyle w:val="CommentText"/>
        <w:ind w:left="300"/>
      </w:pPr>
      <w:r>
        <w:t>Applicability information has changed</w:t>
      </w:r>
    </w:p>
    <w:p w14:paraId="5241CFBC" w14:textId="77777777" w:rsidR="003606C8" w:rsidRDefault="003606C8" w:rsidP="00615D01">
      <w:pPr>
        <w:pStyle w:val="CommentText"/>
        <w:ind w:left="300"/>
      </w:pPr>
      <w:r>
        <w:t>Applicability has changed</w:t>
      </w:r>
    </w:p>
    <w:p w14:paraId="41CB4952" w14:textId="77777777" w:rsidR="003606C8" w:rsidRDefault="003606C8" w:rsidP="00615D01">
      <w:pPr>
        <w:pStyle w:val="CommentText"/>
        <w:ind w:left="300"/>
      </w:pPr>
      <w:r>
        <w:t>Applicability status has changed</w:t>
      </w:r>
    </w:p>
    <w:p w14:paraId="2EC8A974" w14:textId="77777777" w:rsidR="003606C8" w:rsidRDefault="003606C8" w:rsidP="00615D01">
      <w:pPr>
        <w:pStyle w:val="CommentText"/>
      </w:pPr>
    </w:p>
    <w:p w14:paraId="405D6CA7" w14:textId="77777777" w:rsidR="003606C8" w:rsidRDefault="003606C8" w:rsidP="00615D01">
      <w:pPr>
        <w:pStyle w:val="CommentText"/>
      </w:pPr>
      <w:r>
        <w:t xml:space="preserve">Better to align. </w:t>
      </w:r>
    </w:p>
  </w:comment>
  <w:comment w:id="983" w:author="Huawei (Dawid)" w:date="2025-09-04T22:43:00Z" w:initials="DK">
    <w:p w14:paraId="246CA3F0" w14:textId="1B4AA693" w:rsidR="00A92492" w:rsidRDefault="00A92492">
      <w:pPr>
        <w:pStyle w:val="CommentText"/>
      </w:pPr>
      <w:r>
        <w:rPr>
          <w:rStyle w:val="CommentReference"/>
        </w:rPr>
        <w:annotationRef/>
      </w:r>
      <w:r>
        <w:t>“in” is missing here.</w:t>
      </w:r>
    </w:p>
  </w:comment>
  <w:comment w:id="1002" w:author="Nokia" w:date="2025-09-04T08:18:00Z" w:initials="JF(">
    <w:p w14:paraId="75DD4CCE" w14:textId="77777777" w:rsidR="003606C8" w:rsidRDefault="003606C8" w:rsidP="000E0D34">
      <w:pPr>
        <w:pStyle w:val="CommentText"/>
      </w:pPr>
      <w:r>
        <w:rPr>
          <w:rStyle w:val="CommentReference"/>
        </w:rPr>
        <w:annotationRef/>
      </w:r>
      <w:r>
        <w:t>We suggest a small editorial change for clarity.</w:t>
      </w:r>
    </w:p>
    <w:p w14:paraId="45D87FD5" w14:textId="77777777" w:rsidR="003606C8" w:rsidRDefault="003606C8" w:rsidP="000E0D34">
      <w:pPr>
        <w:pStyle w:val="CommentText"/>
      </w:pPr>
    </w:p>
    <w:p w14:paraId="1793C757" w14:textId="77777777" w:rsidR="003606C8" w:rsidRDefault="003606C8" w:rsidP="000E0D34">
      <w:pPr>
        <w:pStyle w:val="CommentText"/>
      </w:pPr>
      <w:r>
        <w:t>2&gt;</w:t>
      </w:r>
      <w:r>
        <w:tab/>
        <w:t xml:space="preserve">if the </w:t>
      </w:r>
      <w:r>
        <w:rPr>
          <w:strike/>
        </w:rPr>
        <w:t xml:space="preserve">current </w:t>
      </w:r>
      <w:r>
        <w:t>preference to be configured with radio measurement resources to perform UE data collection</w:t>
      </w:r>
      <w:r>
        <w:rPr>
          <w:strike/>
        </w:rPr>
        <w:t xml:space="preserve"> is different from the one indicated in</w:t>
      </w:r>
      <w:r>
        <w:t xml:space="preserve"> </w:t>
      </w:r>
      <w:r>
        <w:rPr>
          <w:u w:val="single"/>
        </w:rPr>
        <w:t>has changed since</w:t>
      </w:r>
      <w:r>
        <w:t xml:space="preserve"> the last transmission of the UEAssistanceInformation message including dataCollectionPreference:"</w:t>
      </w:r>
    </w:p>
  </w:comment>
  <w:comment w:id="1010" w:author="Lenovo" w:date="2025-09-04T14:03:00Z" w:initials="Lenovo">
    <w:p w14:paraId="3D291D51" w14:textId="0FB6E29A" w:rsidR="003606C8" w:rsidRDefault="003606C8" w:rsidP="007F3676">
      <w:pPr>
        <w:pStyle w:val="CommentText"/>
      </w:pPr>
      <w:r>
        <w:rPr>
          <w:rStyle w:val="CommentReference"/>
        </w:rPr>
        <w:annotationRef/>
      </w:r>
      <w:r>
        <w:t xml:space="preserve">A general comment, there is a mix use of </w:t>
      </w:r>
    </w:p>
    <w:p w14:paraId="6D5675DA" w14:textId="77777777" w:rsidR="003606C8" w:rsidRDefault="003606C8" w:rsidP="007F3676">
      <w:pPr>
        <w:pStyle w:val="CommentText"/>
        <w:ind w:left="300"/>
      </w:pPr>
      <w:r>
        <w:t>Buffer reserved for...</w:t>
      </w:r>
    </w:p>
    <w:p w14:paraId="28F42CB3" w14:textId="77777777" w:rsidR="003606C8" w:rsidRDefault="003606C8" w:rsidP="007F3676">
      <w:pPr>
        <w:pStyle w:val="CommentText"/>
        <w:ind w:left="300"/>
      </w:pPr>
      <w:r>
        <w:t>Memory reserved for…</w:t>
      </w:r>
    </w:p>
    <w:p w14:paraId="3A639649" w14:textId="77777777" w:rsidR="003606C8" w:rsidRDefault="003606C8" w:rsidP="007F3676">
      <w:pPr>
        <w:pStyle w:val="CommentText"/>
      </w:pPr>
    </w:p>
    <w:p w14:paraId="19893E65" w14:textId="77777777" w:rsidR="003606C8" w:rsidRDefault="003606C8" w:rsidP="007F3676">
      <w:pPr>
        <w:pStyle w:val="CommentText"/>
      </w:pPr>
      <w:r>
        <w:t>Better to align. Prefer “memory” which is used in MDT/QoE.</w:t>
      </w:r>
    </w:p>
    <w:p w14:paraId="412B744B" w14:textId="77777777" w:rsidR="003606C8" w:rsidRDefault="003606C8" w:rsidP="007F3676">
      <w:pPr>
        <w:pStyle w:val="CommentText"/>
      </w:pPr>
    </w:p>
    <w:p w14:paraId="3B1945A7" w14:textId="77777777" w:rsidR="003606C8" w:rsidRDefault="003606C8" w:rsidP="007F3676">
      <w:pPr>
        <w:pStyle w:val="CommentText"/>
      </w:pPr>
      <w:r>
        <w:t>“memory” and “buffer” may not be equivalent. Buffer usually stands for a specific protocol layer, while memory is additional space in access stratum in our understanding.</w:t>
      </w:r>
    </w:p>
    <w:p w14:paraId="5391DA6E" w14:textId="77777777" w:rsidR="003606C8" w:rsidRDefault="003606C8" w:rsidP="007F3676">
      <w:pPr>
        <w:pStyle w:val="CommentText"/>
      </w:pPr>
    </w:p>
    <w:p w14:paraId="11511728" w14:textId="77777777" w:rsidR="003606C8" w:rsidRDefault="003606C8" w:rsidP="007F3676">
      <w:pPr>
        <w:pStyle w:val="CommentText"/>
      </w:pPr>
      <w:r>
        <w:t xml:space="preserve">But I also notice we have been using buffer widely in our discussion so far.. Maybe rapporteur and other companies can share their views. </w:t>
      </w:r>
    </w:p>
  </w:comment>
  <w:comment w:id="1023" w:author="Huawei (Dawid)" w:date="2025-09-04T22:51:00Z" w:initials="DK">
    <w:p w14:paraId="55DBC49B" w14:textId="77777777" w:rsidR="00E6400D" w:rsidRDefault="00E6400D" w:rsidP="00E6400D">
      <w:pPr>
        <w:pStyle w:val="CommentText"/>
      </w:pPr>
      <w:r>
        <w:rPr>
          <w:rStyle w:val="CommentReference"/>
        </w:rPr>
        <w:annotationRef/>
      </w:r>
      <w:r>
        <w:t>This can be simplified, e.g.:</w:t>
      </w:r>
    </w:p>
    <w:p w14:paraId="1F720AD0" w14:textId="3704EFE0" w:rsidR="00E6400D" w:rsidRDefault="00E6400D">
      <w:pPr>
        <w:pStyle w:val="CommentText"/>
      </w:pPr>
      <w:r>
        <w:t xml:space="preserve">“if the </w:t>
      </w:r>
      <w:r w:rsidRPr="00537C00">
        <w:t>buffer</w:t>
      </w:r>
      <w:r w:rsidRPr="00537C00">
        <w:t xml:space="preserve"> reserved for the logging of radio measurements</w:t>
      </w:r>
      <w:r>
        <w:t xml:space="preserve"> for network data collectio</w:t>
      </w:r>
      <w:r>
        <w:t xml:space="preserve">n </w:t>
      </w:r>
      <w:r w:rsidRPr="00774BB7">
        <w:rPr>
          <w:rStyle w:val="B3Char2"/>
        </w:rPr>
        <w:t xml:space="preserve">has become equal to or above the </w:t>
      </w:r>
      <w:r w:rsidRPr="00AC4E03">
        <w:rPr>
          <w:rStyle w:val="B3Char2"/>
          <w:i/>
          <w:iCs/>
        </w:rPr>
        <w:t>loggedDataCollectionBufferThreshold</w:t>
      </w:r>
      <w:r>
        <w:rPr>
          <w:rStyle w:val="B3Char2"/>
          <w:iCs/>
        </w:rPr>
        <w:t xml:space="preserve">, </w:t>
      </w:r>
      <w:r w:rsidRPr="00B247FF">
        <w:rPr>
          <w:rStyle w:val="B3Char2"/>
          <w:iCs/>
          <w:color w:val="FF0000"/>
        </w:rPr>
        <w:t>if configured</w:t>
      </w:r>
      <w:r>
        <w:rPr>
          <w:rStyle w:val="B3Char2"/>
          <w:iCs/>
        </w:rPr>
        <w:t>:”</w:t>
      </w:r>
    </w:p>
  </w:comment>
  <w:comment w:id="1032" w:author="Nokia" w:date="2025-09-04T08:18:00Z" w:initials="JF(">
    <w:p w14:paraId="2A660B8F" w14:textId="77777777" w:rsidR="003606C8" w:rsidRDefault="003606C8" w:rsidP="000E0D34">
      <w:pPr>
        <w:pStyle w:val="CommentText"/>
      </w:pPr>
      <w:r>
        <w:rPr>
          <w:rStyle w:val="CommentReference"/>
        </w:rPr>
        <w:annotationRef/>
      </w:r>
      <w:r>
        <w:t xml:space="preserve">Small edit for clarity: “and </w:t>
      </w:r>
      <w:r>
        <w:rPr>
          <w:u w:val="single"/>
        </w:rPr>
        <w:t>how to determine</w:t>
      </w:r>
      <w:r>
        <w:t xml:space="preserve"> whether”</w:t>
      </w:r>
    </w:p>
  </w:comment>
  <w:comment w:id="1133" w:author="Nokia" w:date="2025-09-04T08:18:00Z" w:initials="JF(">
    <w:p w14:paraId="340AC073" w14:textId="77777777" w:rsidR="003606C8" w:rsidRDefault="003606C8" w:rsidP="000E0D34">
      <w:pPr>
        <w:pStyle w:val="CommentText"/>
      </w:pPr>
      <w:r>
        <w:rPr>
          <w:rStyle w:val="CommentReference"/>
        </w:rPr>
        <w:annotationRef/>
      </w:r>
      <w:r>
        <w:t>The effect of this procedure is unclear.</w:t>
      </w:r>
    </w:p>
    <w:p w14:paraId="1B85D612" w14:textId="77777777" w:rsidR="003606C8" w:rsidRDefault="003606C8" w:rsidP="000E0D34">
      <w:pPr>
        <w:pStyle w:val="CommentText"/>
      </w:pPr>
    </w:p>
    <w:p w14:paraId="78721F4B" w14:textId="77777777" w:rsidR="003606C8" w:rsidRDefault="003606C8" w:rsidP="000E0D34">
      <w:pPr>
        <w:pStyle w:val="CommentText"/>
        <w:numPr>
          <w:ilvl w:val="0"/>
          <w:numId w:val="44"/>
        </w:numPr>
      </w:pPr>
      <w:r>
        <w:t>What does it mean if the UE only sets dataCollectionStart to start, but does nothing else?</w:t>
      </w:r>
    </w:p>
    <w:p w14:paraId="4D276746" w14:textId="77777777" w:rsidR="003606C8" w:rsidRDefault="003606C8" w:rsidP="000E0D34">
      <w:pPr>
        <w:pStyle w:val="CommentText"/>
        <w:numPr>
          <w:ilvl w:val="0"/>
          <w:numId w:val="44"/>
        </w:numPr>
      </w:pPr>
      <w:r>
        <w:t>What does it mean if the UE only provides preferences, but does not set dataCollectionStart?</w:t>
      </w:r>
    </w:p>
    <w:p w14:paraId="7BB1B8F9" w14:textId="77777777" w:rsidR="003606C8" w:rsidRDefault="003606C8" w:rsidP="000E0D34">
      <w:pPr>
        <w:pStyle w:val="CommentText"/>
        <w:numPr>
          <w:ilvl w:val="0"/>
          <w:numId w:val="44"/>
        </w:numPr>
      </w:pPr>
      <w:r>
        <w:t>What does it mean if the UE requests to stop a CSI-ReportConfigId but does not change its preferences? Would the gNB assume that the stopped configuration is still preferred?</w:t>
      </w:r>
    </w:p>
    <w:p w14:paraId="6C1232C6" w14:textId="77777777" w:rsidR="003606C8" w:rsidRDefault="003606C8" w:rsidP="000E0D34">
      <w:pPr>
        <w:pStyle w:val="CommentText"/>
      </w:pPr>
    </w:p>
    <w:p w14:paraId="616D6119" w14:textId="77777777" w:rsidR="003606C8" w:rsidRDefault="003606C8" w:rsidP="000E0D34">
      <w:pPr>
        <w:pStyle w:val="CommentText"/>
      </w:pPr>
      <w:r>
        <w:t>We think that the desired effect of the procedure can still be achieved quite simply. Only include a list of preferred configurations. To request the start of a candidate, include it in the list, and to request the stop of a candidate, send the list again, omitting the one to stop.</w:t>
      </w:r>
    </w:p>
  </w:comment>
  <w:comment w:id="1218" w:author="Nokia" w:date="2025-09-04T08:19:00Z" w:initials="JF(">
    <w:p w14:paraId="10FA3BD6" w14:textId="77777777" w:rsidR="003606C8" w:rsidRDefault="003606C8" w:rsidP="000E0D34">
      <w:pPr>
        <w:pStyle w:val="CommentText"/>
      </w:pPr>
      <w:r>
        <w:rPr>
          <w:rStyle w:val="CommentReference"/>
        </w:rPr>
        <w:annotationRef/>
      </w:r>
      <w:r>
        <w:rPr>
          <w:i/>
          <w:iCs/>
        </w:rPr>
        <w:t>oggedDataCollectionBufferThreshold-r19</w:t>
      </w:r>
      <w:r>
        <w:t xml:space="preserve"> may not be configured in all cases. Therefore, we suggest to include additional condition.</w:t>
      </w:r>
    </w:p>
    <w:p w14:paraId="6AD630FE" w14:textId="77777777" w:rsidR="003606C8" w:rsidRDefault="003606C8" w:rsidP="000E0D34">
      <w:pPr>
        <w:pStyle w:val="CommentText"/>
      </w:pPr>
    </w:p>
    <w:p w14:paraId="2B825914" w14:textId="77777777" w:rsidR="003606C8" w:rsidRDefault="003606C8" w:rsidP="000E0D34">
      <w:pPr>
        <w:pStyle w:val="CommentText"/>
      </w:pPr>
      <w:r>
        <w:t xml:space="preserve">“else if </w:t>
      </w:r>
      <w:r>
        <w:rPr>
          <w:i/>
          <w:iCs/>
        </w:rPr>
        <w:t>l</w:t>
      </w:r>
      <w:r>
        <w:rPr>
          <w:i/>
          <w:iCs/>
          <w:u w:val="single"/>
        </w:rPr>
        <w:t xml:space="preserve">oggedDataCollectionBufferThreshold </w:t>
      </w:r>
      <w:r>
        <w:rPr>
          <w:u w:val="single"/>
        </w:rPr>
        <w:t>is configured and if</w:t>
      </w:r>
      <w:r>
        <w:t xml:space="preserve"> the amount of logged data related to radio measurements for network data collection has become equal to or above the loggedDataCollectionBufferThreshold:"</w:t>
      </w:r>
    </w:p>
  </w:comment>
  <w:comment w:id="1253" w:author="Nokia" w:date="2025-09-04T08:19:00Z" w:initials="JF(">
    <w:p w14:paraId="610DA441" w14:textId="77777777" w:rsidR="003606C8" w:rsidRDefault="003606C8" w:rsidP="000E0D34">
      <w:pPr>
        <w:pStyle w:val="CommentText"/>
      </w:pPr>
      <w:r>
        <w:rPr>
          <w:rStyle w:val="CommentReference"/>
        </w:rPr>
        <w:annotationRef/>
      </w:r>
      <w:r>
        <w:t>It has not been agreed that there is more than one buffer. Therefore, to apply to future use cases, this request needs to be generic, e.g., nw-DC-LogMeasReportReq.</w:t>
      </w:r>
    </w:p>
  </w:comment>
  <w:comment w:id="1347" w:author="Nokia" w:date="2025-09-04T08:20:00Z" w:initials="JF(">
    <w:p w14:paraId="61EFB27F" w14:textId="77777777" w:rsidR="003606C8" w:rsidRDefault="003606C8" w:rsidP="000E0D34">
      <w:pPr>
        <w:pStyle w:val="CommentText"/>
      </w:pPr>
      <w:r>
        <w:rPr>
          <w:rStyle w:val="CommentReference"/>
        </w:rPr>
        <w:annotationRef/>
      </w:r>
      <w:r>
        <w:t>It isn’t practical to report based on one datatype since all the status indicators related to the buffer are generic, e.g., buffer full, buffer threshold reached. Therefore, this indication must be generic as well.</w:t>
      </w:r>
    </w:p>
    <w:p w14:paraId="439F93B2" w14:textId="77777777" w:rsidR="003606C8" w:rsidRDefault="003606C8" w:rsidP="000E0D34">
      <w:pPr>
        <w:pStyle w:val="CommentText"/>
      </w:pPr>
    </w:p>
    <w:p w14:paraId="536542E3" w14:textId="77777777" w:rsidR="003606C8" w:rsidRDefault="003606C8" w:rsidP="000E0D34">
      <w:pPr>
        <w:pStyle w:val="CommentText"/>
      </w:pPr>
      <w:r>
        <w:t>We suggest nw-DC-LogMeasAvailable-r19.</w:t>
      </w:r>
    </w:p>
  </w:comment>
  <w:comment w:id="1389" w:author="Rapp_AfterRAN2#131" w:date="2025-09-03T06:28:00Z" w:initials="Ericsson">
    <w:p w14:paraId="7F95FB08" w14:textId="684BA0E6" w:rsidR="003606C8" w:rsidRDefault="003606C8" w:rsidP="00823912">
      <w:pPr>
        <w:pStyle w:val="CommentText"/>
      </w:pPr>
      <w:r>
        <w:rPr>
          <w:rStyle w:val="CommentReference"/>
        </w:rPr>
        <w:annotationRef/>
      </w:r>
      <w:r>
        <w:t>RAN2#131 agreement:</w:t>
      </w:r>
    </w:p>
    <w:p w14:paraId="3861505F" w14:textId="77777777" w:rsidR="003606C8" w:rsidRDefault="003606C8" w:rsidP="00823912">
      <w:pPr>
        <w:pStyle w:val="CommentText"/>
      </w:pPr>
      <w:r>
        <w:t>“Applicability reporting is added in RRCResumeComplete for inference configurations that exist at the UE based on legacy procedures (restored or received in RRCResume)”</w:t>
      </w:r>
    </w:p>
  </w:comment>
  <w:comment w:id="1424" w:author="Rapp_AfterRAN2#131" w:date="2025-09-03T06:32:00Z" w:initials="Ericsson">
    <w:p w14:paraId="654CC2B0" w14:textId="77777777" w:rsidR="003606C8" w:rsidRDefault="003606C8" w:rsidP="00BB4A8D">
      <w:pPr>
        <w:pStyle w:val="CommentText"/>
      </w:pPr>
      <w:r>
        <w:rPr>
          <w:rStyle w:val="CommentReference"/>
        </w:rPr>
        <w:annotationRef/>
      </w:r>
      <w:r>
        <w:t>RAN2#131 agreement:</w:t>
      </w:r>
    </w:p>
    <w:p w14:paraId="4CD5D126" w14:textId="77777777" w:rsidR="003606C8" w:rsidRDefault="003606C8" w:rsidP="00BB4A8D">
      <w:pPr>
        <w:pStyle w:val="CommentText"/>
      </w:pPr>
      <w:r>
        <w:t>“On stop/start indication</w:t>
      </w:r>
    </w:p>
    <w:p w14:paraId="41C57845" w14:textId="77777777" w:rsidR="003606C8" w:rsidRDefault="003606C8" w:rsidP="00BB4A8D">
      <w:pPr>
        <w:pStyle w:val="CommentText"/>
      </w:pPr>
      <w:r>
        <w:t>a.</w:t>
      </w:r>
      <w:r>
        <w:tab/>
        <w:t xml:space="preserve">The UE can send start indication (without a preferred list) to indicate preference to start data collection </w:t>
      </w:r>
    </w:p>
    <w:p w14:paraId="4FA3C442" w14:textId="77777777" w:rsidR="003606C8" w:rsidRDefault="003606C8" w:rsidP="00BB4A8D">
      <w:pPr>
        <w:pStyle w:val="CommentText"/>
      </w:pPr>
      <w:r>
        <w:t>b.</w:t>
      </w:r>
      <w:r>
        <w:tab/>
        <w:t xml:space="preserve">The UE can send preferred list implying that it would like to start data collection on those configuration </w:t>
      </w:r>
    </w:p>
    <w:p w14:paraId="58AD05F8" w14:textId="77777777" w:rsidR="003606C8" w:rsidRDefault="003606C8" w:rsidP="00BB4A8D">
      <w:pPr>
        <w:pStyle w:val="CommentText"/>
      </w:pPr>
      <w:r>
        <w:t>c.</w:t>
      </w:r>
      <w:r>
        <w:tab/>
        <w:t xml:space="preserve">The UE can send stop indication for all or a given actual CSI report config ID.  </w:t>
      </w:r>
    </w:p>
    <w:p w14:paraId="10AE4E95" w14:textId="77777777" w:rsidR="003606C8" w:rsidRDefault="003606C8" w:rsidP="00BB4A8D">
      <w:pPr>
        <w:pStyle w:val="CommentText"/>
      </w:pPr>
      <w:r>
        <w:t>d.</w:t>
      </w:r>
      <w:r>
        <w:tab/>
        <w:t>Rapporteur will determine best way of signaling.  This doesn’t preclude merging 1 and 2.”</w:t>
      </w:r>
    </w:p>
  </w:comment>
  <w:comment w:id="1641" w:author="Huawei (Dawid)" w:date="2025-09-04T22:52:00Z" w:initials="DK">
    <w:p w14:paraId="2A2D70D8" w14:textId="69FF32B2" w:rsidR="00CD4CA2" w:rsidRDefault="00CD4CA2">
      <w:pPr>
        <w:pStyle w:val="CommentText"/>
      </w:pPr>
      <w:r>
        <w:rPr>
          <w:rStyle w:val="CommentReference"/>
        </w:rPr>
        <w:annotationRef/>
      </w:r>
      <w:r>
        <w:t>Should be “RRC_CONNECTED”</w:t>
      </w:r>
    </w:p>
  </w:comment>
  <w:comment w:id="1943" w:author="Nokia" w:date="2025-09-04T08:21:00Z" w:initials="JF(">
    <w:p w14:paraId="2122D624" w14:textId="77777777" w:rsidR="003606C8" w:rsidRDefault="003606C8" w:rsidP="000E0D34">
      <w:pPr>
        <w:pStyle w:val="CommentText"/>
      </w:pPr>
      <w:r>
        <w:rPr>
          <w:rStyle w:val="CommentReference"/>
        </w:rPr>
        <w:annotationRef/>
      </w:r>
      <w:r>
        <w:t>The only use cases being implemented in this release (BM and CSI Prediction) and the ones being implemented in the next release (CSI Compression and AI/ML mobility) include the cell ID in their respective configurations, and the cell ID will be required as part of the full inference configuration and the set of inference-related parameters.</w:t>
      </w:r>
    </w:p>
    <w:p w14:paraId="507DE191" w14:textId="77777777" w:rsidR="003606C8" w:rsidRDefault="003606C8" w:rsidP="000E0D34">
      <w:pPr>
        <w:pStyle w:val="CommentText"/>
      </w:pPr>
    </w:p>
    <w:p w14:paraId="2888C07C" w14:textId="77777777" w:rsidR="003606C8" w:rsidRDefault="003606C8" w:rsidP="000E0D34">
      <w:pPr>
        <w:pStyle w:val="CommentText"/>
      </w:pPr>
      <w:r>
        <w:t>We do not think this extra level of hierarchy is warranted to signal redundant information. If this hierarchy is deemed unwarranted, then the procedures would also need to be updated.</w:t>
      </w:r>
    </w:p>
  </w:comment>
  <w:comment w:id="1974" w:author="Nokia" w:date="2025-09-04T08:21:00Z" w:initials="JF(">
    <w:p w14:paraId="598EA7BB" w14:textId="77777777" w:rsidR="003606C8" w:rsidRDefault="003606C8" w:rsidP="000E0D34">
      <w:pPr>
        <w:pStyle w:val="CommentText"/>
      </w:pPr>
      <w:r>
        <w:rPr>
          <w:rStyle w:val="CommentReference"/>
        </w:rPr>
        <w:annotationRef/>
      </w:r>
      <w:r>
        <w:t>There is no need to be concise with this naming. We prefer “applicabilitySetConfigId” as the fieldname.</w:t>
      </w:r>
    </w:p>
    <w:p w14:paraId="50C58CDF" w14:textId="77777777" w:rsidR="003606C8" w:rsidRDefault="003606C8" w:rsidP="000E0D34">
      <w:pPr>
        <w:pStyle w:val="CommentText"/>
      </w:pPr>
    </w:p>
    <w:p w14:paraId="5D95256A" w14:textId="77777777" w:rsidR="003606C8" w:rsidRDefault="003606C8" w:rsidP="000E0D34">
      <w:pPr>
        <w:pStyle w:val="CommentText"/>
      </w:pPr>
      <w:r>
        <w:t>A following comment suggests to make this specific to the type of applicability set, but we will leave the comment in case the following change is not accepted.</w:t>
      </w:r>
    </w:p>
  </w:comment>
  <w:comment w:id="2073" w:author="Rapp_AfterRAN2#131" w:date="2025-09-02T07:21:00Z" w:initials="Ericsson">
    <w:p w14:paraId="7747BCCC" w14:textId="0FD04547" w:rsidR="003606C8" w:rsidRDefault="003606C8" w:rsidP="00347472">
      <w:pPr>
        <w:pStyle w:val="CommentText"/>
      </w:pPr>
      <w:r>
        <w:rPr>
          <w:rStyle w:val="CommentReference"/>
        </w:rPr>
        <w:annotationRef/>
      </w:r>
      <w:r>
        <w:t>RAN2#131 agreement:</w:t>
      </w:r>
    </w:p>
    <w:p w14:paraId="50E7A969" w14:textId="77777777" w:rsidR="003606C8" w:rsidRDefault="003606C8" w:rsidP="00347472">
      <w:pPr>
        <w:pStyle w:val="CommentText"/>
      </w:pPr>
      <w:r>
        <w:t>“Associated IDs shall be unique within a PLMN in that they can only be associated with one same/similar beam deployment.   FFS is we should have signalling indicating multi-cell.  ”</w:t>
      </w:r>
    </w:p>
  </w:comment>
  <w:comment w:id="2074" w:author="vivo(Boubacar)" w:date="2025-09-03T18:18:00Z" w:initials="B">
    <w:p w14:paraId="677A21DA" w14:textId="4B748494" w:rsidR="003606C8" w:rsidRPr="00640B33" w:rsidRDefault="003606C8" w:rsidP="00640B33">
      <w:pPr>
        <w:pStyle w:val="CommentText"/>
        <w:rPr>
          <w:rFonts w:ascii="Cambria" w:hAnsi="Cambria"/>
        </w:rPr>
      </w:pPr>
      <w:r>
        <w:rPr>
          <w:rStyle w:val="CommentReference"/>
        </w:rPr>
        <w:annotationRef/>
      </w:r>
      <w:r w:rsidRPr="00640B33">
        <w:rPr>
          <w:rFonts w:ascii="Cambria" w:hAnsi="Cambria"/>
        </w:rPr>
        <w:t xml:space="preserve">We are wondering whether </w:t>
      </w:r>
      <w:r>
        <w:rPr>
          <w:rFonts w:ascii="Cambria" w:hAnsi="Cambria"/>
        </w:rPr>
        <w:t>the current CR has</w:t>
      </w:r>
      <w:r w:rsidRPr="00640B33">
        <w:rPr>
          <w:rFonts w:ascii="Cambria" w:hAnsi="Cambria"/>
        </w:rPr>
        <w:t xml:space="preserve"> address</w:t>
      </w:r>
      <w:r>
        <w:rPr>
          <w:rFonts w:ascii="Cambria" w:hAnsi="Cambria"/>
        </w:rPr>
        <w:t>ed</w:t>
      </w:r>
      <w:r w:rsidRPr="00640B33">
        <w:rPr>
          <w:rFonts w:ascii="Cambria" w:hAnsi="Cambria"/>
        </w:rPr>
        <w:t xml:space="preserve"> the FFS </w:t>
      </w:r>
      <w:r>
        <w:rPr>
          <w:rFonts w:ascii="Cambria" w:hAnsi="Cambria"/>
        </w:rPr>
        <w:t>“</w:t>
      </w:r>
      <w:r w:rsidRPr="00640B33">
        <w:rPr>
          <w:i/>
          <w:iCs/>
          <w:highlight w:val="yellow"/>
        </w:rPr>
        <w:t>FFS is we should have signalling indicating multi-cell</w:t>
      </w:r>
      <w:r>
        <w:rPr>
          <w:rFonts w:ascii="Cambria" w:hAnsi="Cambria"/>
        </w:rPr>
        <w:t>”.</w:t>
      </w:r>
    </w:p>
    <w:p w14:paraId="3CB632FE" w14:textId="77777777" w:rsidR="003606C8" w:rsidRDefault="003606C8" w:rsidP="00640B33">
      <w:pPr>
        <w:pStyle w:val="CommentText"/>
        <w:rPr>
          <w:rFonts w:ascii="Cambria" w:hAnsi="Cambria"/>
        </w:rPr>
      </w:pPr>
      <w:r w:rsidRPr="00640B33">
        <w:rPr>
          <w:rFonts w:ascii="Cambria" w:hAnsi="Cambria"/>
        </w:rPr>
        <w:t xml:space="preserve">If yes, we think UE should be able to differentiate single-cell or multiple-cell associated ID as it may have impact on UE behaviour. </w:t>
      </w:r>
    </w:p>
    <w:p w14:paraId="61575D67" w14:textId="39ACFEC2" w:rsidR="003606C8" w:rsidRPr="00640B33" w:rsidRDefault="003606C8" w:rsidP="00640B33">
      <w:pPr>
        <w:pStyle w:val="CommentText"/>
        <w:rPr>
          <w:rFonts w:ascii="Cambria" w:hAnsi="Cambria"/>
        </w:rPr>
      </w:pPr>
      <w:r>
        <w:rPr>
          <w:rFonts w:ascii="Cambria" w:hAnsi="Cambria"/>
        </w:rPr>
        <w:t>For instance</w:t>
      </w:r>
      <w:r w:rsidRPr="00640B33">
        <w:rPr>
          <w:rFonts w:ascii="Cambria" w:hAnsi="Cambria"/>
        </w:rPr>
        <w:t xml:space="preserve">, for a per-cell associated ID, if the UE moves out of the cell and is not expected to return to the cell in a short time, the UE </w:t>
      </w:r>
      <w:r>
        <w:rPr>
          <w:rFonts w:ascii="Cambria" w:hAnsi="Cambria"/>
        </w:rPr>
        <w:t>can</w:t>
      </w:r>
      <w:r w:rsidRPr="00640B33">
        <w:rPr>
          <w:rFonts w:ascii="Cambria" w:hAnsi="Cambria"/>
        </w:rPr>
        <w:t xml:space="preserve"> delete the model to reduce storage overhead. </w:t>
      </w:r>
      <w:r>
        <w:rPr>
          <w:rFonts w:ascii="Cambria" w:hAnsi="Cambria"/>
        </w:rPr>
        <w:t>On the other hand</w:t>
      </w:r>
      <w:r w:rsidRPr="00640B33">
        <w:rPr>
          <w:rFonts w:ascii="Cambria" w:hAnsi="Cambria"/>
        </w:rPr>
        <w:t>, for a multi-cell associated ID, the UE will have intention to maintain the model for continued use in other cells with the same associated ID.</w:t>
      </w:r>
    </w:p>
    <w:p w14:paraId="6FA714CD" w14:textId="77777777" w:rsidR="003606C8" w:rsidRPr="00640B33" w:rsidRDefault="003606C8" w:rsidP="00640B33">
      <w:pPr>
        <w:pStyle w:val="CommentText"/>
        <w:rPr>
          <w:rFonts w:ascii="Cambria" w:hAnsi="Cambria"/>
        </w:rPr>
      </w:pPr>
    </w:p>
    <w:p w14:paraId="77D5FB40" w14:textId="77777777" w:rsidR="003606C8" w:rsidRPr="00640B33" w:rsidRDefault="003606C8" w:rsidP="00640B33">
      <w:pPr>
        <w:pStyle w:val="CommentText"/>
        <w:rPr>
          <w:rFonts w:ascii="Cambria" w:hAnsi="Cambria"/>
        </w:rPr>
      </w:pPr>
      <w:r w:rsidRPr="00640B33">
        <w:rPr>
          <w:rFonts w:ascii="Cambria" w:hAnsi="Cambria"/>
        </w:rPr>
        <w:t>Regarding how to indicate, the following two options can be considered:</w:t>
      </w:r>
    </w:p>
    <w:p w14:paraId="6714ACFA" w14:textId="6802420E" w:rsidR="003606C8" w:rsidRPr="00640B33" w:rsidRDefault="003606C8" w:rsidP="00640B33">
      <w:pPr>
        <w:pStyle w:val="CommentText"/>
        <w:rPr>
          <w:rFonts w:ascii="Cambria" w:hAnsi="Cambria"/>
        </w:rPr>
      </w:pPr>
      <w:r w:rsidRPr="00640B33">
        <w:rPr>
          <w:rFonts w:ascii="Cambria" w:hAnsi="Cambria"/>
        </w:rPr>
        <w:t>-</w:t>
      </w:r>
      <w:r w:rsidRPr="00640B33">
        <w:rPr>
          <w:rFonts w:ascii="Cambria" w:hAnsi="Cambria"/>
        </w:rPr>
        <w:tab/>
        <w:t>A 1-bit indicator is assocaited with the associated ID</w:t>
      </w:r>
      <w:r>
        <w:rPr>
          <w:rFonts w:ascii="Cambria" w:hAnsi="Cambria"/>
        </w:rPr>
        <w:t>;</w:t>
      </w:r>
    </w:p>
    <w:p w14:paraId="75781AE7" w14:textId="5079931F" w:rsidR="003606C8" w:rsidRPr="00640B33" w:rsidRDefault="003606C8" w:rsidP="00640B33">
      <w:pPr>
        <w:pStyle w:val="CommentText"/>
      </w:pPr>
      <w:r w:rsidRPr="00640B33">
        <w:rPr>
          <w:rFonts w:ascii="Cambria" w:hAnsi="Cambria"/>
        </w:rPr>
        <w:t>-</w:t>
      </w:r>
      <w:r w:rsidRPr="00640B33">
        <w:rPr>
          <w:rFonts w:ascii="Cambria" w:hAnsi="Cambria"/>
        </w:rPr>
        <w:tab/>
        <w:t>For a single-cell associated ID, since it is a local ID, an 8-bit length can be adopted to reduce signaling overhead.</w:t>
      </w:r>
    </w:p>
  </w:comment>
  <w:comment w:id="2075" w:author="Apple - Peng Cheng" w:date="2025-09-03T22:31:00Z" w:initials="PC">
    <w:p w14:paraId="7BD60CDA" w14:textId="77777777" w:rsidR="003606C8" w:rsidRDefault="003606C8" w:rsidP="00960C0B">
      <w:r>
        <w:rPr>
          <w:rStyle w:val="CommentReference"/>
        </w:rPr>
        <w:annotationRef/>
      </w:r>
      <w:r>
        <w:t xml:space="preserve">We agree that UE needs to differentiate whether single-cell or multiple-cell associated ID. At this stage, maybe we can just introduce 1bit indication, to avoid discussing length of single cell assocaited ID. </w:t>
      </w:r>
    </w:p>
  </w:comment>
  <w:comment w:id="2076" w:author="Soo Kim (LGE)" w:date="2025-09-04T20:51:00Z" w:initials="a">
    <w:p w14:paraId="30D9041C" w14:textId="77777777" w:rsidR="003606C8" w:rsidRDefault="003606C8" w:rsidP="00F01F81">
      <w:pPr>
        <w:pStyle w:val="CommentText"/>
      </w:pPr>
      <w:r>
        <w:rPr>
          <w:rStyle w:val="CommentReference"/>
        </w:rPr>
        <w:annotationRef/>
      </w:r>
      <w:r>
        <w:t xml:space="preserve">At this stage, we believe that the network can assigns associated IDs from different value ranges for single-cell and multi-cell cases. This distinction is implemented by the network implementation, and the UE simply uses the received ID without needing to interpret its ID type. </w:t>
      </w:r>
    </w:p>
  </w:comment>
  <w:comment w:id="2077" w:author="Huawei (Dawid)" w:date="2025-09-04T22:57:00Z" w:initials="DK">
    <w:p w14:paraId="79D65469" w14:textId="2E726FD8" w:rsidR="003221F9" w:rsidRDefault="003221F9">
      <w:pPr>
        <w:pStyle w:val="CommentText"/>
      </w:pPr>
      <w:r>
        <w:rPr>
          <w:rStyle w:val="CommentReference"/>
        </w:rPr>
        <w:annotationRef/>
      </w:r>
      <w:r>
        <w:t xml:space="preserve">This is still FFS, so </w:t>
      </w:r>
      <w:r w:rsidR="002A4789">
        <w:t xml:space="preserve">nothing should </w:t>
      </w:r>
      <w:r>
        <w:t xml:space="preserve">be implemented </w:t>
      </w:r>
      <w:r w:rsidR="002A4789">
        <w:t xml:space="preserve">in the CR </w:t>
      </w:r>
      <w:r>
        <w:t>at this stage.</w:t>
      </w:r>
    </w:p>
  </w:comment>
  <w:comment w:id="2123" w:author="Nokia" w:date="2025-09-04T08:22:00Z" w:initials="JF(">
    <w:p w14:paraId="768647CE" w14:textId="77777777" w:rsidR="003606C8" w:rsidRDefault="003606C8" w:rsidP="000E0D34">
      <w:pPr>
        <w:pStyle w:val="CommentText"/>
      </w:pPr>
      <w:r>
        <w:rPr>
          <w:rStyle w:val="CommentReference"/>
        </w:rPr>
        <w:annotationRef/>
      </w:r>
      <w:r>
        <w:t>As mentioned in the procedural section, these configurations seem better suited as part of the SpCell configuration. Therefore, the ServCellIndex should be included.</w:t>
      </w:r>
    </w:p>
  </w:comment>
  <w:comment w:id="2132" w:author="Rapp_AfterRAN2#131" w:date="2025-09-03T06:46:00Z" w:initials="Ericsson">
    <w:p w14:paraId="52FDDC64" w14:textId="40D7CDE8" w:rsidR="003606C8" w:rsidRDefault="003606C8" w:rsidP="00D1709A">
      <w:pPr>
        <w:pStyle w:val="CommentText"/>
      </w:pPr>
      <w:r>
        <w:rPr>
          <w:rStyle w:val="CommentReference"/>
        </w:rPr>
        <w:annotationRef/>
      </w:r>
      <w:r>
        <w:t>RAN2#131 agreement:</w:t>
      </w:r>
    </w:p>
    <w:p w14:paraId="2305C8AE" w14:textId="77777777" w:rsidR="003606C8" w:rsidRDefault="003606C8" w:rsidP="00D1709A">
      <w:pPr>
        <w:pStyle w:val="CommentText"/>
      </w:pPr>
      <w:r>
        <w:t>“The logging periodicity of a NW-side data collection configuration is configurable.”</w:t>
      </w:r>
    </w:p>
  </w:comment>
  <w:comment w:id="2163" w:author="Nokia" w:date="2025-09-04T08:23:00Z" w:initials="JF(">
    <w:p w14:paraId="558A7A5D" w14:textId="77777777" w:rsidR="003606C8" w:rsidRDefault="003606C8" w:rsidP="000E0D34">
      <w:pPr>
        <w:pStyle w:val="CommentText"/>
      </w:pPr>
      <w:r>
        <w:rPr>
          <w:rStyle w:val="CommentReference"/>
        </w:rPr>
        <w:annotationRef/>
      </w:r>
      <w:r>
        <w:t>This needs to be updated. We could just reuse the way that is done for ReportConfigNr and conditional handover. Also, we have been using EventTrigger throughout the spec instead of EventTrigger</w:t>
      </w:r>
      <w:r>
        <w:rPr>
          <w:b/>
          <w:bCs/>
        </w:rPr>
        <w:t>ed</w:t>
      </w:r>
      <w:r>
        <w:t>. But we need to be more specific with the name to avoid clashes with the existing EventTriggerConfig (adding ed still leaves confusion).</w:t>
      </w:r>
    </w:p>
    <w:p w14:paraId="3C851C39" w14:textId="77777777" w:rsidR="003606C8" w:rsidRDefault="003606C8" w:rsidP="000E0D34">
      <w:pPr>
        <w:pStyle w:val="CommentText"/>
      </w:pPr>
    </w:p>
    <w:p w14:paraId="599899C3" w14:textId="77777777" w:rsidR="003606C8" w:rsidRDefault="003606C8" w:rsidP="000E0D34">
      <w:pPr>
        <w:pStyle w:val="CommentText"/>
      </w:pPr>
      <w:r>
        <w:t>CSI-LoggedMeasurementEventTriggerConfig-r19 ::= SEQUENCE {</w:t>
      </w:r>
    </w:p>
    <w:p w14:paraId="4E4FACA0" w14:textId="77777777" w:rsidR="003606C8" w:rsidRDefault="003606C8" w:rsidP="000E0D34">
      <w:pPr>
        <w:pStyle w:val="CommentText"/>
      </w:pPr>
      <w:r>
        <w:t xml:space="preserve">    eventId        CHOICE {</w:t>
      </w:r>
    </w:p>
    <w:p w14:paraId="619E4758" w14:textId="77777777" w:rsidR="003606C8" w:rsidRDefault="003606C8" w:rsidP="000E0D34">
      <w:pPr>
        <w:pStyle w:val="CommentText"/>
      </w:pPr>
      <w:r>
        <w:t xml:space="preserve">        eventA1      SEQUENCE  {</w:t>
      </w:r>
    </w:p>
    <w:p w14:paraId="1023F747" w14:textId="77777777" w:rsidR="003606C8" w:rsidRDefault="003606C8" w:rsidP="000E0D34">
      <w:pPr>
        <w:pStyle w:val="CommentText"/>
      </w:pPr>
      <w:r>
        <w:t xml:space="preserve">            a1-Threshold    MeasTriggerQuantity,</w:t>
      </w:r>
    </w:p>
    <w:p w14:paraId="4ED21F61" w14:textId="77777777" w:rsidR="003606C8" w:rsidRDefault="003606C8" w:rsidP="000E0D34">
      <w:pPr>
        <w:pStyle w:val="CommentText"/>
      </w:pPr>
      <w:r>
        <w:t xml:space="preserve">            hysteresis          Hysteresis,</w:t>
      </w:r>
    </w:p>
    <w:p w14:paraId="6E0ABC1B" w14:textId="77777777" w:rsidR="003606C8" w:rsidRDefault="003606C8" w:rsidP="000E0D34">
      <w:pPr>
        <w:pStyle w:val="CommentText"/>
      </w:pPr>
      <w:r>
        <w:t xml:space="preserve">            timeToTrigger  TimeToTrigger</w:t>
      </w:r>
    </w:p>
    <w:p w14:paraId="2CDF38EB" w14:textId="77777777" w:rsidR="003606C8" w:rsidRDefault="003606C8" w:rsidP="000E0D34">
      <w:pPr>
        <w:pStyle w:val="CommentText"/>
      </w:pPr>
      <w:r>
        <w:t xml:space="preserve">        },</w:t>
      </w:r>
    </w:p>
    <w:p w14:paraId="0A97526F" w14:textId="77777777" w:rsidR="003606C8" w:rsidRDefault="003606C8" w:rsidP="000E0D34">
      <w:pPr>
        <w:pStyle w:val="CommentText"/>
      </w:pPr>
      <w:r>
        <w:t xml:space="preserve">        eventA2     SEQUENCE  {</w:t>
      </w:r>
    </w:p>
    <w:p w14:paraId="6A42359A" w14:textId="77777777" w:rsidR="003606C8" w:rsidRDefault="003606C8" w:rsidP="000E0D34">
      <w:pPr>
        <w:pStyle w:val="CommentText"/>
      </w:pPr>
      <w:r>
        <w:t xml:space="preserve">            a1-Threshold    MeasTriggerQuantity,</w:t>
      </w:r>
    </w:p>
    <w:p w14:paraId="090F4784" w14:textId="77777777" w:rsidR="003606C8" w:rsidRDefault="003606C8" w:rsidP="000E0D34">
      <w:pPr>
        <w:pStyle w:val="CommentText"/>
      </w:pPr>
      <w:r>
        <w:t xml:space="preserve">            hysteresis          Hysteresis,</w:t>
      </w:r>
    </w:p>
    <w:p w14:paraId="2A373C04" w14:textId="77777777" w:rsidR="003606C8" w:rsidRDefault="003606C8" w:rsidP="000E0D34">
      <w:pPr>
        <w:pStyle w:val="CommentText"/>
      </w:pPr>
      <w:r>
        <w:t xml:space="preserve">            timeToTrigger  TimeToTrigger</w:t>
      </w:r>
    </w:p>
    <w:p w14:paraId="24062D9C" w14:textId="77777777" w:rsidR="003606C8" w:rsidRDefault="003606C8" w:rsidP="000E0D34">
      <w:pPr>
        <w:pStyle w:val="CommentText"/>
      </w:pPr>
      <w:r>
        <w:t xml:space="preserve">        },</w:t>
      </w:r>
    </w:p>
    <w:p w14:paraId="1C109071" w14:textId="77777777" w:rsidR="003606C8" w:rsidRDefault="003606C8" w:rsidP="000E0D34">
      <w:pPr>
        <w:pStyle w:val="CommentText"/>
      </w:pPr>
      <w:r>
        <w:t xml:space="preserve">        …</w:t>
      </w:r>
    </w:p>
    <w:p w14:paraId="4281FF90" w14:textId="77777777" w:rsidR="003606C8" w:rsidRDefault="003606C8" w:rsidP="000E0D34">
      <w:pPr>
        <w:pStyle w:val="CommentText"/>
      </w:pPr>
      <w:r>
        <w:t xml:space="preserve">    }</w:t>
      </w:r>
    </w:p>
    <w:p w14:paraId="786D4619" w14:textId="77777777" w:rsidR="003606C8" w:rsidRDefault="003606C8" w:rsidP="000E0D34">
      <w:pPr>
        <w:pStyle w:val="CommentText"/>
      </w:pPr>
      <w:r>
        <w:t>}</w:t>
      </w:r>
    </w:p>
  </w:comment>
  <w:comment w:id="2206" w:author="Lenovo" w:date="2025-09-04T14:04:00Z" w:initials="Lenovo">
    <w:p w14:paraId="1C25D581" w14:textId="077E9CD9" w:rsidR="003606C8" w:rsidRDefault="003606C8" w:rsidP="00560B4B">
      <w:pPr>
        <w:pStyle w:val="CommentText"/>
      </w:pPr>
      <w:r>
        <w:rPr>
          <w:rStyle w:val="CommentReference"/>
        </w:rPr>
        <w:annotationRef/>
      </w:r>
      <w:r>
        <w:t xml:space="preserve">Suggest similar wording as in 5.5.x.3.2 “is fulfilled for the serving cell associated with </w:t>
      </w:r>
      <w:r>
        <w:rPr>
          <w:i/>
          <w:iCs/>
        </w:rPr>
        <w:t>cellId</w:t>
      </w:r>
      <w:r>
        <w:t xml:space="preserve"> for all measurements taken during </w:t>
      </w:r>
      <w:r>
        <w:rPr>
          <w:i/>
          <w:iCs/>
        </w:rPr>
        <w:t>timeToTrigger</w:t>
      </w:r>
      <w:r>
        <w:t>”</w:t>
      </w:r>
    </w:p>
    <w:p w14:paraId="727C6E22" w14:textId="77777777" w:rsidR="003606C8" w:rsidRDefault="003606C8" w:rsidP="00560B4B">
      <w:pPr>
        <w:pStyle w:val="CommentText"/>
      </w:pPr>
    </w:p>
    <w:p w14:paraId="3DB56716" w14:textId="77777777" w:rsidR="003606C8" w:rsidRDefault="003606C8" w:rsidP="00560B4B">
      <w:pPr>
        <w:pStyle w:val="CommentText"/>
      </w:pPr>
      <w:r>
        <w:t xml:space="preserve">Same for the rest of the description text. </w:t>
      </w:r>
    </w:p>
  </w:comment>
  <w:comment w:id="2325" w:author="Apple - Peng Cheng" w:date="2025-09-03T22:37:00Z" w:initials="PC">
    <w:p w14:paraId="75EE5564" w14:textId="6FCBF655" w:rsidR="003606C8" w:rsidRDefault="003606C8" w:rsidP="001F0013">
      <w:r>
        <w:rPr>
          <w:rStyle w:val="CommentReference"/>
        </w:rPr>
        <w:annotationRef/>
      </w:r>
      <w:r>
        <w:t xml:space="preserve">We still suggest to separate configuration between BM and CSI prediction. We appreciate Rapporteur's efforts to have unified configuration. However, we think there are few IEs can be shared between CSI prediction and BM. The current unified configuration needs multiple clarifications and it is error-prone. Separate configuration is a more clean way in our understanding. </w:t>
      </w:r>
    </w:p>
    <w:p w14:paraId="534ED3F0" w14:textId="77777777" w:rsidR="003606C8" w:rsidRDefault="003606C8" w:rsidP="001F0013"/>
    <w:p w14:paraId="1FD4DF55" w14:textId="77777777" w:rsidR="003606C8" w:rsidRDefault="003606C8" w:rsidP="001F0013">
      <w:r>
        <w:t>We suggest to add EN.</w:t>
      </w:r>
    </w:p>
  </w:comment>
  <w:comment w:id="2326" w:author="Nokia" w:date="2025-09-04T08:23:00Z" w:initials="JF(">
    <w:p w14:paraId="64F20B63" w14:textId="77777777" w:rsidR="003606C8" w:rsidRDefault="003606C8" w:rsidP="000E0D34">
      <w:pPr>
        <w:pStyle w:val="CommentText"/>
      </w:pPr>
      <w:r>
        <w:rPr>
          <w:rStyle w:val="CommentReference"/>
        </w:rPr>
        <w:annotationRef/>
      </w:r>
      <w:r>
        <w:t xml:space="preserve">Perhaps a compromise could be to remove the CHOICE structure and trust gNBs not to configure prediction and monitoring in the same CSI-ReportConfig. </w:t>
      </w:r>
    </w:p>
    <w:p w14:paraId="34ABB76C" w14:textId="77777777" w:rsidR="003606C8" w:rsidRDefault="003606C8" w:rsidP="000E0D34">
      <w:pPr>
        <w:pStyle w:val="CommentText"/>
      </w:pPr>
    </w:p>
    <w:p w14:paraId="10F596D6" w14:textId="77777777" w:rsidR="003606C8" w:rsidRDefault="003606C8" w:rsidP="000E0D34">
      <w:pPr>
        <w:pStyle w:val="CommentText"/>
      </w:pPr>
      <w:r>
        <w:t>Then, we would be supportive of one SEQUENCE for beam prediction and another SEQUENCE for CSI prediction (will this one also work for CSI compression, then?).</w:t>
      </w:r>
    </w:p>
  </w:comment>
  <w:comment w:id="2327" w:author="Huawei (Dawid)" w:date="2025-09-04T23:21:00Z" w:initials="DK">
    <w:p w14:paraId="34587359" w14:textId="38B8E693" w:rsidR="00D6266E" w:rsidRDefault="00D6266E" w:rsidP="008342DF">
      <w:pPr>
        <w:pStyle w:val="CommentText"/>
        <w:rPr>
          <w:noProof w:val="0"/>
          <w:lang w:val="en-US"/>
        </w:rPr>
      </w:pPr>
      <w:r>
        <w:rPr>
          <w:rStyle w:val="CommentReference"/>
        </w:rPr>
        <w:annotationRef/>
      </w:r>
      <w:r>
        <w:t xml:space="preserve">Related to this issue, we have </w:t>
      </w:r>
      <w:r w:rsidR="008342DF">
        <w:t xml:space="preserve">a </w:t>
      </w:r>
      <w:r>
        <w:t>further comment</w:t>
      </w:r>
      <w:r w:rsidR="008342DF">
        <w:t>. S</w:t>
      </w:r>
      <w:r>
        <w:t xml:space="preserve">ince </w:t>
      </w:r>
      <w:r w:rsidR="008342DF">
        <w:t xml:space="preserve">different choices in </w:t>
      </w:r>
      <w:r>
        <w:t xml:space="preserve">predictionConfiguration-r19 are for different purposes, it is necessary to add corresponding descriptions: </w:t>
      </w:r>
    </w:p>
    <w:p w14:paraId="404DF24D" w14:textId="287278FC" w:rsidR="00D6266E" w:rsidRDefault="00D6266E" w:rsidP="00D6266E">
      <w:pPr>
        <w:pStyle w:val="ListParagraph"/>
        <w:numPr>
          <w:ilvl w:val="0"/>
          <w:numId w:val="47"/>
        </w:numPr>
        <w:overflowPunct/>
        <w:autoSpaceDE/>
        <w:autoSpaceDN/>
        <w:adjustRightInd/>
        <w:spacing w:after="0"/>
        <w:contextualSpacing w:val="0"/>
        <w:jc w:val="both"/>
        <w:textAlignment w:val="auto"/>
      </w:pPr>
      <w:r>
        <w:t xml:space="preserve">configurationForChannelPrediction-r19 is present only when the IE reportQuantity-r19 indicates inference for BM (i.e., reportQuantity-r19 is set to </w:t>
      </w:r>
      <w:r>
        <w:rPr>
          <w:lang w:eastAsia="sv-SE"/>
        </w:rPr>
        <w:t>'p-CRI-r19', 'p-SSB-Index’-r19, 'p-CRI-RSRP-r19' or 'p-SSB-Index-RSRP-r19')</w:t>
      </w:r>
      <w:r>
        <w:t>.</w:t>
      </w:r>
    </w:p>
    <w:p w14:paraId="09554D11" w14:textId="4A981E62" w:rsidR="00D6266E" w:rsidRDefault="00D6266E" w:rsidP="00D6266E">
      <w:pPr>
        <w:pStyle w:val="ListParagraph"/>
        <w:numPr>
          <w:ilvl w:val="0"/>
          <w:numId w:val="47"/>
        </w:numPr>
        <w:overflowPunct/>
        <w:autoSpaceDE/>
        <w:autoSpaceDN/>
        <w:adjustRightInd/>
        <w:spacing w:after="0"/>
        <w:contextualSpacing w:val="0"/>
        <w:jc w:val="both"/>
        <w:textAlignment w:val="auto"/>
      </w:pPr>
      <w:r>
        <w:t xml:space="preserve">configurationForChannelMonitoring-r19 is present only when the IE reportQuantity-r19 indicates monitoring for BM or monitoring for CSI prediction (i.e., reportQuantity-r19 is set to 'rs-PAI-r19' </w:t>
      </w:r>
      <w:r>
        <w:rPr>
          <w:lang w:eastAsia="sv-SE"/>
        </w:rPr>
        <w:t>or '</w:t>
      </w:r>
      <w:r>
        <w:rPr>
          <w:lang w:val="de-DE"/>
        </w:rPr>
        <w:t>sgcs</w:t>
      </w:r>
      <w:r>
        <w:t>-r19</w:t>
      </w:r>
      <w:r>
        <w:rPr>
          <w:lang w:eastAsia="sv-SE"/>
        </w:rPr>
        <w:t>'</w:t>
      </w:r>
      <w:r>
        <w:t>).</w:t>
      </w:r>
    </w:p>
    <w:p w14:paraId="287A3788" w14:textId="48D27057" w:rsidR="00D6266E" w:rsidRDefault="00D6266E" w:rsidP="00D6266E">
      <w:pPr>
        <w:pStyle w:val="ListParagraph"/>
        <w:numPr>
          <w:ilvl w:val="0"/>
          <w:numId w:val="47"/>
        </w:numPr>
        <w:overflowPunct/>
        <w:autoSpaceDE/>
        <w:autoSpaceDN/>
        <w:adjustRightInd/>
        <w:spacing w:after="0"/>
        <w:contextualSpacing w:val="0"/>
        <w:jc w:val="both"/>
        <w:textAlignment w:val="auto"/>
      </w:pPr>
      <w:r>
        <w:t xml:space="preserve">configurationForDataCollection-r19 is present only when the IE reportQuantity-r19 indicates UE-side data collection for BM (i.e., reportQuantity-r19 is set to </w:t>
      </w:r>
      <w:r>
        <w:rPr>
          <w:lang w:eastAsia="sv-SE"/>
        </w:rPr>
        <w:t>'</w:t>
      </w:r>
      <w:r>
        <w:t>none-BM-r19</w:t>
      </w:r>
      <w:r>
        <w:rPr>
          <w:lang w:eastAsia="sv-SE"/>
        </w:rPr>
        <w:t>').</w:t>
      </w:r>
    </w:p>
    <w:p w14:paraId="7710733D" w14:textId="77777777" w:rsidR="00D6266E" w:rsidRDefault="00D6266E">
      <w:pPr>
        <w:pStyle w:val="CommentText"/>
      </w:pPr>
    </w:p>
    <w:p w14:paraId="7A77AE40" w14:textId="5BFF7679" w:rsidR="008342DF" w:rsidRDefault="008342DF">
      <w:pPr>
        <w:pStyle w:val="CommentText"/>
      </w:pPr>
      <w:r>
        <w:t>But there is currently no field descriptions where these conditions can be captured. How to do this may depend on how the rapporteur decides to capture BM/CSI use cases</w:t>
      </w:r>
      <w:r w:rsidR="00752768">
        <w:t>. We tend to agree with Nokia’s suggesiton. Additionally, we think a separate configuration UE side data colleciton is needed, see our next comment.</w:t>
      </w:r>
      <w:bookmarkStart w:id="2329" w:name="_GoBack"/>
      <w:bookmarkEnd w:id="2329"/>
    </w:p>
  </w:comment>
  <w:comment w:id="2335" w:author="Huawei (Dawid)" w:date="2025-09-04T23:11:00Z" w:initials="DK">
    <w:p w14:paraId="36EA057B" w14:textId="48CD509F" w:rsidR="00DA5312" w:rsidRDefault="004D6D46">
      <w:pPr>
        <w:pStyle w:val="CommentText"/>
      </w:pPr>
      <w:r>
        <w:rPr>
          <w:rStyle w:val="CommentReference"/>
        </w:rPr>
        <w:annotationRef/>
      </w:r>
      <w:r w:rsidR="00F94ED4">
        <w:t xml:space="preserve">It seems that currently </w:t>
      </w:r>
      <w:r w:rsidR="00DA5312" w:rsidRPr="00DA5312">
        <w:t xml:space="preserve">“configurationForChannelPrediction-r19” is used for both inference and </w:t>
      </w:r>
      <w:r w:rsidR="00F94ED4">
        <w:t xml:space="preserve">UE </w:t>
      </w:r>
      <w:r w:rsidR="00DA5312" w:rsidRPr="00DA5312">
        <w:t xml:space="preserve">data collection. However, the notation “ForChannelPrediction” </w:t>
      </w:r>
      <w:r w:rsidR="00F94ED4">
        <w:t xml:space="preserve">and “predictionConfiguration-r19” suggests </w:t>
      </w:r>
      <w:r w:rsidR="00DA5312" w:rsidRPr="00DA5312">
        <w:t xml:space="preserve">that this </w:t>
      </w:r>
      <w:r w:rsidR="00F94ED4">
        <w:t xml:space="preserve">parameter </w:t>
      </w:r>
      <w:r w:rsidR="00DA5312" w:rsidRPr="00DA5312">
        <w:t xml:space="preserve">is only for inference. </w:t>
      </w:r>
      <w:r w:rsidR="00DA5312">
        <w:t xml:space="preserve">We </w:t>
      </w:r>
      <w:r w:rsidR="00DA5312" w:rsidRPr="00DA5312">
        <w:t xml:space="preserve">think it is better to add a new </w:t>
      </w:r>
      <w:r w:rsidR="00DA5312">
        <w:t xml:space="preserve">parameter </w:t>
      </w:r>
      <w:r w:rsidR="00DA5312" w:rsidRPr="00DA5312">
        <w:t xml:space="preserve">for data collection and make “configurationForChannelPrediction-r19” </w:t>
      </w:r>
      <w:r w:rsidR="00DA5312">
        <w:t xml:space="preserve">applicable </w:t>
      </w:r>
      <w:r w:rsidR="00DA5312" w:rsidRPr="00DA5312">
        <w:t>only for inference.</w:t>
      </w:r>
      <w:r w:rsidR="00AB5750">
        <w:t xml:space="preserve"> The new parameter would be then as follows:</w:t>
      </w:r>
    </w:p>
    <w:p w14:paraId="4AE114E0" w14:textId="77777777" w:rsidR="00DA5312" w:rsidRPr="006077C2" w:rsidRDefault="00DA5312" w:rsidP="00DA5312">
      <w:pPr>
        <w:pStyle w:val="PL"/>
        <w:rPr>
          <w:rFonts w:eastAsia="DengXian"/>
          <w:noProof/>
          <w:lang w:eastAsia="zh-CN"/>
        </w:rPr>
      </w:pPr>
      <w:r w:rsidRPr="0080151B">
        <w:rPr>
          <w:rFonts w:eastAsia="DengXian"/>
          <w:noProof/>
          <w:lang w:eastAsia="zh-CN"/>
        </w:rPr>
        <w:t>configurationForDataCollection</w:t>
      </w:r>
      <w:r w:rsidRPr="006077C2">
        <w:rPr>
          <w:rFonts w:eastAsia="DengXian"/>
          <w:noProof/>
          <w:lang w:eastAsia="zh-CN"/>
        </w:rPr>
        <w:t>-r19   SEQUENCE {</w:t>
      </w:r>
    </w:p>
    <w:p w14:paraId="37EAC35F" w14:textId="77777777" w:rsidR="00DA5312" w:rsidRPr="006077C2" w:rsidRDefault="00DA5312" w:rsidP="00DA5312">
      <w:pPr>
        <w:pStyle w:val="PL"/>
        <w:rPr>
          <w:rFonts w:eastAsia="DengXian"/>
          <w:noProof/>
          <w:lang w:eastAsia="zh-CN"/>
        </w:rPr>
      </w:pPr>
      <w:r w:rsidRPr="006077C2">
        <w:rPr>
          <w:rFonts w:eastAsia="DengXian"/>
          <w:noProof/>
          <w:lang w:eastAsia="zh-CN"/>
        </w:rPr>
        <w:t xml:space="preserve">            </w:t>
      </w:r>
      <w:r>
        <w:rPr>
          <w:rFonts w:eastAsia="DengXian"/>
          <w:noProof/>
          <w:lang w:eastAsia="zh-CN"/>
        </w:rPr>
        <w:t xml:space="preserve">  </w:t>
      </w:r>
      <w:r w:rsidRPr="006077C2">
        <w:rPr>
          <w:rFonts w:eastAsia="DengXian"/>
          <w:noProof/>
          <w:lang w:eastAsia="zh-CN"/>
        </w:rPr>
        <w:t>resourcesForChannelPrediction-r19</w:t>
      </w:r>
      <w:r w:rsidRPr="00972E55">
        <w:rPr>
          <w:noProof/>
        </w:rPr>
        <w:t xml:space="preserve">       </w:t>
      </w:r>
      <w:r>
        <w:rPr>
          <w:noProof/>
        </w:rPr>
        <w:t xml:space="preserve">    </w:t>
      </w:r>
      <w:r w:rsidRPr="006077C2">
        <w:rPr>
          <w:rFonts w:eastAsia="DengXian"/>
          <w:noProof/>
          <w:lang w:eastAsia="zh-CN"/>
        </w:rPr>
        <w:t>CSI-ResourceConfigId</w:t>
      </w:r>
      <w:r>
        <w:rPr>
          <w:noProof/>
        </w:rPr>
        <w:t xml:space="preserve">                                    </w:t>
      </w:r>
      <w:r w:rsidRPr="006077C2">
        <w:rPr>
          <w:rFonts w:eastAsia="DengXian"/>
          <w:noProof/>
          <w:lang w:eastAsia="zh-CN"/>
        </w:rPr>
        <w:t>OPTIONAL,   -- Need R</w:t>
      </w:r>
    </w:p>
    <w:p w14:paraId="4455DFDD" w14:textId="77777777" w:rsidR="00DA5312" w:rsidRPr="006077C2" w:rsidRDefault="00DA5312" w:rsidP="00DA5312">
      <w:pPr>
        <w:pStyle w:val="PL"/>
        <w:rPr>
          <w:rFonts w:eastAsia="DengXian"/>
          <w:noProof/>
          <w:lang w:eastAsia="zh-CN"/>
        </w:rPr>
      </w:pPr>
      <w:r w:rsidRPr="006077C2">
        <w:rPr>
          <w:rFonts w:eastAsia="DengXian"/>
          <w:noProof/>
          <w:lang w:eastAsia="zh-CN"/>
        </w:rPr>
        <w:t xml:space="preserve">            </w:t>
      </w:r>
      <w:r>
        <w:rPr>
          <w:rFonts w:eastAsia="DengXian"/>
          <w:noProof/>
          <w:lang w:eastAsia="zh-CN"/>
        </w:rPr>
        <w:t xml:space="preserve">  </w:t>
      </w:r>
      <w:r w:rsidRPr="006077C2">
        <w:rPr>
          <w:rFonts w:eastAsia="DengXian"/>
          <w:noProof/>
          <w:lang w:eastAsia="zh-CN"/>
        </w:rPr>
        <w:t>associatedIdForChannelPrediction-r19</w:t>
      </w:r>
      <w:r>
        <w:rPr>
          <w:noProof/>
        </w:rPr>
        <w:t xml:space="preserve">        </w:t>
      </w:r>
      <w:r w:rsidRPr="006077C2">
        <w:rPr>
          <w:rFonts w:eastAsia="DengXian"/>
          <w:noProof/>
          <w:lang w:eastAsia="zh-CN"/>
        </w:rPr>
        <w:t xml:space="preserve">AssociatedId-r19                                        </w:t>
      </w:r>
      <w:r>
        <w:rPr>
          <w:rFonts w:eastAsia="DengXian"/>
          <w:noProof/>
          <w:lang w:eastAsia="zh-CN"/>
        </w:rPr>
        <w:t xml:space="preserve">        </w:t>
      </w:r>
      <w:r w:rsidRPr="006077C2">
        <w:rPr>
          <w:rFonts w:eastAsia="DengXian"/>
          <w:noProof/>
          <w:lang w:eastAsia="zh-CN"/>
        </w:rPr>
        <w:t>OPTIONAL,   -- Need R</w:t>
      </w:r>
    </w:p>
    <w:p w14:paraId="2D79FEA6" w14:textId="77777777" w:rsidR="00DA5312" w:rsidRPr="006077C2" w:rsidRDefault="00DA5312" w:rsidP="00DA5312">
      <w:pPr>
        <w:pStyle w:val="PL"/>
        <w:rPr>
          <w:rFonts w:eastAsia="DengXian"/>
          <w:noProof/>
          <w:lang w:eastAsia="zh-CN"/>
        </w:rPr>
      </w:pPr>
      <w:r w:rsidRPr="006077C2">
        <w:rPr>
          <w:rFonts w:eastAsia="DengXian"/>
          <w:noProof/>
          <w:lang w:eastAsia="zh-CN"/>
        </w:rPr>
        <w:t xml:space="preserve">            </w:t>
      </w:r>
      <w:r>
        <w:rPr>
          <w:rFonts w:eastAsia="DengXian"/>
          <w:noProof/>
          <w:lang w:eastAsia="zh-CN"/>
        </w:rPr>
        <w:t xml:space="preserve">  </w:t>
      </w:r>
      <w:r w:rsidRPr="006077C2">
        <w:rPr>
          <w:rFonts w:eastAsia="DengXian"/>
          <w:noProof/>
          <w:lang w:eastAsia="zh-CN"/>
        </w:rPr>
        <w:t>associatedIdForChannelMeasurement-r19</w:t>
      </w:r>
      <w:r>
        <w:rPr>
          <w:noProof/>
        </w:rPr>
        <w:t xml:space="preserve">       </w:t>
      </w:r>
      <w:r w:rsidRPr="006077C2">
        <w:rPr>
          <w:rFonts w:eastAsia="DengXian"/>
          <w:noProof/>
          <w:lang w:eastAsia="zh-CN"/>
        </w:rPr>
        <w:t xml:space="preserve">AssociatedId-r19                                        </w:t>
      </w:r>
      <w:r>
        <w:rPr>
          <w:rFonts w:eastAsia="DengXian"/>
          <w:noProof/>
          <w:lang w:eastAsia="zh-CN"/>
        </w:rPr>
        <w:t xml:space="preserve">        </w:t>
      </w:r>
      <w:r w:rsidRPr="006077C2">
        <w:rPr>
          <w:rFonts w:eastAsia="DengXian"/>
          <w:noProof/>
          <w:lang w:eastAsia="zh-CN"/>
        </w:rPr>
        <w:t>OPTIONAL,   -- Need R</w:t>
      </w:r>
    </w:p>
    <w:p w14:paraId="3C2AE638" w14:textId="77777777" w:rsidR="00DA5312" w:rsidRPr="006077C2" w:rsidRDefault="00DA5312" w:rsidP="00DA5312">
      <w:pPr>
        <w:pStyle w:val="PL"/>
        <w:rPr>
          <w:rFonts w:eastAsia="DengXian"/>
          <w:noProof/>
          <w:lang w:eastAsia="zh-CN"/>
        </w:rPr>
      </w:pPr>
      <w:r w:rsidRPr="006077C2">
        <w:rPr>
          <w:rFonts w:eastAsia="DengXian"/>
          <w:noProof/>
          <w:lang w:eastAsia="zh-CN"/>
        </w:rPr>
        <w:t xml:space="preserve">            </w:t>
      </w:r>
      <w:r>
        <w:rPr>
          <w:rFonts w:eastAsia="DengXian"/>
          <w:noProof/>
          <w:lang w:eastAsia="zh-CN"/>
        </w:rPr>
        <w:t xml:space="preserve">  </w:t>
      </w:r>
      <w:r w:rsidRPr="006077C2">
        <w:rPr>
          <w:rFonts w:eastAsia="DengXian"/>
          <w:noProof/>
          <w:lang w:eastAsia="zh-CN"/>
        </w:rPr>
        <w:t>nrofTimeInstance-r19</w:t>
      </w:r>
      <w:r w:rsidRPr="0084667E">
        <w:rPr>
          <w:noProof/>
          <w:color w:val="000000" w:themeColor="text1"/>
        </w:rPr>
        <w:t xml:space="preserve">                        </w:t>
      </w:r>
      <w:r w:rsidRPr="006077C2">
        <w:rPr>
          <w:rFonts w:eastAsia="DengXian"/>
          <w:noProof/>
          <w:lang w:eastAsia="zh-CN"/>
        </w:rPr>
        <w:t>ENUMERATED {</w:t>
      </w:r>
      <w:r w:rsidRPr="00680F03">
        <w:rPr>
          <w:lang w:val="pt-BR"/>
        </w:rPr>
        <w:t xml:space="preserve">n1, n2, </w:t>
      </w:r>
      <w:r w:rsidRPr="000B677D">
        <w:rPr>
          <w:lang w:val="pt-BR"/>
        </w:rPr>
        <w:t>n</w:t>
      </w:r>
      <w:r>
        <w:rPr>
          <w:lang w:val="pt-BR"/>
        </w:rPr>
        <w:t>4</w:t>
      </w:r>
      <w:r w:rsidRPr="000B677D">
        <w:rPr>
          <w:lang w:val="pt-BR"/>
        </w:rPr>
        <w:t>, n</w:t>
      </w:r>
      <w:r>
        <w:rPr>
          <w:lang w:val="pt-BR"/>
        </w:rPr>
        <w:t>8</w:t>
      </w:r>
      <w:r w:rsidRPr="006077C2">
        <w:rPr>
          <w:rFonts w:eastAsia="DengXian"/>
          <w:noProof/>
          <w:lang w:eastAsia="zh-CN"/>
        </w:rPr>
        <w:t>}</w:t>
      </w:r>
      <w:r>
        <w:rPr>
          <w:rFonts w:eastAsia="DengXian"/>
          <w:noProof/>
          <w:lang w:eastAsia="zh-CN"/>
        </w:rPr>
        <w:t xml:space="preserve">                                   </w:t>
      </w:r>
      <w:r w:rsidRPr="006077C2">
        <w:rPr>
          <w:rFonts w:eastAsia="DengXian"/>
          <w:noProof/>
          <w:lang w:eastAsia="zh-CN"/>
        </w:rPr>
        <w:t>OPTIONAL,   -- Need R</w:t>
      </w:r>
    </w:p>
    <w:p w14:paraId="54CEC9DC" w14:textId="77777777" w:rsidR="00DA5312" w:rsidRDefault="00DA5312" w:rsidP="00DA5312">
      <w:pPr>
        <w:pStyle w:val="PL"/>
        <w:rPr>
          <w:rFonts w:eastAsia="DengXian"/>
          <w:noProof/>
          <w:lang w:eastAsia="zh-CN"/>
        </w:rPr>
      </w:pPr>
      <w:r w:rsidRPr="006077C2">
        <w:rPr>
          <w:rFonts w:eastAsia="DengXian"/>
          <w:noProof/>
          <w:lang w:eastAsia="zh-CN"/>
        </w:rPr>
        <w:t xml:space="preserve">           </w:t>
      </w:r>
      <w:r>
        <w:rPr>
          <w:rFonts w:eastAsia="DengXian"/>
          <w:noProof/>
          <w:lang w:eastAsia="zh-CN"/>
        </w:rPr>
        <w:t xml:space="preserve">  </w:t>
      </w:r>
      <w:r w:rsidRPr="006077C2">
        <w:rPr>
          <w:rFonts w:eastAsia="DengXian"/>
          <w:noProof/>
          <w:lang w:eastAsia="zh-CN"/>
        </w:rPr>
        <w:t xml:space="preserve"> timeGap-r19</w:t>
      </w:r>
      <w:r w:rsidRPr="00680F03">
        <w:rPr>
          <w:noProof/>
          <w:color w:val="000000" w:themeColor="text1"/>
        </w:rPr>
        <w:t xml:space="preserve">                                 </w:t>
      </w:r>
      <w:r w:rsidRPr="006077C2">
        <w:rPr>
          <w:rFonts w:eastAsia="DengXian"/>
          <w:noProof/>
          <w:lang w:eastAsia="zh-CN"/>
        </w:rPr>
        <w:t>ENUMERATED {</w:t>
      </w:r>
      <w:r w:rsidRPr="00FA477E">
        <w:rPr>
          <w:rFonts w:eastAsia="DengXian"/>
          <w:noProof/>
          <w:lang w:eastAsia="zh-CN"/>
        </w:rPr>
        <w:t>ms10, ms20, ms40, ms80, ms160</w:t>
      </w:r>
      <w:r w:rsidRPr="00220848">
        <w:rPr>
          <w:rFonts w:eastAsia="DengXian"/>
          <w:noProof/>
          <w:lang w:eastAsia="zh-CN"/>
        </w:rPr>
        <w:t>, spare3, spare2, spare1</w:t>
      </w:r>
      <w:r w:rsidRPr="006077C2">
        <w:rPr>
          <w:rFonts w:eastAsia="DengXian"/>
          <w:noProof/>
          <w:lang w:eastAsia="zh-CN"/>
        </w:rPr>
        <w:t>}   OPTIONAL,   -- Need R</w:t>
      </w:r>
    </w:p>
    <w:p w14:paraId="1C22DCC2" w14:textId="77777777" w:rsidR="00DA5312" w:rsidRPr="006077C2" w:rsidRDefault="00DA5312" w:rsidP="00DA5312">
      <w:pPr>
        <w:pStyle w:val="PL"/>
        <w:rPr>
          <w:rFonts w:eastAsia="DengXian"/>
          <w:noProof/>
          <w:lang w:eastAsia="zh-CN"/>
        </w:rPr>
      </w:pPr>
      <w:r>
        <w:rPr>
          <w:noProof/>
        </w:rPr>
        <w:t xml:space="preserve">            </w:t>
      </w:r>
      <w:r w:rsidRPr="006077C2">
        <w:rPr>
          <w:rFonts w:eastAsia="DengXian"/>
          <w:noProof/>
          <w:lang w:eastAsia="zh-CN"/>
        </w:rPr>
        <w:t>...</w:t>
      </w:r>
    </w:p>
    <w:p w14:paraId="007BBE2B" w14:textId="77777777" w:rsidR="00DA5312" w:rsidRPr="00277408" w:rsidRDefault="00DA5312" w:rsidP="00DA5312">
      <w:pPr>
        <w:pStyle w:val="PL"/>
        <w:rPr>
          <w:rFonts w:eastAsia="DengXian"/>
          <w:noProof/>
          <w:lang w:eastAsia="zh-CN"/>
        </w:rPr>
      </w:pPr>
      <w:r>
        <w:rPr>
          <w:noProof/>
        </w:rPr>
        <w:t xml:space="preserve">        </w:t>
      </w:r>
      <w:r w:rsidRPr="006077C2">
        <w:rPr>
          <w:rFonts w:eastAsia="DengXian"/>
          <w:noProof/>
          <w:lang w:eastAsia="zh-CN"/>
        </w:rPr>
        <w:t>}</w:t>
      </w:r>
    </w:p>
    <w:p w14:paraId="537102C0" w14:textId="7204A2E4" w:rsidR="00DA5312" w:rsidRDefault="00DA5312">
      <w:pPr>
        <w:pStyle w:val="CommentText"/>
      </w:pPr>
    </w:p>
  </w:comment>
  <w:comment w:id="2605" w:author="Huawei (Dawid)" w:date="2025-09-04T23:24:00Z" w:initials="DK">
    <w:p w14:paraId="3449483A" w14:textId="47150F31" w:rsidR="00AB55C9" w:rsidRDefault="00AB55C9" w:rsidP="00AB55C9">
      <w:pPr>
        <w:pStyle w:val="ListParagraph"/>
        <w:overflowPunct/>
        <w:autoSpaceDE/>
        <w:autoSpaceDN/>
        <w:adjustRightInd/>
        <w:spacing w:after="0"/>
        <w:ind w:left="0"/>
        <w:contextualSpacing w:val="0"/>
        <w:jc w:val="both"/>
        <w:textAlignment w:val="auto"/>
        <w:rPr>
          <w:noProof w:val="0"/>
          <w:lang w:val="en-US"/>
        </w:rPr>
      </w:pPr>
      <w:r>
        <w:rPr>
          <w:rStyle w:val="CommentReference"/>
        </w:rPr>
        <w:annotationRef/>
      </w:r>
      <w:r>
        <w:t>“</w:t>
      </w:r>
      <w:bookmarkStart w:id="2607" w:name="_Hlk207815050"/>
      <w:r>
        <w:rPr>
          <w:color w:val="000000"/>
          <w:lang w:val="pt-BR"/>
        </w:rPr>
        <w:t>mappingToResourcesForChannelPrediction-r19</w:t>
      </w:r>
      <w:bookmarkEnd w:id="2607"/>
      <w:r>
        <w:rPr>
          <w:color w:val="000000"/>
          <w:lang w:val="pt-BR"/>
        </w:rPr>
        <w:t xml:space="preserve">” is only needed for </w:t>
      </w:r>
      <w:r>
        <w:t>monitoring for BM</w:t>
      </w:r>
      <w:r>
        <w:t xml:space="preserve"> use case (but not for CSI prediction)</w:t>
      </w:r>
      <w:r>
        <w:t>. Therefore, corresponding description should also be added:</w:t>
      </w:r>
    </w:p>
    <w:p w14:paraId="510BE196" w14:textId="2B690BC1" w:rsidR="00AB55C9" w:rsidRDefault="00AB55C9" w:rsidP="00AB55C9">
      <w:pPr>
        <w:pStyle w:val="ListParagraph"/>
        <w:numPr>
          <w:ilvl w:val="0"/>
          <w:numId w:val="48"/>
        </w:numPr>
        <w:overflowPunct/>
        <w:autoSpaceDE/>
        <w:autoSpaceDN/>
        <w:adjustRightInd/>
        <w:spacing w:after="0"/>
        <w:contextualSpacing w:val="0"/>
        <w:jc w:val="both"/>
        <w:textAlignment w:val="auto"/>
      </w:pPr>
      <w:r>
        <w:t>The “</w:t>
      </w:r>
      <w:r>
        <w:rPr>
          <w:color w:val="000000"/>
          <w:lang w:val="pt-BR"/>
        </w:rPr>
        <w:t>mappingToResourcesForChannelPrediction-r19”</w:t>
      </w:r>
      <w:r>
        <w:t xml:space="preserve"> is present only if reportQuantity-r19 is set to 'rs-PAI-r19'.</w:t>
      </w:r>
    </w:p>
  </w:comment>
  <w:comment w:id="2691" w:author="Huawei (Dawid)" w:date="2025-09-04T23:17:00Z" w:initials="DK">
    <w:p w14:paraId="13F78306" w14:textId="77777777" w:rsidR="006412F9" w:rsidRDefault="006412F9">
      <w:pPr>
        <w:pStyle w:val="CommentText"/>
      </w:pPr>
      <w:r>
        <w:rPr>
          <w:rStyle w:val="CommentReference"/>
        </w:rPr>
        <w:annotationRef/>
      </w:r>
      <w:r>
        <w:t>This needs to be updated as RAN1 agreed this can also be used for UE data collection:</w:t>
      </w:r>
    </w:p>
    <w:p w14:paraId="717F7E86" w14:textId="77777777" w:rsidR="006412F9" w:rsidRDefault="006412F9" w:rsidP="006412F9">
      <w:pPr>
        <w:rPr>
          <w:noProof w:val="0"/>
          <w:color w:val="493118"/>
          <w:highlight w:val="green"/>
          <w:lang w:val="en-US"/>
        </w:rPr>
      </w:pPr>
      <w:r>
        <w:rPr>
          <w:color w:val="493118"/>
          <w:highlight w:val="green"/>
        </w:rPr>
        <w:t>Agreement (RAN1#122)</w:t>
      </w:r>
    </w:p>
    <w:p w14:paraId="4325C2AE" w14:textId="77777777" w:rsidR="006412F9" w:rsidRDefault="006412F9" w:rsidP="006412F9">
      <w:pPr>
        <w:rPr>
          <w:rFonts w:ascii="Times" w:hAnsi="Times" w:cs="Times"/>
          <w:lang w:eastAsia="en-US"/>
        </w:rPr>
      </w:pPr>
      <w:r>
        <w:rPr>
          <w:rFonts w:ascii="Times" w:hAnsi="Times" w:cs="Times"/>
        </w:rPr>
        <w:t xml:space="preserve">Support the configuration of following parameters in a </w:t>
      </w:r>
      <w:r>
        <w:rPr>
          <w:rFonts w:ascii="Times" w:hAnsi="Times" w:cs="Times"/>
          <w:highlight w:val="yellow"/>
        </w:rPr>
        <w:t>CSI-ReportConfig with the higher layer parameter reportQuantity set to'none-bm-r19'</w:t>
      </w:r>
      <w:r>
        <w:rPr>
          <w:rFonts w:ascii="Times" w:hAnsi="Times" w:cs="Times"/>
        </w:rPr>
        <w:t>:</w:t>
      </w:r>
    </w:p>
    <w:p w14:paraId="1AAA6B8C" w14:textId="77777777" w:rsidR="006412F9" w:rsidRDefault="006412F9" w:rsidP="006412F9">
      <w:pPr>
        <w:numPr>
          <w:ilvl w:val="0"/>
          <w:numId w:val="45"/>
        </w:numPr>
        <w:overflowPunct/>
        <w:autoSpaceDE/>
        <w:adjustRightInd/>
        <w:snapToGrid w:val="0"/>
        <w:spacing w:after="0"/>
        <w:textAlignment w:val="auto"/>
        <w:rPr>
          <w:rFonts w:ascii="Times" w:hAnsi="Times" w:cs="Times"/>
          <w:lang w:eastAsia="x-none"/>
        </w:rPr>
      </w:pPr>
      <w:r>
        <w:rPr>
          <w:rFonts w:ascii="Times" w:hAnsi="Times" w:cs="Times"/>
          <w:highlight w:val="darkYellow"/>
          <w:lang w:eastAsia="x-none"/>
        </w:rPr>
        <w:t>TimeGap-r19</w:t>
      </w:r>
      <w:r>
        <w:rPr>
          <w:rFonts w:ascii="Times" w:hAnsi="Times" w:cs="Times"/>
          <w:lang w:eastAsia="x-none"/>
        </w:rPr>
        <w:t>, i.e., the time gap between two consecutive predicted time instances and between the reference time and the earliest predicted time instance.</w:t>
      </w:r>
    </w:p>
    <w:p w14:paraId="16ECA7A3" w14:textId="77777777" w:rsidR="006412F9" w:rsidRDefault="006412F9" w:rsidP="006412F9">
      <w:pPr>
        <w:numPr>
          <w:ilvl w:val="0"/>
          <w:numId w:val="45"/>
        </w:numPr>
        <w:overflowPunct/>
        <w:autoSpaceDE/>
        <w:adjustRightInd/>
        <w:snapToGrid w:val="0"/>
        <w:spacing w:after="0"/>
        <w:textAlignment w:val="auto"/>
        <w:rPr>
          <w:rFonts w:ascii="Times" w:hAnsi="Times" w:cs="Times"/>
          <w:lang w:eastAsia="x-none"/>
        </w:rPr>
      </w:pPr>
      <w:r>
        <w:rPr>
          <w:rFonts w:ascii="Times" w:hAnsi="Times" w:cs="Times"/>
          <w:highlight w:val="darkYellow"/>
          <w:lang w:eastAsia="x-none"/>
        </w:rPr>
        <w:t>nroftimeinstance-r19</w:t>
      </w:r>
      <w:r>
        <w:rPr>
          <w:rFonts w:ascii="Times" w:hAnsi="Times" w:cs="Times"/>
          <w:lang w:eastAsia="x-none"/>
        </w:rPr>
        <w:t>, i.e., number of predicted time instances for BM-Case 2.</w:t>
      </w:r>
    </w:p>
    <w:p w14:paraId="1EB1BBA4" w14:textId="6ADBF94A" w:rsidR="006412F9" w:rsidRDefault="006412F9">
      <w:pPr>
        <w:pStyle w:val="CommentText"/>
      </w:pPr>
    </w:p>
  </w:comment>
  <w:comment w:id="2703" w:author="Nokia" w:date="2025-09-04T08:24:00Z" w:initials="JF(">
    <w:p w14:paraId="48A4DB3F" w14:textId="77777777" w:rsidR="003606C8" w:rsidRDefault="003606C8" w:rsidP="000E0D34">
      <w:pPr>
        <w:pStyle w:val="CommentText"/>
      </w:pPr>
      <w:r>
        <w:rPr>
          <w:rStyle w:val="CommentReference"/>
        </w:rPr>
        <w:annotationRef/>
      </w:r>
      <w:r>
        <w:t xml:space="preserve">Indicates the linked </w:t>
      </w:r>
      <w:r>
        <w:rPr>
          <w:u w:val="single"/>
        </w:rPr>
        <w:t>CSI-ReportConfigId corresponding to a</w:t>
      </w:r>
      <w:r>
        <w:t xml:space="preserve"> prediction report configuration.</w:t>
      </w:r>
    </w:p>
  </w:comment>
  <w:comment w:id="2951" w:author="Huawei (Dawid)" w:date="2025-09-04T22:54:00Z" w:initials="DK">
    <w:p w14:paraId="5A6EE7D4" w14:textId="77777777" w:rsidR="00392A31" w:rsidRDefault="00392A31" w:rsidP="00392A31">
      <w:pPr>
        <w:pStyle w:val="CommentText"/>
      </w:pPr>
      <w:r>
        <w:rPr>
          <w:rStyle w:val="CommentReference"/>
        </w:rPr>
        <w:annotationRef/>
      </w:r>
      <w:r>
        <w:t>By using a list introduced as a SEQUENCE, this is always treated as a new parameter (even when the network wants to change a single entry). This in turn forces the UE to re-report everything, even if only one entry was chnged by the network.</w:t>
      </w:r>
    </w:p>
    <w:p w14:paraId="6BC094A4" w14:textId="77777777" w:rsidR="00392A31" w:rsidRDefault="00392A31" w:rsidP="00392A31">
      <w:pPr>
        <w:pStyle w:val="CommentText"/>
      </w:pPr>
      <w:r>
        <w:t xml:space="preserve">Same issue for </w:t>
      </w:r>
      <w:r w:rsidRPr="000D4929">
        <w:t>applicability</w:t>
      </w:r>
      <w:r>
        <w:t>Config</w:t>
      </w:r>
      <w:r w:rsidRPr="001C5FFD">
        <w:t>List</w:t>
      </w:r>
      <w:r>
        <w:t>-r1</w:t>
      </w:r>
      <w:r>
        <w:t>9.</w:t>
      </w:r>
    </w:p>
    <w:p w14:paraId="5DDC266C" w14:textId="5613559B" w:rsidR="00392A31" w:rsidRDefault="00392A31" w:rsidP="00392A31">
      <w:pPr>
        <w:pStyle w:val="CommentText"/>
      </w:pPr>
      <w:r>
        <w:t>It would be better to capture this with a ToAddMod list.</w:t>
      </w:r>
    </w:p>
  </w:comment>
  <w:comment w:id="2968" w:author="Nokia" w:date="2025-09-04T08:24:00Z" w:initials="JF(">
    <w:p w14:paraId="73B96FD4" w14:textId="77777777" w:rsidR="003606C8" w:rsidRDefault="003606C8" w:rsidP="000E0D34">
      <w:pPr>
        <w:pStyle w:val="CommentText"/>
      </w:pPr>
      <w:r>
        <w:rPr>
          <w:rStyle w:val="CommentReference"/>
        </w:rPr>
        <w:annotationRef/>
      </w:r>
      <w:r>
        <w:t>A generic term was used to cover CSI prediction and beam prediction. That means that we will have a general term for the first two use cases implemented, and specific terms for further use cases.</w:t>
      </w:r>
    </w:p>
    <w:p w14:paraId="2C040530" w14:textId="77777777" w:rsidR="003606C8" w:rsidRDefault="003606C8" w:rsidP="000E0D34">
      <w:pPr>
        <w:pStyle w:val="CommentText"/>
      </w:pPr>
    </w:p>
    <w:p w14:paraId="29688107" w14:textId="77777777" w:rsidR="003606C8" w:rsidRDefault="003606C8" w:rsidP="000E0D34">
      <w:pPr>
        <w:pStyle w:val="CommentText"/>
      </w:pPr>
      <w:r>
        <w:t>The simplest fix is to rename to “applicabilitySetConfig</w:t>
      </w:r>
      <w:r>
        <w:rPr>
          <w:u w:val="single"/>
        </w:rPr>
        <w:t>CSI</w:t>
      </w:r>
      <w:r>
        <w:t>-r19”, and add lists per configuration type as new use cases are added.</w:t>
      </w:r>
    </w:p>
  </w:comment>
  <w:comment w:id="3077" w:author="Apple - Peng Cheng" w:date="2025-09-03T22:25:00Z" w:initials="PC">
    <w:p w14:paraId="7D2902C2" w14:textId="2ADAB87D" w:rsidR="003606C8" w:rsidRDefault="003606C8" w:rsidP="00960C0B">
      <w:r>
        <w:rPr>
          <w:rStyle w:val="CommentReference"/>
        </w:rPr>
        <w:annotationRef/>
      </w:r>
      <w:r>
        <w:t>Do we need to capture an EN that candidate configuration of CSI prediction is pending on RAN1 input?</w:t>
      </w:r>
    </w:p>
  </w:comment>
  <w:comment w:id="3273" w:author="Rapp_AfterRAN2#131" w:date="2025-09-03T07:02:00Z" w:initials="Ericsson">
    <w:p w14:paraId="56885082" w14:textId="60D775D4" w:rsidR="003606C8" w:rsidRDefault="003606C8" w:rsidP="001C3474">
      <w:pPr>
        <w:pStyle w:val="CommentText"/>
      </w:pPr>
      <w:r>
        <w:rPr>
          <w:rStyle w:val="CommentReference"/>
        </w:rPr>
        <w:annotationRef/>
      </w:r>
      <w:r>
        <w:t xml:space="preserve">A value is needed for </w:t>
      </w:r>
      <w:r>
        <w:rPr>
          <w:i/>
          <w:iCs/>
        </w:rPr>
        <w:t>maxLogCSI-MeasReport-r19.</w:t>
      </w:r>
    </w:p>
  </w:comment>
  <w:comment w:id="3281" w:author="Rapp_AfterRAN2#131" w:date="2025-09-03T07:03:00Z" w:initials="Ericsson">
    <w:p w14:paraId="09CC1067" w14:textId="77777777" w:rsidR="003606C8" w:rsidRDefault="003606C8" w:rsidP="009036D3">
      <w:pPr>
        <w:pStyle w:val="CommentText"/>
      </w:pPr>
      <w:r>
        <w:rPr>
          <w:rStyle w:val="CommentReference"/>
        </w:rPr>
        <w:annotationRef/>
      </w:r>
      <w:r>
        <w:t xml:space="preserve">A value is needed for </w:t>
      </w:r>
      <w:r>
        <w:rPr>
          <w:i/>
          <w:iCs/>
        </w:rPr>
        <w:t>maxNrofApplicabilityConfigList-r19.</w:t>
      </w:r>
    </w:p>
  </w:comment>
  <w:comment w:id="3286" w:author="Rapp_AfterRAN2#131" w:date="2025-09-03T07:04:00Z" w:initials="Ericsson">
    <w:p w14:paraId="6FEC6141" w14:textId="77777777" w:rsidR="003606C8" w:rsidRDefault="003606C8" w:rsidP="00640DD6">
      <w:pPr>
        <w:pStyle w:val="CommentText"/>
      </w:pPr>
      <w:r>
        <w:rPr>
          <w:rStyle w:val="CommentReference"/>
        </w:rPr>
        <w:annotationRef/>
      </w:r>
      <w:r>
        <w:t xml:space="preserve">A value is needed for </w:t>
      </w:r>
      <w:r>
        <w:rPr>
          <w:i/>
          <w:iCs/>
        </w:rPr>
        <w:t>maxNrofApplicabilityReports-r19.</w:t>
      </w:r>
    </w:p>
  </w:comment>
  <w:comment w:id="3292" w:author="Rapp_AfterRAN2#131" w:date="2025-09-03T07:05:00Z" w:initials="Ericsson">
    <w:p w14:paraId="5AF54197" w14:textId="77777777" w:rsidR="003606C8" w:rsidRDefault="003606C8" w:rsidP="001301F6">
      <w:pPr>
        <w:pStyle w:val="CommentText"/>
      </w:pPr>
      <w:r>
        <w:rPr>
          <w:rStyle w:val="CommentReference"/>
        </w:rPr>
        <w:annotationRef/>
      </w:r>
      <w:r>
        <w:t xml:space="preserve">A value is needed for </w:t>
      </w:r>
      <w:r>
        <w:rPr>
          <w:i/>
          <w:iCs/>
        </w:rPr>
        <w:t>maxNrofApplicabilitySets-r19.</w:t>
      </w:r>
    </w:p>
  </w:comment>
  <w:comment w:id="3300" w:author="Rapp_AfterRAN2#131" w:date="2025-09-03T07:05:00Z" w:initials="Ericsson">
    <w:p w14:paraId="08F1097A" w14:textId="77777777" w:rsidR="003606C8" w:rsidRDefault="003606C8" w:rsidP="00CF065F">
      <w:pPr>
        <w:pStyle w:val="CommentText"/>
      </w:pPr>
      <w:r>
        <w:rPr>
          <w:rStyle w:val="CommentReference"/>
        </w:rPr>
        <w:annotationRef/>
      </w:r>
      <w:r>
        <w:t xml:space="preserve">A value is needed for </w:t>
      </w:r>
      <w:r>
        <w:rPr>
          <w:i/>
          <w:iCs/>
        </w:rPr>
        <w:t>maxLNrofLoggedMeasurementConfigurations-r19.</w:t>
      </w:r>
    </w:p>
  </w:comment>
  <w:comment w:id="3308" w:author="Rapp_AfterRAN2#131" w:date="2025-09-03T07:06:00Z" w:initials="Ericsson">
    <w:p w14:paraId="0B580C62" w14:textId="77777777" w:rsidR="003606C8" w:rsidRDefault="003606C8" w:rsidP="005A38E6">
      <w:pPr>
        <w:pStyle w:val="CommentText"/>
      </w:pPr>
      <w:r>
        <w:rPr>
          <w:rStyle w:val="CommentReference"/>
        </w:rPr>
        <w:annotationRef/>
      </w:r>
      <w:r>
        <w:t xml:space="preserve">A value is needed for </w:t>
      </w:r>
      <w:r>
        <w:rPr>
          <w:i/>
          <w:iCs/>
        </w:rPr>
        <w:t>maxCandidateConfig-r19.</w:t>
      </w:r>
    </w:p>
  </w:comment>
  <w:comment w:id="3405" w:author="Rapp_AfterRAN2#131" w:date="2025-09-01T15:40:00Z" w:initials="Ericsson">
    <w:p w14:paraId="7E3E882D" w14:textId="5A839A40" w:rsidR="003606C8" w:rsidRDefault="003606C8" w:rsidP="00F85F9A">
      <w:pPr>
        <w:pStyle w:val="CommentText"/>
      </w:pPr>
      <w:r>
        <w:rPr>
          <w:rStyle w:val="CommentReference"/>
        </w:rPr>
        <w:annotationRef/>
      </w:r>
      <w:r>
        <w:t>RAN2#131 agreement:</w:t>
      </w:r>
    </w:p>
    <w:p w14:paraId="417882D8" w14:textId="77777777" w:rsidR="003606C8" w:rsidRDefault="003606C8" w:rsidP="00F85F9A">
      <w:pPr>
        <w:pStyle w:val="CommentText"/>
      </w:pPr>
      <w:r>
        <w:t>“RRCReconfigurationComplete containing applicability reports has a processing latency requirement of 16 ms with respect to the reception of RRCReconfiguration, from RAN2 point of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C0346F" w15:done="0"/>
  <w15:commentEx w15:paraId="0DF66175" w15:done="0"/>
  <w15:commentEx w15:paraId="1F54464A" w15:done="0"/>
  <w15:commentEx w15:paraId="1E266684" w15:done="0"/>
  <w15:commentEx w15:paraId="57E52F56" w15:done="0"/>
  <w15:commentEx w15:paraId="7ADFD5D3" w15:paraIdParent="57E52F56" w15:done="0"/>
  <w15:commentEx w15:paraId="51C90E7E" w15:done="0"/>
  <w15:commentEx w15:paraId="612548A2" w15:done="0"/>
  <w15:commentEx w15:paraId="3019D828" w15:done="0"/>
  <w15:commentEx w15:paraId="4747FF78" w15:done="0"/>
  <w15:commentEx w15:paraId="315131E1" w15:done="0"/>
  <w15:commentEx w15:paraId="5CF9FDC3" w15:done="0"/>
  <w15:commentEx w15:paraId="3491842F" w15:done="0"/>
  <w15:commentEx w15:paraId="29B0F44E" w15:done="0"/>
  <w15:commentEx w15:paraId="4A88234E" w15:done="0"/>
  <w15:commentEx w15:paraId="3BC5B451" w15:done="0"/>
  <w15:commentEx w15:paraId="0923043A" w15:done="0"/>
  <w15:commentEx w15:paraId="5ECEFA81" w15:done="0"/>
  <w15:commentEx w15:paraId="65280100" w15:done="0"/>
  <w15:commentEx w15:paraId="32A2EAD0" w15:done="0"/>
  <w15:commentEx w15:paraId="1EDD764D" w15:done="0"/>
  <w15:commentEx w15:paraId="007E9258" w15:done="0"/>
  <w15:commentEx w15:paraId="20F366D6" w15:done="0"/>
  <w15:commentEx w15:paraId="2B60533D" w15:done="0"/>
  <w15:commentEx w15:paraId="6B421478" w15:done="0"/>
  <w15:commentEx w15:paraId="7C85EB33" w15:paraIdParent="6B421478" w15:done="0"/>
  <w15:commentEx w15:paraId="21F95BC1" w15:done="0"/>
  <w15:commentEx w15:paraId="7672A149" w15:done="0"/>
  <w15:commentEx w15:paraId="4226762C" w15:paraIdParent="7672A149" w15:done="0"/>
  <w15:commentEx w15:paraId="5A5BE3DE" w15:done="0"/>
  <w15:commentEx w15:paraId="31D1FBED" w15:done="0"/>
  <w15:commentEx w15:paraId="2013B79E" w15:done="0"/>
  <w15:commentEx w15:paraId="4CB79D75" w15:done="0"/>
  <w15:commentEx w15:paraId="5B9D94E3" w15:done="0"/>
  <w15:commentEx w15:paraId="23B068CC" w15:done="0"/>
  <w15:commentEx w15:paraId="69C8DD2F" w15:done="0"/>
  <w15:commentEx w15:paraId="46455355" w15:done="0"/>
  <w15:commentEx w15:paraId="16B1D8CD" w15:done="0"/>
  <w15:commentEx w15:paraId="0383EAC0" w15:done="0"/>
  <w15:commentEx w15:paraId="27331068" w15:done="0"/>
  <w15:commentEx w15:paraId="4A5FB1B3" w15:paraIdParent="27331068" w15:done="0"/>
  <w15:commentEx w15:paraId="70BBCF26" w15:done="0"/>
  <w15:commentEx w15:paraId="6937C658" w15:done="0"/>
  <w15:commentEx w15:paraId="1A657136" w15:done="0"/>
  <w15:commentEx w15:paraId="7AA0E1F5" w15:done="0"/>
  <w15:commentEx w15:paraId="2D41C2AE" w15:done="0"/>
  <w15:commentEx w15:paraId="1D284588" w15:done="0"/>
  <w15:commentEx w15:paraId="1A8C39A5" w15:paraIdParent="1D284588" w15:done="0"/>
  <w15:commentEx w15:paraId="516EE545" w15:done="0"/>
  <w15:commentEx w15:paraId="4D0C2631" w15:done="0"/>
  <w15:commentEx w15:paraId="44E02895" w15:done="0"/>
  <w15:commentEx w15:paraId="753A3A40" w15:done="0"/>
  <w15:commentEx w15:paraId="45302390" w15:done="0"/>
  <w15:commentEx w15:paraId="17FB8BF3" w15:paraIdParent="45302390" w15:done="0"/>
  <w15:commentEx w15:paraId="45C0CE4E" w15:done="0"/>
  <w15:commentEx w15:paraId="0BA10A4E" w15:done="0"/>
  <w15:commentEx w15:paraId="19B9B8FF" w15:done="0"/>
  <w15:commentEx w15:paraId="405D6CA7" w15:done="0"/>
  <w15:commentEx w15:paraId="246CA3F0" w15:done="0"/>
  <w15:commentEx w15:paraId="1793C757" w15:done="0"/>
  <w15:commentEx w15:paraId="11511728" w15:done="0"/>
  <w15:commentEx w15:paraId="1F720AD0" w15:done="0"/>
  <w15:commentEx w15:paraId="2A660B8F" w15:done="0"/>
  <w15:commentEx w15:paraId="616D6119" w15:done="0"/>
  <w15:commentEx w15:paraId="2B825914" w15:done="0"/>
  <w15:commentEx w15:paraId="610DA441" w15:done="0"/>
  <w15:commentEx w15:paraId="536542E3" w15:done="0"/>
  <w15:commentEx w15:paraId="3861505F" w15:done="0"/>
  <w15:commentEx w15:paraId="10AE4E95" w15:done="0"/>
  <w15:commentEx w15:paraId="2A2D70D8" w15:done="0"/>
  <w15:commentEx w15:paraId="2888C07C" w15:done="0"/>
  <w15:commentEx w15:paraId="5D95256A" w15:done="0"/>
  <w15:commentEx w15:paraId="50E7A969" w15:done="0"/>
  <w15:commentEx w15:paraId="75781AE7" w15:paraIdParent="50E7A969" w15:done="0"/>
  <w15:commentEx w15:paraId="7BD60CDA" w15:paraIdParent="50E7A969" w15:done="0"/>
  <w15:commentEx w15:paraId="30D9041C" w15:paraIdParent="50E7A969" w15:done="0"/>
  <w15:commentEx w15:paraId="79D65469" w15:paraIdParent="50E7A969" w15:done="0"/>
  <w15:commentEx w15:paraId="768647CE" w15:done="0"/>
  <w15:commentEx w15:paraId="2305C8AE" w15:done="0"/>
  <w15:commentEx w15:paraId="786D4619" w15:done="0"/>
  <w15:commentEx w15:paraId="3DB56716" w15:done="0"/>
  <w15:commentEx w15:paraId="1FD4DF55" w15:done="0"/>
  <w15:commentEx w15:paraId="10F596D6" w15:paraIdParent="1FD4DF55" w15:done="0"/>
  <w15:commentEx w15:paraId="7A77AE40" w15:paraIdParent="1FD4DF55" w15:done="0"/>
  <w15:commentEx w15:paraId="537102C0" w15:done="0"/>
  <w15:commentEx w15:paraId="510BE196" w15:done="0"/>
  <w15:commentEx w15:paraId="1EB1BBA4" w15:done="0"/>
  <w15:commentEx w15:paraId="48A4DB3F" w15:done="0"/>
  <w15:commentEx w15:paraId="5DDC266C" w15:done="0"/>
  <w15:commentEx w15:paraId="29688107" w15:done="0"/>
  <w15:commentEx w15:paraId="7D2902C2" w15:done="0"/>
  <w15:commentEx w15:paraId="56885082" w15:done="0"/>
  <w15:commentEx w15:paraId="09CC1067" w15:done="0"/>
  <w15:commentEx w15:paraId="6FEC6141" w15:done="0"/>
  <w15:commentEx w15:paraId="5AF54197" w15:done="0"/>
  <w15:commentEx w15:paraId="08F1097A" w15:done="0"/>
  <w15:commentEx w15:paraId="0B580C62" w15:done="0"/>
  <w15:commentEx w15:paraId="417882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78FC90" w16cex:dateUtc="2025-09-01T13:16:00Z"/>
  <w16cex:commentExtensible w16cex:durableId="2ED231C9" w16cex:dateUtc="2025-09-04T13:06:00Z"/>
  <w16cex:commentExtensible w16cex:durableId="268E0F6C" w16cex:dateUtc="2025-09-03T03:08:00Z"/>
  <w16cex:commentExtensible w16cex:durableId="4B775537" w16cex:dateUtc="2025-09-04T13:07:00Z"/>
  <w16cex:commentExtensible w16cex:durableId="4E56F5A1" w16cex:dateUtc="2025-09-03T03:12:00Z"/>
  <w16cex:commentExtensible w16cex:durableId="47A14CF7" w16cex:dateUtc="2025-09-04T13:08:00Z"/>
  <w16cex:commentExtensible w16cex:durableId="757A65FD" w16cex:dateUtc="2025-09-03T03:14:00Z"/>
  <w16cex:commentExtensible w16cex:durableId="1A8BB7CF" w16cex:dateUtc="2025-09-03T03:15:00Z"/>
  <w16cex:commentExtensible w16cex:durableId="0285EA27" w16cex:dateUtc="2025-09-03T03:15:00Z"/>
  <w16cex:commentExtensible w16cex:durableId="2C94CF08" w16cex:dateUtc="2025-09-04T13:13:00Z"/>
  <w16cex:commentExtensible w16cex:durableId="40517422" w16cex:dateUtc="2025-09-04T13:13:00Z"/>
  <w16cex:commentExtensible w16cex:durableId="74534E44" w16cex:dateUtc="2025-09-03T03:18:00Z"/>
  <w16cex:commentExtensible w16cex:durableId="729A06A0" w16cex:dateUtc="2025-09-03T03:19:00Z"/>
  <w16cex:commentExtensible w16cex:durableId="16B9E8B4" w16cex:dateUtc="2025-09-04T13:14:00Z"/>
  <w16cex:commentExtensible w16cex:durableId="5AC893EA" w16cex:dateUtc="2025-09-03T03:19:00Z"/>
  <w16cex:commentExtensible w16cex:durableId="6BCDF881" w16cex:dateUtc="2025-09-03T03:20:00Z"/>
  <w16cex:commentExtensible w16cex:durableId="5D59FE78" w16cex:dateUtc="2025-09-03T03:20:00Z"/>
  <w16cex:commentExtensible w16cex:durableId="049D36A4" w16cex:dateUtc="2025-09-03T03:23:00Z"/>
  <w16cex:commentExtensible w16cex:durableId="1160D7FE" w16cex:dateUtc="2025-09-03T03:25:00Z"/>
  <w16cex:commentExtensible w16cex:durableId="57BEC4BF" w16cex:dateUtc="2025-09-03T03:26:00Z"/>
  <w16cex:commentExtensible w16cex:durableId="44639836" w16cex:dateUtc="2025-09-03T03:27:00Z"/>
  <w16cex:commentExtensible w16cex:durableId="14A2F13C" w16cex:dateUtc="2025-09-03T03:27:00Z"/>
  <w16cex:commentExtensible w16cex:durableId="63953C4C" w16cex:dateUtc="2025-09-03T03:27:00Z"/>
  <w16cex:commentExtensible w16cex:durableId="76AFD011" w16cex:dateUtc="2025-09-04T13:15:00Z"/>
  <w16cex:commentExtensible w16cex:durableId="7701E16A" w16cex:dateUtc="2025-09-03T03:29:00Z"/>
  <w16cex:commentExtensible w16cex:durableId="1E153479" w16cex:dateUtc="2025-09-04T05:59:00Z"/>
  <w16cex:commentExtensible w16cex:durableId="02030EBB" w16cex:dateUtc="2025-09-04T13:16:00Z"/>
  <w16cex:commentExtensible w16cex:durableId="798B2718" w16cex:dateUtc="2025-09-04T13:16:00Z"/>
  <w16cex:commentExtensible w16cex:durableId="532E86E1" w16cex:dateUtc="2025-09-04T13:17:00Z"/>
  <w16cex:commentExtensible w16cex:durableId="4F9A0BD5" w16cex:dateUtc="2025-09-04T06:00:00Z"/>
  <w16cex:commentExtensible w16cex:durableId="0FDE3948" w16cex:dateUtc="2025-09-04T06:00:00Z"/>
  <w16cex:commentExtensible w16cex:durableId="41AC9F12" w16cex:dateUtc="2025-09-04T06:01:00Z"/>
  <w16cex:commentExtensible w16cex:durableId="375A117D" w16cex:dateUtc="2025-09-03T03:47:00Z"/>
  <w16cex:commentExtensible w16cex:durableId="35138F75" w16cex:dateUtc="2025-09-03T03:52:00Z"/>
  <w16cex:commentExtensible w16cex:durableId="5EFD675E" w16cex:dateUtc="2025-09-04T06:01:00Z"/>
  <w16cex:commentExtensible w16cex:durableId="369002A4" w16cex:dateUtc="2025-09-04T13:18:00Z"/>
  <w16cex:commentExtensible w16cex:durableId="2500B7F3" w16cex:dateUtc="2025-09-04T06:03:00Z"/>
  <w16cex:commentExtensible w16cex:durableId="276576A7" w16cex:dateUtc="2025-09-04T13:18:00Z"/>
  <w16cex:commentExtensible w16cex:durableId="10EC05D6" w16cex:dateUtc="2025-09-04T13:18:00Z"/>
  <w16cex:commentExtensible w16cex:durableId="3FE7D0A2" w16cex:dateUtc="2025-09-04T13:19:00Z"/>
  <w16cex:commentExtensible w16cex:durableId="6E67EAD3" w16cex:dateUtc="2025-09-04T13:19:00Z"/>
  <w16cex:commentExtensible w16cex:durableId="7F7F26F0" w16cex:dateUtc="2025-09-04T13:20:00Z"/>
  <w16cex:commentExtensible w16cex:durableId="21FA17D2" w16cex:dateUtc="2025-09-03T04:28:00Z"/>
  <w16cex:commentExtensible w16cex:durableId="7083A729" w16cex:dateUtc="2025-09-03T04:32:00Z"/>
  <w16cex:commentExtensible w16cex:durableId="3C346B9F" w16cex:dateUtc="2025-09-04T13:21:00Z"/>
  <w16cex:commentExtensible w16cex:durableId="0CF4E454" w16cex:dateUtc="2025-09-04T13:21:00Z"/>
  <w16cex:commentExtensible w16cex:durableId="6A53E163" w16cex:dateUtc="2025-09-02T05:21:00Z"/>
  <w16cex:commentExtensible w16cex:durableId="2C6304E8" w16cex:dateUtc="2025-09-03T10:18:00Z"/>
  <w16cex:commentExtensible w16cex:durableId="2E8F2D7E" w16cex:dateUtc="2025-09-03T14:31:00Z"/>
  <w16cex:commentExtensible w16cex:durableId="7536495E" w16cex:dateUtc="2025-09-04T11:51:00Z"/>
  <w16cex:commentExtensible w16cex:durableId="0BD707CD" w16cex:dateUtc="2025-09-04T13:22:00Z"/>
  <w16cex:commentExtensible w16cex:durableId="2A8E21CA" w16cex:dateUtc="2025-09-03T04:46:00Z"/>
  <w16cex:commentExtensible w16cex:durableId="4F1FEFF7" w16cex:dateUtc="2025-09-04T13:23:00Z"/>
  <w16cex:commentExtensible w16cex:durableId="0BBBE89C" w16cex:dateUtc="2025-09-04T06:04:00Z"/>
  <w16cex:commentExtensible w16cex:durableId="494EEA49" w16cex:dateUtc="2025-09-03T14:37:00Z"/>
  <w16cex:commentExtensible w16cex:durableId="413B6589" w16cex:dateUtc="2025-09-04T13:23:00Z"/>
  <w16cex:commentExtensible w16cex:durableId="548EBE48" w16cex:dateUtc="2025-09-04T13:24:00Z"/>
  <w16cex:commentExtensible w16cex:durableId="5984B6BF" w16cex:dateUtc="2025-09-04T13:24:00Z"/>
  <w16cex:commentExtensible w16cex:durableId="59F97586" w16cex:dateUtc="2025-09-03T14:25:00Z"/>
  <w16cex:commentExtensible w16cex:durableId="6D5AD2BB" w16cex:dateUtc="2025-09-03T05:02:00Z"/>
  <w16cex:commentExtensible w16cex:durableId="4850F24C" w16cex:dateUtc="2025-09-03T05:03:00Z"/>
  <w16cex:commentExtensible w16cex:durableId="39DE599F" w16cex:dateUtc="2025-09-03T05:04:00Z"/>
  <w16cex:commentExtensible w16cex:durableId="3C621805" w16cex:dateUtc="2025-09-03T05:05:00Z"/>
  <w16cex:commentExtensible w16cex:durableId="563FF635" w16cex:dateUtc="2025-09-03T05:05:00Z"/>
  <w16cex:commentExtensible w16cex:durableId="1D5B9750" w16cex:dateUtc="2025-09-03T05:06:00Z"/>
  <w16cex:commentExtensible w16cex:durableId="179A9914" w16cex:dateUtc="2025-09-01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C0346F" w16cid:durableId="2C649506"/>
  <w16cid:commentId w16cid:paraId="0DF66175" w16cid:durableId="5D78FC90"/>
  <w16cid:commentId w16cid:paraId="1F54464A" w16cid:durableId="2ED231C9"/>
  <w16cid:commentId w16cid:paraId="1E266684" w16cid:durableId="268E0F6C"/>
  <w16cid:commentId w16cid:paraId="57E52F56" w16cid:durableId="4B775537"/>
  <w16cid:commentId w16cid:paraId="7ADFD5D3" w16cid:durableId="2C6491CB"/>
  <w16cid:commentId w16cid:paraId="51C90E7E" w16cid:durableId="2C649242"/>
  <w16cid:commentId w16cid:paraId="612548A2" w16cid:durableId="2C64925E"/>
  <w16cid:commentId w16cid:paraId="3019D828" w16cid:durableId="4E56F5A1"/>
  <w16cid:commentId w16cid:paraId="4747FF78" w16cid:durableId="2C649543"/>
  <w16cid:commentId w16cid:paraId="315131E1" w16cid:durableId="2C64954F"/>
  <w16cid:commentId w16cid:paraId="5CF9FDC3" w16cid:durableId="2C649269"/>
  <w16cid:commentId w16cid:paraId="3491842F" w16cid:durableId="47A14CF7"/>
  <w16cid:commentId w16cid:paraId="29B0F44E" w16cid:durableId="2C649299"/>
  <w16cid:commentId w16cid:paraId="4A88234E" w16cid:durableId="2C6492B4"/>
  <w16cid:commentId w16cid:paraId="3BC5B451" w16cid:durableId="757A65FD"/>
  <w16cid:commentId w16cid:paraId="0923043A" w16cid:durableId="1A8BB7CF"/>
  <w16cid:commentId w16cid:paraId="5ECEFA81" w16cid:durableId="0285EA27"/>
  <w16cid:commentId w16cid:paraId="65280100" w16cid:durableId="2C94CF08"/>
  <w16cid:commentId w16cid:paraId="32A2EAD0" w16cid:durableId="40517422"/>
  <w16cid:commentId w16cid:paraId="1EDD764D" w16cid:durableId="74534E44"/>
  <w16cid:commentId w16cid:paraId="007E9258" w16cid:durableId="729A06A0"/>
  <w16cid:commentId w16cid:paraId="20F366D6" w16cid:durableId="16B9E8B4"/>
  <w16cid:commentId w16cid:paraId="2B60533D" w16cid:durableId="5AC893EA"/>
  <w16cid:commentId w16cid:paraId="6B421478" w16cid:durableId="6BCDF881"/>
  <w16cid:commentId w16cid:paraId="7C85EB33" w16cid:durableId="2C649378"/>
  <w16cid:commentId w16cid:paraId="21F95BC1" w16cid:durableId="5D59FE78"/>
  <w16cid:commentId w16cid:paraId="7672A149" w16cid:durableId="049D36A4"/>
  <w16cid:commentId w16cid:paraId="4226762C" w16cid:durableId="2C6493E7"/>
  <w16cid:commentId w16cid:paraId="5A5BE3DE" w16cid:durableId="1160D7FE"/>
  <w16cid:commentId w16cid:paraId="31D1FBED" w16cid:durableId="57BEC4BF"/>
  <w16cid:commentId w16cid:paraId="2013B79E" w16cid:durableId="44639836"/>
  <w16cid:commentId w16cid:paraId="4CB79D75" w16cid:durableId="14A2F13C"/>
  <w16cid:commentId w16cid:paraId="5B9D94E3" w16cid:durableId="63953C4C"/>
  <w16cid:commentId w16cid:paraId="23B068CC" w16cid:durableId="76AFD011"/>
  <w16cid:commentId w16cid:paraId="69C8DD2F" w16cid:durableId="7701E16A"/>
  <w16cid:commentId w16cid:paraId="46455355" w16cid:durableId="1E153479"/>
  <w16cid:commentId w16cid:paraId="16B1D8CD" w16cid:durableId="02030EBB"/>
  <w16cid:commentId w16cid:paraId="0383EAC0" w16cid:durableId="798B2718"/>
  <w16cid:commentId w16cid:paraId="27331068" w16cid:durableId="2C647272"/>
  <w16cid:commentId w16cid:paraId="4A5FB1B3" w16cid:durableId="2C6495A8"/>
  <w16cid:commentId w16cid:paraId="70BBCF26" w16cid:durableId="2C64727B"/>
  <w16cid:commentId w16cid:paraId="6937C658" w16cid:durableId="2C64729F"/>
  <w16cid:commentId w16cid:paraId="1A657136" w16cid:durableId="2C6472AD"/>
  <w16cid:commentId w16cid:paraId="7AA0E1F5" w16cid:durableId="532E86E1"/>
  <w16cid:commentId w16cid:paraId="2D41C2AE" w16cid:durableId="2C6495E1"/>
  <w16cid:commentId w16cid:paraId="1D284588" w16cid:durableId="2C6472C5"/>
  <w16cid:commentId w16cid:paraId="1A8C39A5" w16cid:durableId="2C6495FD"/>
  <w16cid:commentId w16cid:paraId="516EE545" w16cid:durableId="2C6472D5"/>
  <w16cid:commentId w16cid:paraId="4D0C2631" w16cid:durableId="2C649615"/>
  <w16cid:commentId w16cid:paraId="44E02895" w16cid:durableId="2C6472E2"/>
  <w16cid:commentId w16cid:paraId="753A3A40" w16cid:durableId="4F9A0BD5"/>
  <w16cid:commentId w16cid:paraId="45302390" w16cid:durableId="0FDE3948"/>
  <w16cid:commentId w16cid:paraId="17FB8BF3" w16cid:durableId="2C64964A"/>
  <w16cid:commentId w16cid:paraId="45C0CE4E" w16cid:durableId="41AC9F12"/>
  <w16cid:commentId w16cid:paraId="0BA10A4E" w16cid:durableId="375A117D"/>
  <w16cid:commentId w16cid:paraId="19B9B8FF" w16cid:durableId="35138F75"/>
  <w16cid:commentId w16cid:paraId="405D6CA7" w16cid:durableId="5EFD675E"/>
  <w16cid:commentId w16cid:paraId="246CA3F0" w16cid:durableId="2C64947B"/>
  <w16cid:commentId w16cid:paraId="1793C757" w16cid:durableId="369002A4"/>
  <w16cid:commentId w16cid:paraId="11511728" w16cid:durableId="2500B7F3"/>
  <w16cid:commentId w16cid:paraId="1F720AD0" w16cid:durableId="2C649687"/>
  <w16cid:commentId w16cid:paraId="2A660B8F" w16cid:durableId="276576A7"/>
  <w16cid:commentId w16cid:paraId="616D6119" w16cid:durableId="10EC05D6"/>
  <w16cid:commentId w16cid:paraId="2B825914" w16cid:durableId="3FE7D0A2"/>
  <w16cid:commentId w16cid:paraId="610DA441" w16cid:durableId="6E67EAD3"/>
  <w16cid:commentId w16cid:paraId="536542E3" w16cid:durableId="7F7F26F0"/>
  <w16cid:commentId w16cid:paraId="3861505F" w16cid:durableId="21FA17D2"/>
  <w16cid:commentId w16cid:paraId="10AE4E95" w16cid:durableId="7083A729"/>
  <w16cid:commentId w16cid:paraId="2A2D70D8" w16cid:durableId="2C6496B6"/>
  <w16cid:commentId w16cid:paraId="2888C07C" w16cid:durableId="3C346B9F"/>
  <w16cid:commentId w16cid:paraId="5D95256A" w16cid:durableId="0CF4E454"/>
  <w16cid:commentId w16cid:paraId="50E7A969" w16cid:durableId="6A53E163"/>
  <w16cid:commentId w16cid:paraId="75781AE7" w16cid:durableId="2C6304E8"/>
  <w16cid:commentId w16cid:paraId="7BD60CDA" w16cid:durableId="2E8F2D7E"/>
  <w16cid:commentId w16cid:paraId="30D9041C" w16cid:durableId="7536495E"/>
  <w16cid:commentId w16cid:paraId="79D65469" w16cid:durableId="2C6497DB"/>
  <w16cid:commentId w16cid:paraId="768647CE" w16cid:durableId="0BD707CD"/>
  <w16cid:commentId w16cid:paraId="2305C8AE" w16cid:durableId="2A8E21CA"/>
  <w16cid:commentId w16cid:paraId="786D4619" w16cid:durableId="4F1FEFF7"/>
  <w16cid:commentId w16cid:paraId="3DB56716" w16cid:durableId="0BBBE89C"/>
  <w16cid:commentId w16cid:paraId="1FD4DF55" w16cid:durableId="494EEA49"/>
  <w16cid:commentId w16cid:paraId="10F596D6" w16cid:durableId="413B6589"/>
  <w16cid:commentId w16cid:paraId="7A77AE40" w16cid:durableId="2C649D81"/>
  <w16cid:commentId w16cid:paraId="537102C0" w16cid:durableId="2C649B14"/>
  <w16cid:commentId w16cid:paraId="510BE196" w16cid:durableId="2C649E12"/>
  <w16cid:commentId w16cid:paraId="1EB1BBA4" w16cid:durableId="2C649C94"/>
  <w16cid:commentId w16cid:paraId="48A4DB3F" w16cid:durableId="548EBE48"/>
  <w16cid:commentId w16cid:paraId="5DDC266C" w16cid:durableId="2C649709"/>
  <w16cid:commentId w16cid:paraId="29688107" w16cid:durableId="5984B6BF"/>
  <w16cid:commentId w16cid:paraId="7D2902C2" w16cid:durableId="59F97586"/>
  <w16cid:commentId w16cid:paraId="56885082" w16cid:durableId="6D5AD2BB"/>
  <w16cid:commentId w16cid:paraId="09CC1067" w16cid:durableId="4850F24C"/>
  <w16cid:commentId w16cid:paraId="6FEC6141" w16cid:durableId="39DE599F"/>
  <w16cid:commentId w16cid:paraId="5AF54197" w16cid:durableId="3C621805"/>
  <w16cid:commentId w16cid:paraId="08F1097A" w16cid:durableId="563FF635"/>
  <w16cid:commentId w16cid:paraId="0B580C62" w16cid:durableId="1D5B9750"/>
  <w16cid:commentId w16cid:paraId="417882D8" w16cid:durableId="179A99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C6401" w14:textId="77777777" w:rsidR="00E809E6" w:rsidRPr="00537C00" w:rsidRDefault="00E809E6">
      <w:pPr>
        <w:spacing w:after="0"/>
      </w:pPr>
      <w:r w:rsidRPr="00537C00">
        <w:separator/>
      </w:r>
    </w:p>
  </w:endnote>
  <w:endnote w:type="continuationSeparator" w:id="0">
    <w:p w14:paraId="126C1016" w14:textId="77777777" w:rsidR="00E809E6" w:rsidRPr="00537C00" w:rsidRDefault="00E809E6">
      <w:pPr>
        <w:spacing w:after="0"/>
      </w:pPr>
      <w:r w:rsidRPr="00537C00">
        <w:continuationSeparator/>
      </w:r>
    </w:p>
  </w:endnote>
  <w:endnote w:type="continuationNotice" w:id="1">
    <w:p w14:paraId="00DB0477" w14:textId="77777777" w:rsidR="00E809E6" w:rsidRPr="00537C00" w:rsidRDefault="00E809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variable"/>
    <w:sig w:usb0="00000003" w:usb1="10000000" w:usb2="00000000" w:usb3="00000000" w:csb0="80000001" w:csb1="00000000"/>
  </w:font>
  <w:font w:name="Yu Mincho">
    <w:altName w:val="Yu Gothic"/>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BE026" w14:textId="77777777" w:rsidR="00E809E6" w:rsidRPr="00537C00" w:rsidRDefault="00E809E6">
      <w:pPr>
        <w:spacing w:after="0"/>
      </w:pPr>
      <w:r w:rsidRPr="00537C00">
        <w:separator/>
      </w:r>
    </w:p>
  </w:footnote>
  <w:footnote w:type="continuationSeparator" w:id="0">
    <w:p w14:paraId="09A24911" w14:textId="77777777" w:rsidR="00E809E6" w:rsidRPr="00537C00" w:rsidRDefault="00E809E6">
      <w:pPr>
        <w:spacing w:after="0"/>
      </w:pPr>
      <w:r w:rsidRPr="00537C00">
        <w:continuationSeparator/>
      </w:r>
    </w:p>
  </w:footnote>
  <w:footnote w:type="continuationNotice" w:id="1">
    <w:p w14:paraId="0BBE7C4F" w14:textId="77777777" w:rsidR="00E809E6" w:rsidRPr="00537C00" w:rsidRDefault="00E809E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2C73B2A"/>
    <w:multiLevelType w:val="hybridMultilevel"/>
    <w:tmpl w:val="147C4B10"/>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4"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A8F7939"/>
    <w:multiLevelType w:val="hybridMultilevel"/>
    <w:tmpl w:val="ABB617FC"/>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4"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4C73FC1"/>
    <w:multiLevelType w:val="hybridMultilevel"/>
    <w:tmpl w:val="3A60DB2A"/>
    <w:lvl w:ilvl="0" w:tplc="C0843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5"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4"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D568E2"/>
    <w:multiLevelType w:val="hybridMultilevel"/>
    <w:tmpl w:val="EC5061D6"/>
    <w:lvl w:ilvl="0" w:tplc="BE962BF0">
      <w:start w:val="1"/>
      <w:numFmt w:val="decimal"/>
      <w:lvlText w:val="%1."/>
      <w:lvlJc w:val="left"/>
      <w:pPr>
        <w:ind w:left="1020" w:hanging="360"/>
      </w:pPr>
    </w:lvl>
    <w:lvl w:ilvl="1" w:tplc="FD8441A4">
      <w:start w:val="1"/>
      <w:numFmt w:val="decimal"/>
      <w:lvlText w:val="%2."/>
      <w:lvlJc w:val="left"/>
      <w:pPr>
        <w:ind w:left="1020" w:hanging="360"/>
      </w:pPr>
    </w:lvl>
    <w:lvl w:ilvl="2" w:tplc="7FE28450">
      <w:start w:val="1"/>
      <w:numFmt w:val="decimal"/>
      <w:lvlText w:val="%3."/>
      <w:lvlJc w:val="left"/>
      <w:pPr>
        <w:ind w:left="1020" w:hanging="360"/>
      </w:pPr>
    </w:lvl>
    <w:lvl w:ilvl="3" w:tplc="65DC3F32">
      <w:start w:val="1"/>
      <w:numFmt w:val="decimal"/>
      <w:lvlText w:val="%4."/>
      <w:lvlJc w:val="left"/>
      <w:pPr>
        <w:ind w:left="1020" w:hanging="360"/>
      </w:pPr>
    </w:lvl>
    <w:lvl w:ilvl="4" w:tplc="EAA66D8A">
      <w:start w:val="1"/>
      <w:numFmt w:val="decimal"/>
      <w:lvlText w:val="%5."/>
      <w:lvlJc w:val="left"/>
      <w:pPr>
        <w:ind w:left="1020" w:hanging="360"/>
      </w:pPr>
    </w:lvl>
    <w:lvl w:ilvl="5" w:tplc="AF12EA98">
      <w:start w:val="1"/>
      <w:numFmt w:val="decimal"/>
      <w:lvlText w:val="%6."/>
      <w:lvlJc w:val="left"/>
      <w:pPr>
        <w:ind w:left="1020" w:hanging="360"/>
      </w:pPr>
    </w:lvl>
    <w:lvl w:ilvl="6" w:tplc="4B7A0578">
      <w:start w:val="1"/>
      <w:numFmt w:val="decimal"/>
      <w:lvlText w:val="%7."/>
      <w:lvlJc w:val="left"/>
      <w:pPr>
        <w:ind w:left="1020" w:hanging="360"/>
      </w:pPr>
    </w:lvl>
    <w:lvl w:ilvl="7" w:tplc="3B78C3BE">
      <w:start w:val="1"/>
      <w:numFmt w:val="decimal"/>
      <w:lvlText w:val="%8."/>
      <w:lvlJc w:val="left"/>
      <w:pPr>
        <w:ind w:left="1020" w:hanging="360"/>
      </w:pPr>
    </w:lvl>
    <w:lvl w:ilvl="8" w:tplc="CA827AD8">
      <w:start w:val="1"/>
      <w:numFmt w:val="decimal"/>
      <w:lvlText w:val="%9."/>
      <w:lvlJc w:val="left"/>
      <w:pPr>
        <w:ind w:left="1020" w:hanging="36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41"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9"/>
  </w:num>
  <w:num w:numId="5">
    <w:abstractNumId w:val="28"/>
  </w:num>
  <w:num w:numId="6">
    <w:abstractNumId w:val="31"/>
  </w:num>
  <w:num w:numId="7">
    <w:abstractNumId w:val="10"/>
  </w:num>
  <w:num w:numId="8">
    <w:abstractNumId w:val="22"/>
  </w:num>
  <w:num w:numId="9">
    <w:abstractNumId w:val="25"/>
  </w:num>
  <w:num w:numId="10">
    <w:abstractNumId w:val="18"/>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lvlOverride w:ilvl="2"/>
    <w:lvlOverride w:ilvl="3"/>
    <w:lvlOverride w:ilvl="4"/>
    <w:lvlOverride w:ilvl="5"/>
    <w:lvlOverride w:ilvl="6"/>
    <w:lvlOverride w:ilvl="7"/>
    <w:lvlOverride w:ilvl="8"/>
  </w:num>
  <w:num w:numId="14">
    <w:abstractNumId w:val="27"/>
    <w:lvlOverride w:ilvl="0">
      <w:startOverride w:val="1"/>
    </w:lvlOverride>
    <w:lvlOverride w:ilvl="1"/>
    <w:lvlOverride w:ilvl="2"/>
    <w:lvlOverride w:ilvl="3"/>
    <w:lvlOverride w:ilvl="4"/>
    <w:lvlOverride w:ilvl="5"/>
    <w:lvlOverride w:ilvl="6"/>
    <w:lvlOverride w:ilvl="7"/>
    <w:lvlOverride w:ilvl="8"/>
  </w:num>
  <w:num w:numId="15">
    <w:abstractNumId w:val="37"/>
  </w:num>
  <w:num w:numId="16">
    <w:abstractNumId w:val="1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lvlOverride w:ilvl="2"/>
    <w:lvlOverride w:ilvl="3"/>
    <w:lvlOverride w:ilvl="4"/>
    <w:lvlOverride w:ilvl="5"/>
    <w:lvlOverride w:ilvl="6"/>
    <w:lvlOverride w:ilvl="7"/>
    <w:lvlOverride w:ilvl="8"/>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6"/>
  </w:num>
  <w:num w:numId="25">
    <w:abstractNumId w:val="11"/>
  </w:num>
  <w:num w:numId="26">
    <w:abstractNumId w:val="23"/>
  </w:num>
  <w:num w:numId="27">
    <w:abstractNumId w:val="20"/>
  </w:num>
  <w:num w:numId="28">
    <w:abstractNumId w:val="33"/>
  </w:num>
  <w:num w:numId="29">
    <w:abstractNumId w:val="35"/>
  </w:num>
  <w:num w:numId="30">
    <w:abstractNumId w:val="14"/>
  </w:num>
  <w:num w:numId="31">
    <w:abstractNumId w:val="5"/>
  </w:num>
  <w:num w:numId="32">
    <w:abstractNumId w:val="24"/>
  </w:num>
  <w:num w:numId="33">
    <w:abstractNumId w:val="9"/>
  </w:num>
  <w:num w:numId="34">
    <w:abstractNumId w:val="42"/>
  </w:num>
  <w:num w:numId="35">
    <w:abstractNumId w:val="29"/>
  </w:num>
  <w:num w:numId="36">
    <w:abstractNumId w:val="34"/>
  </w:num>
  <w:num w:numId="37">
    <w:abstractNumId w:val="30"/>
  </w:num>
  <w:num w:numId="38">
    <w:abstractNumId w:val="12"/>
  </w:num>
  <w:num w:numId="39">
    <w:abstractNumId w:val="19"/>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4"/>
    <w:lvlOverride w:ilvl="0"/>
    <w:lvlOverride w:ilvl="1"/>
    <w:lvlOverride w:ilvl="2"/>
    <w:lvlOverride w:ilvl="3"/>
    <w:lvlOverride w:ilvl="4"/>
    <w:lvlOverride w:ilvl="5"/>
    <w:lvlOverride w:ilvl="6"/>
    <w:lvlOverride w:ilvl="7"/>
    <w:lvlOverride w:ilvl="8"/>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lvlOverride w:ilvl="1"/>
    <w:lvlOverride w:ilvl="2"/>
    <w:lvlOverride w:ilvl="3"/>
    <w:lvlOverride w:ilvl="4"/>
    <w:lvlOverride w:ilvl="5"/>
    <w:lvlOverride w:ilvl="6"/>
    <w:lvlOverride w:ilvl="7"/>
    <w:lvlOverride w:ilvl="8"/>
  </w:num>
  <w:num w:numId="48">
    <w:abstractNumId w:val="13"/>
    <w:lvlOverride w:ilvl="0"/>
    <w:lvlOverride w:ilvl="1"/>
    <w:lvlOverride w:ilvl="2"/>
    <w:lvlOverride w:ilvl="3"/>
    <w:lvlOverride w:ilvl="4"/>
    <w:lvlOverride w:ilvl="5"/>
    <w:lvlOverride w:ilvl="6"/>
    <w:lvlOverride w:ilvl="7"/>
    <w:lvlOverride w:ilvl="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rson w15:author="Rapp_AfterRAN2#131">
    <w15:presenceInfo w15:providerId="None" w15:userId="Rapp_AfterRAN2#131"/>
  </w15:person>
  <w15:person w15:author="Nokia">
    <w15:presenceInfo w15:providerId="None" w15:userId="Nokia"/>
  </w15:person>
  <w15:person w15:author="Rapp_AfterRAN2#129bis">
    <w15:presenceInfo w15:providerId="None" w15:userId="Rapp_AfterRAN2#129bis"/>
  </w15:person>
  <w15:person w15:author="Rapp_AfterRAN2#130">
    <w15:presenceInfo w15:providerId="None" w15:userId="Rapp_AfterRAN2#130"/>
  </w15:person>
  <w15:person w15:author="Rapp_AfterRAN2#129">
    <w15:presenceInfo w15:providerId="None" w15:userId="Rapp_AfterRAN2#129"/>
  </w15:person>
  <w15:person w15:author="Lenovo">
    <w15:presenceInfo w15:providerId="None" w15:userId="Lenovo"/>
  </w15:person>
  <w15:person w15:author="ZTE-Fei Dong">
    <w15:presenceInfo w15:providerId="None" w15:userId="ZTE-Fei Dong"/>
  </w15:person>
  <w15:person w15:author="vivo(Boubacar)">
    <w15:presenceInfo w15:providerId="None" w15:userId="vivo(Boubacar)"/>
  </w15:person>
  <w15:person w15:author="Apple - Peng Cheng">
    <w15:presenceInfo w15:providerId="None" w15:userId="Apple - Peng Cheng"/>
  </w15:person>
  <w15:person w15:author="Soo Kim (LGE)">
    <w15:presenceInfo w15:providerId="None" w15:userId="Soo Kim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363"/>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EF7"/>
    <w:rsid w:val="000200CB"/>
    <w:rsid w:val="00020344"/>
    <w:rsid w:val="000206E8"/>
    <w:rsid w:val="000207FB"/>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5C2"/>
    <w:rsid w:val="000247CD"/>
    <w:rsid w:val="00024A7F"/>
    <w:rsid w:val="00024E1A"/>
    <w:rsid w:val="00025599"/>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40C"/>
    <w:rsid w:val="00030578"/>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308"/>
    <w:rsid w:val="0004751C"/>
    <w:rsid w:val="00047740"/>
    <w:rsid w:val="00047831"/>
    <w:rsid w:val="00047985"/>
    <w:rsid w:val="000479AB"/>
    <w:rsid w:val="00050392"/>
    <w:rsid w:val="000504AE"/>
    <w:rsid w:val="00050563"/>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5B"/>
    <w:rsid w:val="00064401"/>
    <w:rsid w:val="00064591"/>
    <w:rsid w:val="00064756"/>
    <w:rsid w:val="00064878"/>
    <w:rsid w:val="00064A52"/>
    <w:rsid w:val="00064A83"/>
    <w:rsid w:val="00064D40"/>
    <w:rsid w:val="000655A6"/>
    <w:rsid w:val="000656AB"/>
    <w:rsid w:val="0006589B"/>
    <w:rsid w:val="000658FB"/>
    <w:rsid w:val="00065907"/>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411"/>
    <w:rsid w:val="0008265E"/>
    <w:rsid w:val="00082AE4"/>
    <w:rsid w:val="00082CDD"/>
    <w:rsid w:val="00082ECD"/>
    <w:rsid w:val="00082F94"/>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5F4"/>
    <w:rsid w:val="00086723"/>
    <w:rsid w:val="00086B01"/>
    <w:rsid w:val="00086C38"/>
    <w:rsid w:val="00086E5C"/>
    <w:rsid w:val="00086EC3"/>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827"/>
    <w:rsid w:val="000B0A38"/>
    <w:rsid w:val="000B0B06"/>
    <w:rsid w:val="000B0C82"/>
    <w:rsid w:val="000B0C98"/>
    <w:rsid w:val="000B0E74"/>
    <w:rsid w:val="000B11D8"/>
    <w:rsid w:val="000B11FD"/>
    <w:rsid w:val="000B12CF"/>
    <w:rsid w:val="000B1582"/>
    <w:rsid w:val="000B19A6"/>
    <w:rsid w:val="000B1C30"/>
    <w:rsid w:val="000B1F8F"/>
    <w:rsid w:val="000B1FA4"/>
    <w:rsid w:val="000B2274"/>
    <w:rsid w:val="000B2418"/>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30FB"/>
    <w:rsid w:val="000C326E"/>
    <w:rsid w:val="000C3290"/>
    <w:rsid w:val="000C3A7C"/>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21D0"/>
    <w:rsid w:val="000D2242"/>
    <w:rsid w:val="000D24DC"/>
    <w:rsid w:val="000D25A3"/>
    <w:rsid w:val="000D2684"/>
    <w:rsid w:val="000D286B"/>
    <w:rsid w:val="000D2B1F"/>
    <w:rsid w:val="000D2B29"/>
    <w:rsid w:val="000D2BB9"/>
    <w:rsid w:val="000D2C47"/>
    <w:rsid w:val="000D2E19"/>
    <w:rsid w:val="000D3087"/>
    <w:rsid w:val="000D308E"/>
    <w:rsid w:val="000D3664"/>
    <w:rsid w:val="000D36EE"/>
    <w:rsid w:val="000D378A"/>
    <w:rsid w:val="000D3985"/>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20A3"/>
    <w:rsid w:val="00112234"/>
    <w:rsid w:val="001125FA"/>
    <w:rsid w:val="001127DA"/>
    <w:rsid w:val="00112C04"/>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B02"/>
    <w:rsid w:val="00121EE7"/>
    <w:rsid w:val="00121FCC"/>
    <w:rsid w:val="001220B7"/>
    <w:rsid w:val="00122261"/>
    <w:rsid w:val="001224DE"/>
    <w:rsid w:val="00122531"/>
    <w:rsid w:val="001225C3"/>
    <w:rsid w:val="001226B9"/>
    <w:rsid w:val="001226E6"/>
    <w:rsid w:val="00122AE0"/>
    <w:rsid w:val="00122F74"/>
    <w:rsid w:val="00122FA7"/>
    <w:rsid w:val="001231DA"/>
    <w:rsid w:val="00123AFB"/>
    <w:rsid w:val="00123E0B"/>
    <w:rsid w:val="00123FB4"/>
    <w:rsid w:val="00123FBB"/>
    <w:rsid w:val="00124159"/>
    <w:rsid w:val="001242DA"/>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C1F"/>
    <w:rsid w:val="001301F6"/>
    <w:rsid w:val="00130254"/>
    <w:rsid w:val="0013040E"/>
    <w:rsid w:val="0013042E"/>
    <w:rsid w:val="00130466"/>
    <w:rsid w:val="0013054D"/>
    <w:rsid w:val="00130883"/>
    <w:rsid w:val="00130A06"/>
    <w:rsid w:val="00130A2A"/>
    <w:rsid w:val="00130CC3"/>
    <w:rsid w:val="00130EFC"/>
    <w:rsid w:val="0013171E"/>
    <w:rsid w:val="001317B3"/>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FB1"/>
    <w:rsid w:val="0016006D"/>
    <w:rsid w:val="001602C6"/>
    <w:rsid w:val="00160344"/>
    <w:rsid w:val="00160412"/>
    <w:rsid w:val="00160B04"/>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236"/>
    <w:rsid w:val="001802D3"/>
    <w:rsid w:val="00180461"/>
    <w:rsid w:val="0018069D"/>
    <w:rsid w:val="00180704"/>
    <w:rsid w:val="00180B6B"/>
    <w:rsid w:val="00180FD3"/>
    <w:rsid w:val="0018102B"/>
    <w:rsid w:val="0018131C"/>
    <w:rsid w:val="0018131E"/>
    <w:rsid w:val="0018139D"/>
    <w:rsid w:val="001814A9"/>
    <w:rsid w:val="001815A5"/>
    <w:rsid w:val="001817FB"/>
    <w:rsid w:val="001819A7"/>
    <w:rsid w:val="00181A2A"/>
    <w:rsid w:val="00181E1E"/>
    <w:rsid w:val="00181E95"/>
    <w:rsid w:val="0018209C"/>
    <w:rsid w:val="0018237E"/>
    <w:rsid w:val="00182556"/>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56E"/>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BC3"/>
    <w:rsid w:val="001D0C3B"/>
    <w:rsid w:val="001D1311"/>
    <w:rsid w:val="001D14BC"/>
    <w:rsid w:val="001D161F"/>
    <w:rsid w:val="001D1833"/>
    <w:rsid w:val="001D1854"/>
    <w:rsid w:val="001D1E1F"/>
    <w:rsid w:val="001D2797"/>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01"/>
    <w:rsid w:val="001F3ADC"/>
    <w:rsid w:val="001F3C00"/>
    <w:rsid w:val="001F3C31"/>
    <w:rsid w:val="001F3F76"/>
    <w:rsid w:val="001F4004"/>
    <w:rsid w:val="001F402D"/>
    <w:rsid w:val="001F428A"/>
    <w:rsid w:val="001F4355"/>
    <w:rsid w:val="001F4958"/>
    <w:rsid w:val="001F4B54"/>
    <w:rsid w:val="001F4C9E"/>
    <w:rsid w:val="001F4E2D"/>
    <w:rsid w:val="001F4FFB"/>
    <w:rsid w:val="001F5133"/>
    <w:rsid w:val="001F52ED"/>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91F"/>
    <w:rsid w:val="00203A1F"/>
    <w:rsid w:val="00203E2B"/>
    <w:rsid w:val="00204481"/>
    <w:rsid w:val="00204698"/>
    <w:rsid w:val="002046A2"/>
    <w:rsid w:val="00204796"/>
    <w:rsid w:val="00204975"/>
    <w:rsid w:val="00204A0D"/>
    <w:rsid w:val="00204E5D"/>
    <w:rsid w:val="00204F24"/>
    <w:rsid w:val="002052FC"/>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88E"/>
    <w:rsid w:val="00214979"/>
    <w:rsid w:val="00214A03"/>
    <w:rsid w:val="00214C7E"/>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12"/>
    <w:rsid w:val="00245992"/>
    <w:rsid w:val="00245AA1"/>
    <w:rsid w:val="00245B61"/>
    <w:rsid w:val="00245BF5"/>
    <w:rsid w:val="00245E72"/>
    <w:rsid w:val="002463DB"/>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A1A"/>
    <w:rsid w:val="00283C58"/>
    <w:rsid w:val="00283C95"/>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E09"/>
    <w:rsid w:val="002A2F29"/>
    <w:rsid w:val="002A304D"/>
    <w:rsid w:val="002A30AC"/>
    <w:rsid w:val="002A3190"/>
    <w:rsid w:val="002A31C1"/>
    <w:rsid w:val="002A3260"/>
    <w:rsid w:val="002A35C6"/>
    <w:rsid w:val="002A3F27"/>
    <w:rsid w:val="002A3FD4"/>
    <w:rsid w:val="002A44F1"/>
    <w:rsid w:val="002A4789"/>
    <w:rsid w:val="002A4989"/>
    <w:rsid w:val="002A4990"/>
    <w:rsid w:val="002A4B07"/>
    <w:rsid w:val="002A4DBF"/>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F80"/>
    <w:rsid w:val="002C2442"/>
    <w:rsid w:val="002C2A0A"/>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8E4"/>
    <w:rsid w:val="002E596E"/>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0E66"/>
    <w:rsid w:val="002F106B"/>
    <w:rsid w:val="002F1130"/>
    <w:rsid w:val="002F11B2"/>
    <w:rsid w:val="002F1292"/>
    <w:rsid w:val="002F13FD"/>
    <w:rsid w:val="002F14E4"/>
    <w:rsid w:val="002F14F1"/>
    <w:rsid w:val="002F1584"/>
    <w:rsid w:val="002F1621"/>
    <w:rsid w:val="002F17DB"/>
    <w:rsid w:val="002F1938"/>
    <w:rsid w:val="002F1AC8"/>
    <w:rsid w:val="002F1D0A"/>
    <w:rsid w:val="002F218E"/>
    <w:rsid w:val="002F2240"/>
    <w:rsid w:val="002F2486"/>
    <w:rsid w:val="002F25BA"/>
    <w:rsid w:val="002F276A"/>
    <w:rsid w:val="002F29E6"/>
    <w:rsid w:val="002F2CA1"/>
    <w:rsid w:val="002F2E01"/>
    <w:rsid w:val="002F330F"/>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10A8"/>
    <w:rsid w:val="003110AC"/>
    <w:rsid w:val="00311B91"/>
    <w:rsid w:val="00311B9D"/>
    <w:rsid w:val="00311D09"/>
    <w:rsid w:val="00312116"/>
    <w:rsid w:val="00312525"/>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742"/>
    <w:rsid w:val="003277C2"/>
    <w:rsid w:val="003279A4"/>
    <w:rsid w:val="00327AA7"/>
    <w:rsid w:val="00327D89"/>
    <w:rsid w:val="00327FA6"/>
    <w:rsid w:val="003302C8"/>
    <w:rsid w:val="003303BE"/>
    <w:rsid w:val="003304B3"/>
    <w:rsid w:val="00330646"/>
    <w:rsid w:val="0033078D"/>
    <w:rsid w:val="0033086C"/>
    <w:rsid w:val="00330C8A"/>
    <w:rsid w:val="00330CF5"/>
    <w:rsid w:val="00330E46"/>
    <w:rsid w:val="003311E4"/>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5B29"/>
    <w:rsid w:val="003366C1"/>
    <w:rsid w:val="00336ADE"/>
    <w:rsid w:val="00336B7A"/>
    <w:rsid w:val="00336DB3"/>
    <w:rsid w:val="00337153"/>
    <w:rsid w:val="003373AB"/>
    <w:rsid w:val="0033741D"/>
    <w:rsid w:val="0033789D"/>
    <w:rsid w:val="00337969"/>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913"/>
    <w:rsid w:val="003A1A7F"/>
    <w:rsid w:val="003A1CEC"/>
    <w:rsid w:val="003A1DA8"/>
    <w:rsid w:val="003A1F5F"/>
    <w:rsid w:val="003A2266"/>
    <w:rsid w:val="003A23FB"/>
    <w:rsid w:val="003A24BC"/>
    <w:rsid w:val="003A2597"/>
    <w:rsid w:val="003A26B6"/>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EF"/>
    <w:rsid w:val="003A798E"/>
    <w:rsid w:val="003A79EA"/>
    <w:rsid w:val="003A7C9F"/>
    <w:rsid w:val="003A7DC2"/>
    <w:rsid w:val="003B01CB"/>
    <w:rsid w:val="003B0535"/>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97A"/>
    <w:rsid w:val="003B2DF5"/>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5F50"/>
    <w:rsid w:val="003B60DC"/>
    <w:rsid w:val="003B62F0"/>
    <w:rsid w:val="003B6316"/>
    <w:rsid w:val="003B64F1"/>
    <w:rsid w:val="003B6540"/>
    <w:rsid w:val="003B657B"/>
    <w:rsid w:val="003B68A7"/>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D0"/>
    <w:rsid w:val="003C1C65"/>
    <w:rsid w:val="003C1D57"/>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B08"/>
    <w:rsid w:val="003D2B5B"/>
    <w:rsid w:val="003D2E3C"/>
    <w:rsid w:val="003D2E8E"/>
    <w:rsid w:val="003D2F09"/>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AC"/>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99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49F"/>
    <w:rsid w:val="0041773F"/>
    <w:rsid w:val="004178DA"/>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303E"/>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4DD"/>
    <w:rsid w:val="00435653"/>
    <w:rsid w:val="004360DE"/>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65B"/>
    <w:rsid w:val="004428C9"/>
    <w:rsid w:val="00442A1E"/>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370"/>
    <w:rsid w:val="00463575"/>
    <w:rsid w:val="00463599"/>
    <w:rsid w:val="0046366C"/>
    <w:rsid w:val="00463DA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9FB"/>
    <w:rsid w:val="00474F56"/>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E2"/>
    <w:rsid w:val="00482E7C"/>
    <w:rsid w:val="00483509"/>
    <w:rsid w:val="0048355E"/>
    <w:rsid w:val="004836C0"/>
    <w:rsid w:val="004837FA"/>
    <w:rsid w:val="004839F8"/>
    <w:rsid w:val="00484037"/>
    <w:rsid w:val="004843C7"/>
    <w:rsid w:val="004844F7"/>
    <w:rsid w:val="004846B3"/>
    <w:rsid w:val="004847E0"/>
    <w:rsid w:val="00484FDF"/>
    <w:rsid w:val="00485068"/>
    <w:rsid w:val="004856AA"/>
    <w:rsid w:val="00485958"/>
    <w:rsid w:val="00485C98"/>
    <w:rsid w:val="00485D09"/>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3655"/>
    <w:rsid w:val="004A3C4A"/>
    <w:rsid w:val="004A3E8E"/>
    <w:rsid w:val="004A40AB"/>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C7C"/>
    <w:rsid w:val="004A5D49"/>
    <w:rsid w:val="004A5D52"/>
    <w:rsid w:val="004A5E25"/>
    <w:rsid w:val="004A624D"/>
    <w:rsid w:val="004A6670"/>
    <w:rsid w:val="004A6B4F"/>
    <w:rsid w:val="004A6C8E"/>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30D"/>
    <w:rsid w:val="004D452C"/>
    <w:rsid w:val="004D458C"/>
    <w:rsid w:val="004D4873"/>
    <w:rsid w:val="004D4E33"/>
    <w:rsid w:val="004D4E70"/>
    <w:rsid w:val="004D4EFA"/>
    <w:rsid w:val="004D50BE"/>
    <w:rsid w:val="004D52B0"/>
    <w:rsid w:val="004D536B"/>
    <w:rsid w:val="004D547F"/>
    <w:rsid w:val="004D5609"/>
    <w:rsid w:val="004D5912"/>
    <w:rsid w:val="004D5B47"/>
    <w:rsid w:val="004D5F96"/>
    <w:rsid w:val="004D6332"/>
    <w:rsid w:val="004D647F"/>
    <w:rsid w:val="004D65FA"/>
    <w:rsid w:val="004D6711"/>
    <w:rsid w:val="004D69C9"/>
    <w:rsid w:val="004D6A32"/>
    <w:rsid w:val="004D6C67"/>
    <w:rsid w:val="004D6D46"/>
    <w:rsid w:val="004D6D72"/>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DF6"/>
    <w:rsid w:val="004F2ECC"/>
    <w:rsid w:val="004F315D"/>
    <w:rsid w:val="004F32CD"/>
    <w:rsid w:val="004F3584"/>
    <w:rsid w:val="004F360A"/>
    <w:rsid w:val="004F3899"/>
    <w:rsid w:val="004F3AC3"/>
    <w:rsid w:val="004F3B9E"/>
    <w:rsid w:val="004F3BC4"/>
    <w:rsid w:val="004F3DBD"/>
    <w:rsid w:val="004F4584"/>
    <w:rsid w:val="004F4621"/>
    <w:rsid w:val="004F46B0"/>
    <w:rsid w:val="004F495E"/>
    <w:rsid w:val="004F4C4C"/>
    <w:rsid w:val="004F4F21"/>
    <w:rsid w:val="004F4F5F"/>
    <w:rsid w:val="004F54D7"/>
    <w:rsid w:val="004F552B"/>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E98"/>
    <w:rsid w:val="005051A8"/>
    <w:rsid w:val="00505293"/>
    <w:rsid w:val="00505523"/>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A33"/>
    <w:rsid w:val="00517A45"/>
    <w:rsid w:val="00517DCA"/>
    <w:rsid w:val="005202F9"/>
    <w:rsid w:val="005209CE"/>
    <w:rsid w:val="00520DA8"/>
    <w:rsid w:val="0052174E"/>
    <w:rsid w:val="0052178C"/>
    <w:rsid w:val="00521795"/>
    <w:rsid w:val="00521B34"/>
    <w:rsid w:val="00521BB2"/>
    <w:rsid w:val="00521DF3"/>
    <w:rsid w:val="00521E39"/>
    <w:rsid w:val="00521FFF"/>
    <w:rsid w:val="005220C9"/>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A7"/>
    <w:rsid w:val="00525702"/>
    <w:rsid w:val="005257F2"/>
    <w:rsid w:val="00525B68"/>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134"/>
    <w:rsid w:val="005431A1"/>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BD0"/>
    <w:rsid w:val="00584BFE"/>
    <w:rsid w:val="00584CC6"/>
    <w:rsid w:val="00584CE6"/>
    <w:rsid w:val="005850E0"/>
    <w:rsid w:val="0058516C"/>
    <w:rsid w:val="0058553A"/>
    <w:rsid w:val="00585667"/>
    <w:rsid w:val="00585737"/>
    <w:rsid w:val="00585761"/>
    <w:rsid w:val="00585A9F"/>
    <w:rsid w:val="00585C59"/>
    <w:rsid w:val="00585D23"/>
    <w:rsid w:val="00585F03"/>
    <w:rsid w:val="0058647A"/>
    <w:rsid w:val="005864BA"/>
    <w:rsid w:val="005868A8"/>
    <w:rsid w:val="00586BD5"/>
    <w:rsid w:val="00586C75"/>
    <w:rsid w:val="00586D0C"/>
    <w:rsid w:val="00586F7C"/>
    <w:rsid w:val="00587021"/>
    <w:rsid w:val="00587066"/>
    <w:rsid w:val="0058710F"/>
    <w:rsid w:val="005872BB"/>
    <w:rsid w:val="00587309"/>
    <w:rsid w:val="0058751A"/>
    <w:rsid w:val="005877A3"/>
    <w:rsid w:val="00587919"/>
    <w:rsid w:val="00587A9A"/>
    <w:rsid w:val="00587D44"/>
    <w:rsid w:val="00587D92"/>
    <w:rsid w:val="00587E11"/>
    <w:rsid w:val="0059009F"/>
    <w:rsid w:val="00590250"/>
    <w:rsid w:val="005906CE"/>
    <w:rsid w:val="00590978"/>
    <w:rsid w:val="005911A6"/>
    <w:rsid w:val="00591390"/>
    <w:rsid w:val="005915A8"/>
    <w:rsid w:val="005919FC"/>
    <w:rsid w:val="00591A63"/>
    <w:rsid w:val="00591EE5"/>
    <w:rsid w:val="00592217"/>
    <w:rsid w:val="00592637"/>
    <w:rsid w:val="0059296D"/>
    <w:rsid w:val="00592C6D"/>
    <w:rsid w:val="00592D74"/>
    <w:rsid w:val="00593172"/>
    <w:rsid w:val="0059345E"/>
    <w:rsid w:val="0059348D"/>
    <w:rsid w:val="005935B1"/>
    <w:rsid w:val="005937C8"/>
    <w:rsid w:val="00593B8B"/>
    <w:rsid w:val="00594006"/>
    <w:rsid w:val="005944DE"/>
    <w:rsid w:val="00594550"/>
    <w:rsid w:val="005945DF"/>
    <w:rsid w:val="0059492A"/>
    <w:rsid w:val="0059494B"/>
    <w:rsid w:val="00594ACA"/>
    <w:rsid w:val="00594BEC"/>
    <w:rsid w:val="00594CFE"/>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4ED7"/>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5D9"/>
    <w:rsid w:val="005C6625"/>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B14"/>
    <w:rsid w:val="00621C23"/>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72B"/>
    <w:rsid w:val="006257ED"/>
    <w:rsid w:val="00625BC0"/>
    <w:rsid w:val="00625CF6"/>
    <w:rsid w:val="00626163"/>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B"/>
    <w:rsid w:val="00633425"/>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57C"/>
    <w:rsid w:val="006368D8"/>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60111"/>
    <w:rsid w:val="00660249"/>
    <w:rsid w:val="006604E9"/>
    <w:rsid w:val="006606FA"/>
    <w:rsid w:val="0066094D"/>
    <w:rsid w:val="00660B3B"/>
    <w:rsid w:val="00660BE5"/>
    <w:rsid w:val="00660EE4"/>
    <w:rsid w:val="00660F39"/>
    <w:rsid w:val="00660F5E"/>
    <w:rsid w:val="00661039"/>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60FB"/>
    <w:rsid w:val="00666119"/>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EA8"/>
    <w:rsid w:val="0069129A"/>
    <w:rsid w:val="006913FA"/>
    <w:rsid w:val="00691952"/>
    <w:rsid w:val="00691C29"/>
    <w:rsid w:val="006920D9"/>
    <w:rsid w:val="00692225"/>
    <w:rsid w:val="00692390"/>
    <w:rsid w:val="006923C0"/>
    <w:rsid w:val="0069258A"/>
    <w:rsid w:val="006926B6"/>
    <w:rsid w:val="00692834"/>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8CA"/>
    <w:rsid w:val="006D1A3F"/>
    <w:rsid w:val="006D1BB0"/>
    <w:rsid w:val="006D1DB2"/>
    <w:rsid w:val="006D1DDD"/>
    <w:rsid w:val="006D207A"/>
    <w:rsid w:val="006D209D"/>
    <w:rsid w:val="006D20A7"/>
    <w:rsid w:val="006D2262"/>
    <w:rsid w:val="006D242C"/>
    <w:rsid w:val="006D24DA"/>
    <w:rsid w:val="006D2BCC"/>
    <w:rsid w:val="006D2E9E"/>
    <w:rsid w:val="006D2F5E"/>
    <w:rsid w:val="006D3515"/>
    <w:rsid w:val="006D3540"/>
    <w:rsid w:val="006D357F"/>
    <w:rsid w:val="006D35D4"/>
    <w:rsid w:val="006D38B6"/>
    <w:rsid w:val="006D3A89"/>
    <w:rsid w:val="006D3B39"/>
    <w:rsid w:val="006D3BF1"/>
    <w:rsid w:val="006D3F0D"/>
    <w:rsid w:val="006D4105"/>
    <w:rsid w:val="006D416F"/>
    <w:rsid w:val="006D430D"/>
    <w:rsid w:val="006D4449"/>
    <w:rsid w:val="006D46FD"/>
    <w:rsid w:val="006D47A1"/>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AA4"/>
    <w:rsid w:val="006F00D7"/>
    <w:rsid w:val="006F084D"/>
    <w:rsid w:val="006F09D9"/>
    <w:rsid w:val="006F0AFD"/>
    <w:rsid w:val="006F115B"/>
    <w:rsid w:val="006F1378"/>
    <w:rsid w:val="006F13B3"/>
    <w:rsid w:val="006F1488"/>
    <w:rsid w:val="006F1697"/>
    <w:rsid w:val="006F18F2"/>
    <w:rsid w:val="006F1C10"/>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9D5"/>
    <w:rsid w:val="00705FB1"/>
    <w:rsid w:val="0070619F"/>
    <w:rsid w:val="00706928"/>
    <w:rsid w:val="00706D38"/>
    <w:rsid w:val="00706F93"/>
    <w:rsid w:val="00706FBC"/>
    <w:rsid w:val="007072E4"/>
    <w:rsid w:val="007077F1"/>
    <w:rsid w:val="00707DA5"/>
    <w:rsid w:val="00707F04"/>
    <w:rsid w:val="00707F19"/>
    <w:rsid w:val="00707F79"/>
    <w:rsid w:val="00707FA4"/>
    <w:rsid w:val="00710192"/>
    <w:rsid w:val="007103C9"/>
    <w:rsid w:val="0071059B"/>
    <w:rsid w:val="00710895"/>
    <w:rsid w:val="00710F36"/>
    <w:rsid w:val="00710F69"/>
    <w:rsid w:val="00710FC7"/>
    <w:rsid w:val="0071111D"/>
    <w:rsid w:val="007111DB"/>
    <w:rsid w:val="00711253"/>
    <w:rsid w:val="007113C7"/>
    <w:rsid w:val="00711433"/>
    <w:rsid w:val="0071166E"/>
    <w:rsid w:val="007116C7"/>
    <w:rsid w:val="007117C9"/>
    <w:rsid w:val="007118A3"/>
    <w:rsid w:val="00711EE4"/>
    <w:rsid w:val="00712038"/>
    <w:rsid w:val="007126C6"/>
    <w:rsid w:val="00712B2F"/>
    <w:rsid w:val="00712C06"/>
    <w:rsid w:val="00713123"/>
    <w:rsid w:val="00713184"/>
    <w:rsid w:val="00713224"/>
    <w:rsid w:val="0071376C"/>
    <w:rsid w:val="00713A24"/>
    <w:rsid w:val="00713EB6"/>
    <w:rsid w:val="00713FB9"/>
    <w:rsid w:val="00713FFE"/>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A9B"/>
    <w:rsid w:val="00735B7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291"/>
    <w:rsid w:val="007426BE"/>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173"/>
    <w:rsid w:val="007462AB"/>
    <w:rsid w:val="007464FD"/>
    <w:rsid w:val="00746856"/>
    <w:rsid w:val="00746A63"/>
    <w:rsid w:val="00746B45"/>
    <w:rsid w:val="00746BFF"/>
    <w:rsid w:val="00746D46"/>
    <w:rsid w:val="00746E51"/>
    <w:rsid w:val="00746EED"/>
    <w:rsid w:val="007470F1"/>
    <w:rsid w:val="00747205"/>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D75"/>
    <w:rsid w:val="00755DF4"/>
    <w:rsid w:val="00755EA8"/>
    <w:rsid w:val="00755EFD"/>
    <w:rsid w:val="007565BC"/>
    <w:rsid w:val="0075693F"/>
    <w:rsid w:val="00756D0F"/>
    <w:rsid w:val="00756E01"/>
    <w:rsid w:val="00756F95"/>
    <w:rsid w:val="00757044"/>
    <w:rsid w:val="00757334"/>
    <w:rsid w:val="00757350"/>
    <w:rsid w:val="007574E7"/>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25C"/>
    <w:rsid w:val="007725D3"/>
    <w:rsid w:val="00772635"/>
    <w:rsid w:val="0077279B"/>
    <w:rsid w:val="007728B6"/>
    <w:rsid w:val="00772B22"/>
    <w:rsid w:val="00772C1B"/>
    <w:rsid w:val="00772C9C"/>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73"/>
    <w:rsid w:val="007846BC"/>
    <w:rsid w:val="007849CF"/>
    <w:rsid w:val="00784AA2"/>
    <w:rsid w:val="00784D03"/>
    <w:rsid w:val="00784EE0"/>
    <w:rsid w:val="00785081"/>
    <w:rsid w:val="0078533B"/>
    <w:rsid w:val="007854F8"/>
    <w:rsid w:val="00785EDE"/>
    <w:rsid w:val="00785F2B"/>
    <w:rsid w:val="00785F3C"/>
    <w:rsid w:val="0078654C"/>
    <w:rsid w:val="00786671"/>
    <w:rsid w:val="00786726"/>
    <w:rsid w:val="00787043"/>
    <w:rsid w:val="0078746B"/>
    <w:rsid w:val="00787577"/>
    <w:rsid w:val="007879FF"/>
    <w:rsid w:val="00787A3F"/>
    <w:rsid w:val="00787AD4"/>
    <w:rsid w:val="00787B40"/>
    <w:rsid w:val="007900CE"/>
    <w:rsid w:val="007906C6"/>
    <w:rsid w:val="00790785"/>
    <w:rsid w:val="00790E5C"/>
    <w:rsid w:val="00791242"/>
    <w:rsid w:val="007912AB"/>
    <w:rsid w:val="00791B05"/>
    <w:rsid w:val="007921C9"/>
    <w:rsid w:val="00792342"/>
    <w:rsid w:val="007929EE"/>
    <w:rsid w:val="00792C9F"/>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863"/>
    <w:rsid w:val="007A0A5C"/>
    <w:rsid w:val="007A0C4E"/>
    <w:rsid w:val="007A0DE5"/>
    <w:rsid w:val="007A0F9E"/>
    <w:rsid w:val="007A1214"/>
    <w:rsid w:val="007A1323"/>
    <w:rsid w:val="007A1640"/>
    <w:rsid w:val="007A1AC2"/>
    <w:rsid w:val="007A1C5B"/>
    <w:rsid w:val="007A1D08"/>
    <w:rsid w:val="007A1F16"/>
    <w:rsid w:val="007A2021"/>
    <w:rsid w:val="007A209B"/>
    <w:rsid w:val="007A2160"/>
    <w:rsid w:val="007A22B6"/>
    <w:rsid w:val="007A265C"/>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5B"/>
    <w:rsid w:val="007B7548"/>
    <w:rsid w:val="007B7567"/>
    <w:rsid w:val="007B7689"/>
    <w:rsid w:val="007B78EB"/>
    <w:rsid w:val="007B7A97"/>
    <w:rsid w:val="007B7BE4"/>
    <w:rsid w:val="007B7F8C"/>
    <w:rsid w:val="007C041E"/>
    <w:rsid w:val="007C06F5"/>
    <w:rsid w:val="007C0B04"/>
    <w:rsid w:val="007C0C9F"/>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DF4"/>
    <w:rsid w:val="007F6086"/>
    <w:rsid w:val="007F6112"/>
    <w:rsid w:val="007F61E7"/>
    <w:rsid w:val="007F685E"/>
    <w:rsid w:val="007F6914"/>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293"/>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41D"/>
    <w:rsid w:val="00851E0A"/>
    <w:rsid w:val="008525C3"/>
    <w:rsid w:val="00852A21"/>
    <w:rsid w:val="00852CB0"/>
    <w:rsid w:val="00852D09"/>
    <w:rsid w:val="00852D7A"/>
    <w:rsid w:val="00852F3C"/>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95"/>
    <w:rsid w:val="00897BC1"/>
    <w:rsid w:val="008A0258"/>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6181"/>
    <w:rsid w:val="008A621D"/>
    <w:rsid w:val="008A628B"/>
    <w:rsid w:val="008A62F5"/>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216"/>
    <w:rsid w:val="008B430D"/>
    <w:rsid w:val="008B4612"/>
    <w:rsid w:val="008B4662"/>
    <w:rsid w:val="008B4954"/>
    <w:rsid w:val="008B4CC3"/>
    <w:rsid w:val="008B4F25"/>
    <w:rsid w:val="008B5030"/>
    <w:rsid w:val="008B57E6"/>
    <w:rsid w:val="008B5D4A"/>
    <w:rsid w:val="008B5FB8"/>
    <w:rsid w:val="008B65CF"/>
    <w:rsid w:val="008B666C"/>
    <w:rsid w:val="008B668D"/>
    <w:rsid w:val="008B66B1"/>
    <w:rsid w:val="008B6727"/>
    <w:rsid w:val="008B6812"/>
    <w:rsid w:val="008B6CBA"/>
    <w:rsid w:val="008B740C"/>
    <w:rsid w:val="008B74C6"/>
    <w:rsid w:val="008B78D8"/>
    <w:rsid w:val="008B7E8A"/>
    <w:rsid w:val="008C0251"/>
    <w:rsid w:val="008C0370"/>
    <w:rsid w:val="008C0387"/>
    <w:rsid w:val="008C03EB"/>
    <w:rsid w:val="008C044E"/>
    <w:rsid w:val="008C047A"/>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6FB7"/>
    <w:rsid w:val="008D70B2"/>
    <w:rsid w:val="008D75B2"/>
    <w:rsid w:val="008D76BA"/>
    <w:rsid w:val="008D773E"/>
    <w:rsid w:val="008D7AFD"/>
    <w:rsid w:val="008E00DC"/>
    <w:rsid w:val="008E017E"/>
    <w:rsid w:val="008E04AB"/>
    <w:rsid w:val="008E05B8"/>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EC8"/>
    <w:rsid w:val="00936FD3"/>
    <w:rsid w:val="009371F0"/>
    <w:rsid w:val="0093731A"/>
    <w:rsid w:val="009374B5"/>
    <w:rsid w:val="00937581"/>
    <w:rsid w:val="00937700"/>
    <w:rsid w:val="00937993"/>
    <w:rsid w:val="00937A47"/>
    <w:rsid w:val="00937AAB"/>
    <w:rsid w:val="00937D2B"/>
    <w:rsid w:val="00937E65"/>
    <w:rsid w:val="0094005E"/>
    <w:rsid w:val="0094017F"/>
    <w:rsid w:val="00940323"/>
    <w:rsid w:val="00940426"/>
    <w:rsid w:val="009404A6"/>
    <w:rsid w:val="0094065C"/>
    <w:rsid w:val="009407AA"/>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F2A"/>
    <w:rsid w:val="00983091"/>
    <w:rsid w:val="00983320"/>
    <w:rsid w:val="0098339C"/>
    <w:rsid w:val="00983535"/>
    <w:rsid w:val="00983B4E"/>
    <w:rsid w:val="00983E46"/>
    <w:rsid w:val="00983EB8"/>
    <w:rsid w:val="00983F58"/>
    <w:rsid w:val="00984078"/>
    <w:rsid w:val="00984519"/>
    <w:rsid w:val="009847CD"/>
    <w:rsid w:val="009849FC"/>
    <w:rsid w:val="00984ECB"/>
    <w:rsid w:val="0098500D"/>
    <w:rsid w:val="0098500E"/>
    <w:rsid w:val="00985480"/>
    <w:rsid w:val="009858B0"/>
    <w:rsid w:val="00985AB7"/>
    <w:rsid w:val="00985DC4"/>
    <w:rsid w:val="00986076"/>
    <w:rsid w:val="0098619C"/>
    <w:rsid w:val="009862AE"/>
    <w:rsid w:val="00986703"/>
    <w:rsid w:val="00986779"/>
    <w:rsid w:val="00986829"/>
    <w:rsid w:val="009870CB"/>
    <w:rsid w:val="00987228"/>
    <w:rsid w:val="00987475"/>
    <w:rsid w:val="0098774D"/>
    <w:rsid w:val="00987DA4"/>
    <w:rsid w:val="00987F72"/>
    <w:rsid w:val="00990196"/>
    <w:rsid w:val="009903BC"/>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34CA"/>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8BF"/>
    <w:rsid w:val="009D7A8F"/>
    <w:rsid w:val="009D7BBB"/>
    <w:rsid w:val="009D7D3C"/>
    <w:rsid w:val="009D7E59"/>
    <w:rsid w:val="009E0304"/>
    <w:rsid w:val="009E048C"/>
    <w:rsid w:val="009E06A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D46"/>
    <w:rsid w:val="009F7D76"/>
    <w:rsid w:val="009F7E4F"/>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E10"/>
    <w:rsid w:val="00A2141E"/>
    <w:rsid w:val="00A21604"/>
    <w:rsid w:val="00A216BB"/>
    <w:rsid w:val="00A21C0F"/>
    <w:rsid w:val="00A21CC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1D8"/>
    <w:rsid w:val="00A3063E"/>
    <w:rsid w:val="00A309F6"/>
    <w:rsid w:val="00A30BE6"/>
    <w:rsid w:val="00A3122C"/>
    <w:rsid w:val="00A3134E"/>
    <w:rsid w:val="00A3145F"/>
    <w:rsid w:val="00A31BD7"/>
    <w:rsid w:val="00A31D1B"/>
    <w:rsid w:val="00A31E73"/>
    <w:rsid w:val="00A32082"/>
    <w:rsid w:val="00A322E9"/>
    <w:rsid w:val="00A3230B"/>
    <w:rsid w:val="00A32355"/>
    <w:rsid w:val="00A32476"/>
    <w:rsid w:val="00A324D5"/>
    <w:rsid w:val="00A3277A"/>
    <w:rsid w:val="00A33088"/>
    <w:rsid w:val="00A3339C"/>
    <w:rsid w:val="00A334B6"/>
    <w:rsid w:val="00A3351E"/>
    <w:rsid w:val="00A340A1"/>
    <w:rsid w:val="00A34147"/>
    <w:rsid w:val="00A34354"/>
    <w:rsid w:val="00A3439D"/>
    <w:rsid w:val="00A343BA"/>
    <w:rsid w:val="00A34490"/>
    <w:rsid w:val="00A3456D"/>
    <w:rsid w:val="00A345A2"/>
    <w:rsid w:val="00A34F98"/>
    <w:rsid w:val="00A3538B"/>
    <w:rsid w:val="00A35465"/>
    <w:rsid w:val="00A355A2"/>
    <w:rsid w:val="00A35872"/>
    <w:rsid w:val="00A35D6A"/>
    <w:rsid w:val="00A36306"/>
    <w:rsid w:val="00A3663A"/>
    <w:rsid w:val="00A367BA"/>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A19"/>
    <w:rsid w:val="00A43BB1"/>
    <w:rsid w:val="00A43BE3"/>
    <w:rsid w:val="00A43E0E"/>
    <w:rsid w:val="00A44188"/>
    <w:rsid w:val="00A4429F"/>
    <w:rsid w:val="00A442F4"/>
    <w:rsid w:val="00A44303"/>
    <w:rsid w:val="00A447FD"/>
    <w:rsid w:val="00A44837"/>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23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A4"/>
    <w:rsid w:val="00A83EC4"/>
    <w:rsid w:val="00A83F6D"/>
    <w:rsid w:val="00A84007"/>
    <w:rsid w:val="00A84643"/>
    <w:rsid w:val="00A846CC"/>
    <w:rsid w:val="00A84ABA"/>
    <w:rsid w:val="00A84DA1"/>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E00"/>
    <w:rsid w:val="00A96130"/>
    <w:rsid w:val="00A96803"/>
    <w:rsid w:val="00A9699A"/>
    <w:rsid w:val="00A969C0"/>
    <w:rsid w:val="00A969D3"/>
    <w:rsid w:val="00A96B5F"/>
    <w:rsid w:val="00A96E6D"/>
    <w:rsid w:val="00A96E77"/>
    <w:rsid w:val="00A96F75"/>
    <w:rsid w:val="00A9702D"/>
    <w:rsid w:val="00A97094"/>
    <w:rsid w:val="00A97594"/>
    <w:rsid w:val="00A97766"/>
    <w:rsid w:val="00A977CC"/>
    <w:rsid w:val="00A9780A"/>
    <w:rsid w:val="00A97B81"/>
    <w:rsid w:val="00A97F78"/>
    <w:rsid w:val="00AA007D"/>
    <w:rsid w:val="00AA0471"/>
    <w:rsid w:val="00AA049C"/>
    <w:rsid w:val="00AA061E"/>
    <w:rsid w:val="00AA0723"/>
    <w:rsid w:val="00AA0882"/>
    <w:rsid w:val="00AA08B7"/>
    <w:rsid w:val="00AA0B0E"/>
    <w:rsid w:val="00AA0BCE"/>
    <w:rsid w:val="00AA0C2C"/>
    <w:rsid w:val="00AA0DED"/>
    <w:rsid w:val="00AA0F46"/>
    <w:rsid w:val="00AA12D3"/>
    <w:rsid w:val="00AA13B7"/>
    <w:rsid w:val="00AA1518"/>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C30"/>
    <w:rsid w:val="00AD1403"/>
    <w:rsid w:val="00AD1CD8"/>
    <w:rsid w:val="00AD213E"/>
    <w:rsid w:val="00AD26FD"/>
    <w:rsid w:val="00AD2750"/>
    <w:rsid w:val="00AD2800"/>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412"/>
    <w:rsid w:val="00AE34B1"/>
    <w:rsid w:val="00AE3918"/>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239"/>
    <w:rsid w:val="00B0746A"/>
    <w:rsid w:val="00B074D0"/>
    <w:rsid w:val="00B07642"/>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3116"/>
    <w:rsid w:val="00B33387"/>
    <w:rsid w:val="00B335B1"/>
    <w:rsid w:val="00B33815"/>
    <w:rsid w:val="00B33D62"/>
    <w:rsid w:val="00B343AF"/>
    <w:rsid w:val="00B34A8B"/>
    <w:rsid w:val="00B35A00"/>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994"/>
    <w:rsid w:val="00B55A01"/>
    <w:rsid w:val="00B55B5F"/>
    <w:rsid w:val="00B55CF0"/>
    <w:rsid w:val="00B55E00"/>
    <w:rsid w:val="00B55E3E"/>
    <w:rsid w:val="00B5604C"/>
    <w:rsid w:val="00B562A1"/>
    <w:rsid w:val="00B56CE8"/>
    <w:rsid w:val="00B56FAB"/>
    <w:rsid w:val="00B570E7"/>
    <w:rsid w:val="00B573E7"/>
    <w:rsid w:val="00B57415"/>
    <w:rsid w:val="00B576C0"/>
    <w:rsid w:val="00B57BBF"/>
    <w:rsid w:val="00B57CC8"/>
    <w:rsid w:val="00B57E4D"/>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D"/>
    <w:rsid w:val="00B824C9"/>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EC5"/>
    <w:rsid w:val="00BA4625"/>
    <w:rsid w:val="00BA4641"/>
    <w:rsid w:val="00BA464C"/>
    <w:rsid w:val="00BA48A6"/>
    <w:rsid w:val="00BA48F7"/>
    <w:rsid w:val="00BA4B5A"/>
    <w:rsid w:val="00BA4C7C"/>
    <w:rsid w:val="00BA4FEE"/>
    <w:rsid w:val="00BA51D9"/>
    <w:rsid w:val="00BA53DE"/>
    <w:rsid w:val="00BA578E"/>
    <w:rsid w:val="00BA5826"/>
    <w:rsid w:val="00BA59EE"/>
    <w:rsid w:val="00BA5C54"/>
    <w:rsid w:val="00BA5E0D"/>
    <w:rsid w:val="00BA6458"/>
    <w:rsid w:val="00BA646C"/>
    <w:rsid w:val="00BA6E00"/>
    <w:rsid w:val="00BA7195"/>
    <w:rsid w:val="00BA7349"/>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69A"/>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A49"/>
    <w:rsid w:val="00BB4A8D"/>
    <w:rsid w:val="00BB4A9C"/>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F"/>
    <w:rsid w:val="00BC3EDF"/>
    <w:rsid w:val="00BC3FB9"/>
    <w:rsid w:val="00BC41F2"/>
    <w:rsid w:val="00BC4310"/>
    <w:rsid w:val="00BC477E"/>
    <w:rsid w:val="00BC47DC"/>
    <w:rsid w:val="00BC4BD6"/>
    <w:rsid w:val="00BC4D53"/>
    <w:rsid w:val="00BC4F76"/>
    <w:rsid w:val="00BC5252"/>
    <w:rsid w:val="00BC526D"/>
    <w:rsid w:val="00BC5281"/>
    <w:rsid w:val="00BC52C6"/>
    <w:rsid w:val="00BC561A"/>
    <w:rsid w:val="00BC59DC"/>
    <w:rsid w:val="00BC5DFF"/>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B6"/>
    <w:rsid w:val="00BD6BB8"/>
    <w:rsid w:val="00BD6E02"/>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1BB"/>
    <w:rsid w:val="00BE1D2B"/>
    <w:rsid w:val="00BE2115"/>
    <w:rsid w:val="00BE23BA"/>
    <w:rsid w:val="00BE243F"/>
    <w:rsid w:val="00BE24B3"/>
    <w:rsid w:val="00BE268F"/>
    <w:rsid w:val="00BE2888"/>
    <w:rsid w:val="00BE2898"/>
    <w:rsid w:val="00BE2BC2"/>
    <w:rsid w:val="00BE2F36"/>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407A"/>
    <w:rsid w:val="00BF437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93"/>
    <w:rsid w:val="00C234AE"/>
    <w:rsid w:val="00C23803"/>
    <w:rsid w:val="00C23833"/>
    <w:rsid w:val="00C23974"/>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790"/>
    <w:rsid w:val="00C54863"/>
    <w:rsid w:val="00C54A9F"/>
    <w:rsid w:val="00C55079"/>
    <w:rsid w:val="00C552A8"/>
    <w:rsid w:val="00C5553E"/>
    <w:rsid w:val="00C5556C"/>
    <w:rsid w:val="00C555CF"/>
    <w:rsid w:val="00C55676"/>
    <w:rsid w:val="00C557E0"/>
    <w:rsid w:val="00C5585D"/>
    <w:rsid w:val="00C558E2"/>
    <w:rsid w:val="00C559B7"/>
    <w:rsid w:val="00C55AE3"/>
    <w:rsid w:val="00C55B1B"/>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8009C"/>
    <w:rsid w:val="00C80432"/>
    <w:rsid w:val="00C80525"/>
    <w:rsid w:val="00C80595"/>
    <w:rsid w:val="00C80612"/>
    <w:rsid w:val="00C8097C"/>
    <w:rsid w:val="00C80AFF"/>
    <w:rsid w:val="00C80C1B"/>
    <w:rsid w:val="00C80CFA"/>
    <w:rsid w:val="00C80E86"/>
    <w:rsid w:val="00C80F9C"/>
    <w:rsid w:val="00C81056"/>
    <w:rsid w:val="00C81065"/>
    <w:rsid w:val="00C811E3"/>
    <w:rsid w:val="00C813A9"/>
    <w:rsid w:val="00C8141D"/>
    <w:rsid w:val="00C81495"/>
    <w:rsid w:val="00C8180B"/>
    <w:rsid w:val="00C81C61"/>
    <w:rsid w:val="00C81D62"/>
    <w:rsid w:val="00C81E54"/>
    <w:rsid w:val="00C81F0E"/>
    <w:rsid w:val="00C82124"/>
    <w:rsid w:val="00C82252"/>
    <w:rsid w:val="00C822AA"/>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979"/>
    <w:rsid w:val="00CB3E90"/>
    <w:rsid w:val="00CB40FF"/>
    <w:rsid w:val="00CB41F9"/>
    <w:rsid w:val="00CB4271"/>
    <w:rsid w:val="00CB4334"/>
    <w:rsid w:val="00CB4613"/>
    <w:rsid w:val="00CB47D9"/>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B06"/>
    <w:rsid w:val="00CC2B8B"/>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F2A"/>
    <w:rsid w:val="00CC6021"/>
    <w:rsid w:val="00CC6124"/>
    <w:rsid w:val="00CC63CC"/>
    <w:rsid w:val="00CC6400"/>
    <w:rsid w:val="00CC6448"/>
    <w:rsid w:val="00CC64AC"/>
    <w:rsid w:val="00CC68D0"/>
    <w:rsid w:val="00CC68DC"/>
    <w:rsid w:val="00CC694E"/>
    <w:rsid w:val="00CC6B56"/>
    <w:rsid w:val="00CC6CC2"/>
    <w:rsid w:val="00CC6D2A"/>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343"/>
    <w:rsid w:val="00CD0649"/>
    <w:rsid w:val="00CD0869"/>
    <w:rsid w:val="00CD0902"/>
    <w:rsid w:val="00CD0A6C"/>
    <w:rsid w:val="00CD0E94"/>
    <w:rsid w:val="00CD123D"/>
    <w:rsid w:val="00CD179F"/>
    <w:rsid w:val="00CD1B6B"/>
    <w:rsid w:val="00CD1E7E"/>
    <w:rsid w:val="00CD2157"/>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8FF"/>
    <w:rsid w:val="00CF1A9C"/>
    <w:rsid w:val="00CF1C31"/>
    <w:rsid w:val="00CF1DC5"/>
    <w:rsid w:val="00CF1F0A"/>
    <w:rsid w:val="00CF2053"/>
    <w:rsid w:val="00CF2098"/>
    <w:rsid w:val="00CF20DC"/>
    <w:rsid w:val="00CF21A5"/>
    <w:rsid w:val="00CF229C"/>
    <w:rsid w:val="00CF22B9"/>
    <w:rsid w:val="00CF243A"/>
    <w:rsid w:val="00CF2788"/>
    <w:rsid w:val="00CF2A9C"/>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E9"/>
    <w:rsid w:val="00CF7633"/>
    <w:rsid w:val="00CF7724"/>
    <w:rsid w:val="00D000F3"/>
    <w:rsid w:val="00D00203"/>
    <w:rsid w:val="00D00236"/>
    <w:rsid w:val="00D0037F"/>
    <w:rsid w:val="00D003F8"/>
    <w:rsid w:val="00D003FD"/>
    <w:rsid w:val="00D0088D"/>
    <w:rsid w:val="00D008D4"/>
    <w:rsid w:val="00D00ABB"/>
    <w:rsid w:val="00D00D5C"/>
    <w:rsid w:val="00D0114B"/>
    <w:rsid w:val="00D0130C"/>
    <w:rsid w:val="00D01579"/>
    <w:rsid w:val="00D01962"/>
    <w:rsid w:val="00D01BD6"/>
    <w:rsid w:val="00D021B7"/>
    <w:rsid w:val="00D0230B"/>
    <w:rsid w:val="00D02484"/>
    <w:rsid w:val="00D027C1"/>
    <w:rsid w:val="00D02892"/>
    <w:rsid w:val="00D02B97"/>
    <w:rsid w:val="00D02B9D"/>
    <w:rsid w:val="00D02ED1"/>
    <w:rsid w:val="00D02F0D"/>
    <w:rsid w:val="00D03024"/>
    <w:rsid w:val="00D031B8"/>
    <w:rsid w:val="00D0320D"/>
    <w:rsid w:val="00D0330E"/>
    <w:rsid w:val="00D03321"/>
    <w:rsid w:val="00D033FB"/>
    <w:rsid w:val="00D0353E"/>
    <w:rsid w:val="00D0368B"/>
    <w:rsid w:val="00D03CBB"/>
    <w:rsid w:val="00D03EA8"/>
    <w:rsid w:val="00D03EC6"/>
    <w:rsid w:val="00D03F9A"/>
    <w:rsid w:val="00D0429C"/>
    <w:rsid w:val="00D042A8"/>
    <w:rsid w:val="00D04305"/>
    <w:rsid w:val="00D045AE"/>
    <w:rsid w:val="00D0495F"/>
    <w:rsid w:val="00D04BA7"/>
    <w:rsid w:val="00D04C5C"/>
    <w:rsid w:val="00D04DD9"/>
    <w:rsid w:val="00D04E21"/>
    <w:rsid w:val="00D0514E"/>
    <w:rsid w:val="00D05614"/>
    <w:rsid w:val="00D05AF3"/>
    <w:rsid w:val="00D05C8A"/>
    <w:rsid w:val="00D05CEE"/>
    <w:rsid w:val="00D05EDE"/>
    <w:rsid w:val="00D061DD"/>
    <w:rsid w:val="00D063EE"/>
    <w:rsid w:val="00D0658E"/>
    <w:rsid w:val="00D06794"/>
    <w:rsid w:val="00D06D51"/>
    <w:rsid w:val="00D0714B"/>
    <w:rsid w:val="00D07169"/>
    <w:rsid w:val="00D071A3"/>
    <w:rsid w:val="00D071FB"/>
    <w:rsid w:val="00D07309"/>
    <w:rsid w:val="00D0751A"/>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624"/>
    <w:rsid w:val="00D577F9"/>
    <w:rsid w:val="00D57C33"/>
    <w:rsid w:val="00D57C53"/>
    <w:rsid w:val="00D57DF9"/>
    <w:rsid w:val="00D60269"/>
    <w:rsid w:val="00D603CB"/>
    <w:rsid w:val="00D6080A"/>
    <w:rsid w:val="00D60E0E"/>
    <w:rsid w:val="00D610BA"/>
    <w:rsid w:val="00D615A4"/>
    <w:rsid w:val="00D61614"/>
    <w:rsid w:val="00D616D2"/>
    <w:rsid w:val="00D618B3"/>
    <w:rsid w:val="00D61C73"/>
    <w:rsid w:val="00D61DF2"/>
    <w:rsid w:val="00D61EDB"/>
    <w:rsid w:val="00D620B4"/>
    <w:rsid w:val="00D6230A"/>
    <w:rsid w:val="00D6266E"/>
    <w:rsid w:val="00D6273A"/>
    <w:rsid w:val="00D628C8"/>
    <w:rsid w:val="00D62B40"/>
    <w:rsid w:val="00D62C17"/>
    <w:rsid w:val="00D62C62"/>
    <w:rsid w:val="00D62E72"/>
    <w:rsid w:val="00D63069"/>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337"/>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5D1"/>
    <w:rsid w:val="00DB1634"/>
    <w:rsid w:val="00DB1818"/>
    <w:rsid w:val="00DB1AB4"/>
    <w:rsid w:val="00DB1B41"/>
    <w:rsid w:val="00DB1B79"/>
    <w:rsid w:val="00DB1F0C"/>
    <w:rsid w:val="00DB23D1"/>
    <w:rsid w:val="00DB2681"/>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C02CD"/>
    <w:rsid w:val="00DC037A"/>
    <w:rsid w:val="00DC053B"/>
    <w:rsid w:val="00DC08B6"/>
    <w:rsid w:val="00DC0D8F"/>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72"/>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3CA"/>
    <w:rsid w:val="00E14802"/>
    <w:rsid w:val="00E14C73"/>
    <w:rsid w:val="00E14F7E"/>
    <w:rsid w:val="00E14FD8"/>
    <w:rsid w:val="00E150CB"/>
    <w:rsid w:val="00E155B2"/>
    <w:rsid w:val="00E1570A"/>
    <w:rsid w:val="00E1584F"/>
    <w:rsid w:val="00E159B3"/>
    <w:rsid w:val="00E15A55"/>
    <w:rsid w:val="00E15F4E"/>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AD6"/>
    <w:rsid w:val="00E43C1E"/>
    <w:rsid w:val="00E43E33"/>
    <w:rsid w:val="00E43E3D"/>
    <w:rsid w:val="00E442A3"/>
    <w:rsid w:val="00E444BB"/>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ADA"/>
    <w:rsid w:val="00E47AFB"/>
    <w:rsid w:val="00E47C97"/>
    <w:rsid w:val="00E47E93"/>
    <w:rsid w:val="00E47F85"/>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EF"/>
    <w:rsid w:val="00E61319"/>
    <w:rsid w:val="00E6144A"/>
    <w:rsid w:val="00E616AE"/>
    <w:rsid w:val="00E6172A"/>
    <w:rsid w:val="00E61E5A"/>
    <w:rsid w:val="00E61EC6"/>
    <w:rsid w:val="00E6200D"/>
    <w:rsid w:val="00E621CD"/>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205"/>
    <w:rsid w:val="00E7553F"/>
    <w:rsid w:val="00E755E8"/>
    <w:rsid w:val="00E75A4B"/>
    <w:rsid w:val="00E75D79"/>
    <w:rsid w:val="00E75E75"/>
    <w:rsid w:val="00E7611C"/>
    <w:rsid w:val="00E764C8"/>
    <w:rsid w:val="00E765AB"/>
    <w:rsid w:val="00E7662E"/>
    <w:rsid w:val="00E76A07"/>
    <w:rsid w:val="00E76C12"/>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09D"/>
    <w:rsid w:val="00E9619D"/>
    <w:rsid w:val="00E96310"/>
    <w:rsid w:val="00E9646D"/>
    <w:rsid w:val="00E9671C"/>
    <w:rsid w:val="00E968A6"/>
    <w:rsid w:val="00E969A0"/>
    <w:rsid w:val="00E96A66"/>
    <w:rsid w:val="00E96E8A"/>
    <w:rsid w:val="00E96F0B"/>
    <w:rsid w:val="00E97069"/>
    <w:rsid w:val="00E9711D"/>
    <w:rsid w:val="00E9728E"/>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D2D"/>
    <w:rsid w:val="00ED3F68"/>
    <w:rsid w:val="00ED41F6"/>
    <w:rsid w:val="00ED426E"/>
    <w:rsid w:val="00ED42FD"/>
    <w:rsid w:val="00ED4B79"/>
    <w:rsid w:val="00ED4D01"/>
    <w:rsid w:val="00ED5337"/>
    <w:rsid w:val="00ED53E6"/>
    <w:rsid w:val="00ED5437"/>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9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EC7"/>
    <w:rsid w:val="00F22FC0"/>
    <w:rsid w:val="00F22FD7"/>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924"/>
    <w:rsid w:val="00F31BC5"/>
    <w:rsid w:val="00F32056"/>
    <w:rsid w:val="00F32106"/>
    <w:rsid w:val="00F32502"/>
    <w:rsid w:val="00F325C9"/>
    <w:rsid w:val="00F32766"/>
    <w:rsid w:val="00F32828"/>
    <w:rsid w:val="00F329CC"/>
    <w:rsid w:val="00F32A8A"/>
    <w:rsid w:val="00F32D0E"/>
    <w:rsid w:val="00F32FB8"/>
    <w:rsid w:val="00F33517"/>
    <w:rsid w:val="00F33625"/>
    <w:rsid w:val="00F3376B"/>
    <w:rsid w:val="00F33BE3"/>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2A5"/>
    <w:rsid w:val="00F607DC"/>
    <w:rsid w:val="00F60953"/>
    <w:rsid w:val="00F60CCD"/>
    <w:rsid w:val="00F60DCB"/>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73A"/>
    <w:rsid w:val="00FA488A"/>
    <w:rsid w:val="00FA488F"/>
    <w:rsid w:val="00FA4988"/>
    <w:rsid w:val="00FA4E0A"/>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DA6"/>
    <w:rsid w:val="00FC0E0C"/>
    <w:rsid w:val="00FC1192"/>
    <w:rsid w:val="00FC11F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796AD4A3-BEEE-42DE-8AFE-5AF39709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9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styleId="Mention">
    <w:name w:val="Mention"/>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image" Target="media/image2.emf"/><Relationship Id="rId34"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4.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Word_Document.docx"/><Relationship Id="rId29" Type="http://schemas.openxmlformats.org/officeDocument/2006/relationships/hyperlink" Target="file:///C:/Users/panidx/OneDrive%20-%20InterDigital%20Communications,%20Inc/Documents/3GPP%20RAN/TSGR2_131/Docs/R2-250534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vsdx"/><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3.emf"/><Relationship Id="rId28" Type="http://schemas.openxmlformats.org/officeDocument/2006/relationships/oleObject" Target="embeddings/Microsoft_Visio_2003-2010_Drawing.vsd"/><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Word_Document1.docx"/><Relationship Id="rId27" Type="http://schemas.openxmlformats.org/officeDocument/2006/relationships/image" Target="media/image5.emf"/><Relationship Id="rId30" Type="http://schemas.openxmlformats.org/officeDocument/2006/relationships/hyperlink" Target="file:///C:/Users/panidx/OneDrive%20-%20InterDigital%20Communications,%20Inc/Documents/3GPP%20RAN/TSGR2_131/Docs/R2-2505860.zip" TargetMode="Externa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RBI5PAMIO524-1616901215-56011</_dlc_DocId>
    <_dlc_DocIdPersistId xmlns="71c5aaf6-e6ce-465b-b873-5148d2a4c105">false</_dlc_DocIdPersistId>
    <_dlc_DocIdUrl xmlns="71c5aaf6-e6ce-465b-b873-5148d2a4c105">
      <Url>https://nokia.sharepoint.com/sites/gxp/_layouts/15/DocIdRedir.aspx?ID=RBI5PAMIO524-1616901215-56011</Url>
      <Description>RBI5PAMIO524-1616901215-56011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F58AD31E-3E0F-4CC9-8806-54AEC8F87E2B}">
  <ds:schemaRefs>
    <ds:schemaRef ds:uri="Microsoft.SharePoint.Taxonomy.ContentTypeSync"/>
  </ds:schemaRefs>
</ds:datastoreItem>
</file>

<file path=customXml/itemProps3.xml><?xml version="1.0" encoding="utf-8"?>
<ds:datastoreItem xmlns:ds="http://schemas.openxmlformats.org/officeDocument/2006/customXml" ds:itemID="{57B30572-FCC5-4042-ABC3-1E0A3A2419E2}">
  <ds:schemaRefs>
    <ds:schemaRef ds:uri="http://schemas.microsoft.com/sharepoint/events"/>
  </ds:schemaRefs>
</ds:datastoreItem>
</file>

<file path=customXml/itemProps4.xml><?xml version="1.0" encoding="utf-8"?>
<ds:datastoreItem xmlns:ds="http://schemas.openxmlformats.org/officeDocument/2006/customXml" ds:itemID="{39872395-AA8F-4601-8E3D-5BCBC47E9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6.xml><?xml version="1.0" encoding="utf-8"?>
<ds:datastoreItem xmlns:ds="http://schemas.openxmlformats.org/officeDocument/2006/customXml" ds:itemID="{3E4DAA92-2292-498D-9487-87ABA35CE3F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41</TotalTime>
  <Pages>237</Pages>
  <Words>103876</Words>
  <Characters>592098</Characters>
  <Application>Microsoft Office Word</Application>
  <DocSecurity>0</DocSecurity>
  <Lines>4934</Lines>
  <Paragraphs>1389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694585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Huawei (Dawid)</cp:lastModifiedBy>
  <cp:revision>27</cp:revision>
  <cp:lastPrinted>2017-05-10T07:55:00Z</cp:lastPrinted>
  <dcterms:created xsi:type="dcterms:W3CDTF">2025-09-04T13:25:00Z</dcterms:created>
  <dcterms:modified xsi:type="dcterms:W3CDTF">2025-09-04T17:59:00Z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705A749C27C3E6E348DCCB056FCA113A6BD685B2101B4FCF839A435B41FF6DFDEB49CC8643CB56B64B2BC2B2B61D40034676AF977AF59D145664F91B897FAEF1</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