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f0"/>
                  <w:rFonts w:cs="Arial"/>
                  <w:b/>
                  <w:i/>
                  <w:noProof/>
                  <w:color w:val="FF0000"/>
                </w:rPr>
                <w:t>HE</w:t>
              </w:r>
              <w:bookmarkStart w:id="16" w:name="_Hlt497126619"/>
              <w:r w:rsidRPr="00537C00">
                <w:rPr>
                  <w:rStyle w:val="af0"/>
                  <w:rFonts w:cs="Arial"/>
                  <w:b/>
                  <w:i/>
                  <w:noProof/>
                  <w:color w:val="FF0000"/>
                </w:rPr>
                <w:t>L</w:t>
              </w:r>
              <w:bookmarkEnd w:id="16"/>
              <w:r w:rsidRPr="00537C00">
                <w:rPr>
                  <w:rStyle w:val="af0"/>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f0"/>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f0"/>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宋体"/>
          <w:bCs/>
          <w:lang w:eastAsia="en-US"/>
        </w:rPr>
      </w:pPr>
      <w:commentRangeStart w:id="23"/>
      <w:ins w:id="24" w:author="Rapp_AfterRAN2#131" w:date="2025-09-01T13:15:00Z">
        <w:r w:rsidRPr="00537C00">
          <w:rPr>
            <w:rFonts w:eastAsia="宋体"/>
            <w:b/>
            <w:lang w:eastAsia="en-US"/>
          </w:rPr>
          <w:t xml:space="preserve">Applicable AI/ML </w:t>
        </w:r>
        <w:r>
          <w:rPr>
            <w:rFonts w:eastAsia="宋体"/>
            <w:b/>
            <w:lang w:eastAsia="en-US"/>
          </w:rPr>
          <w:t>configuration</w:t>
        </w:r>
      </w:ins>
      <w:commentRangeEnd w:id="23"/>
      <w:ins w:id="25" w:author="Rapp_AfterRAN2#131" w:date="2025-09-01T15:16:00Z">
        <w:r w:rsidR="00FF0CED">
          <w:rPr>
            <w:rStyle w:val="af1"/>
          </w:rPr>
          <w:commentReference w:id="23"/>
        </w:r>
      </w:ins>
      <w:ins w:id="26" w:author="Rapp_AfterRAN2#131" w:date="2025-09-01T13:15:00Z">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30"/>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logging of measurements for network data collection, if configured</w:t>
        </w:r>
      </w:ins>
      <w:commentRangeEnd w:id="46"/>
      <w:ins w:id="48" w:author="Rapp_AfterRAN2#131" w:date="2025-09-03T05:08:00Z">
        <w:r w:rsidR="000E3341">
          <w:rPr>
            <w:rStyle w:val="af1"/>
          </w:rPr>
          <w:commentReference w:id="46"/>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3pt;height:244.2pt;mso-width-percent:0;mso-height-percent:0;mso-width-percent:0;mso-height-percent:0" o:ole="">
            <v:imagedata r:id="rId17" o:title=""/>
          </v:shape>
          <o:OLEObject Type="Embed" ProgID="Word.Document.12" ShapeID="_x0000_i1025" DrawAspect="Content" ObjectID="_1818522386" r:id="rId18">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5.9pt;height:273.6pt;mso-width-percent:0;mso-height-percent:0;mso-width-percent:0;mso-height-percent:0" o:ole="">
            <v:imagedata r:id="rId19" o:title=""/>
          </v:shape>
          <o:OLEObject Type="Embed" ProgID="Word.Document.12" ShapeID="_x0000_i1026" DrawAspect="Content" ObjectID="_1818522387" r:id="rId20">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4pt;height:51.25pt;mso-width-percent:0;mso-height-percent:0;mso-width-percent:0;mso-height-percent:0" o:ole="">
            <v:imagedata r:id="rId21" o:title=""/>
          </v:shape>
          <o:OLEObject Type="Embed" ProgID="Visio.Drawing.15" ShapeID="_x0000_i1027" DrawAspect="Content" ObjectID="_1818522388" r:id="rId22"/>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lastRenderedPageBreak/>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r w:rsidR="003D0433">
          <w:t>,</w:t>
        </w:r>
      </w:ins>
      <w:del w:id="63" w:author="Rapp_AfterRAN2#130" w:date="2025-08-08T10:21:00Z">
        <w:r w:rsidR="003D0433" w:rsidRPr="00537C00" w:rsidDel="001E3BB3">
          <w:delText xml:space="preserve"> and</w:delText>
        </w:r>
      </w:del>
      <w:r w:rsidR="003D0433" w:rsidRPr="00537C00">
        <w:t xml:space="preserve"> SRB5</w:t>
      </w:r>
      <w:ins w:id="64"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r w:rsidR="006926B6">
          <w:t>,</w:t>
        </w:r>
      </w:ins>
      <w:del w:id="66" w:author="Rapp_AfterRAN2#130" w:date="2025-08-08T10:22:00Z">
        <w:r w:rsidR="006926B6" w:rsidRPr="00537C00" w:rsidDel="00F83ABA">
          <w:delText xml:space="preserve"> and</w:delText>
        </w:r>
      </w:del>
      <w:r w:rsidR="006926B6" w:rsidRPr="00537C00">
        <w:t xml:space="preserve"> SRB5</w:t>
      </w:r>
      <w:ins w:id="67"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30"/>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lastRenderedPageBreak/>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rPr>
      </w:pPr>
      <w:ins w:id="116" w:author="Rapp_AfterRAN2#129" w:date="2025-04-16T14:34:00Z">
        <w:r w:rsidRPr="00537C00">
          <w:lastRenderedPageBreak/>
          <w:t>2&gt;</w:t>
        </w:r>
        <w:r w:rsidRPr="00537C00">
          <w:tab/>
        </w:r>
      </w:ins>
      <w:ins w:id="117" w:author="Rapp_AfterRAN2#131" w:date="2025-09-02T06:59:00Z">
        <w:r w:rsidR="0021314C">
          <w:t>if</w:t>
        </w:r>
      </w:ins>
      <w:ins w:id="118" w:author="Rapp_AfterRAN2#131" w:date="2025-09-02T12:25:00Z">
        <w:r w:rsidR="00622B09">
          <w:t xml:space="preserve">, for </w:t>
        </w:r>
      </w:ins>
      <w:commentRangeStart w:id="119"/>
      <w:ins w:id="120" w:author="Rapp_AfterRAN2#131" w:date="2025-09-02T06:59:00Z">
        <w:r w:rsidR="0021314C">
          <w:t>at least one</w:t>
        </w:r>
        <w:r w:rsidR="0021314C" w:rsidRPr="00537C00">
          <w:t xml:space="preserve"> serving cell</w:t>
        </w:r>
      </w:ins>
      <w:ins w:id="121" w:author="Rapp_AfterRAN2#131" w:date="2025-09-02T12:25:00Z">
        <w:r w:rsidR="00622B09">
          <w:t>,</w:t>
        </w:r>
      </w:ins>
      <w:ins w:id="122" w:author="Rapp_AfterRAN2#131" w:date="2025-09-02T06:59:00Z">
        <w:r w:rsidR="0021314C">
          <w:t xml:space="preserve"> </w:t>
        </w:r>
      </w:ins>
      <w:ins w:id="123" w:author="Rapp_AfterRAN2#131" w:date="2025-09-02T11:48:00Z">
        <w:r w:rsidR="003B2DF5">
          <w:t xml:space="preserve">the </w:t>
        </w:r>
        <w:r w:rsidR="003B2DF5" w:rsidRPr="0006280E">
          <w:rPr>
            <w:i/>
            <w:iCs/>
          </w:rPr>
          <w:t>RRCReconfiguration</w:t>
        </w:r>
        <w:r w:rsidR="003B2DF5">
          <w:t xml:space="preserve"> message includes</w:t>
        </w:r>
      </w:ins>
      <w:ins w:id="124" w:author="Rapp_AfterRAN2#131" w:date="2025-09-02T11:50:00Z">
        <w:r w:rsidR="000C6B4A">
          <w:t xml:space="preserve"> in </w:t>
        </w:r>
      </w:ins>
      <w:ins w:id="125" w:author="Rapp_AfterRAN2#131" w:date="2025-09-02T11: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r w:rsidR="0042468D">
          <w:rPr>
            <w:i/>
            <w:iCs/>
          </w:rPr>
          <w:t>CRI</w:t>
        </w:r>
      </w:ins>
      <w:ins w:id="128" w:author="Rapp_AfterRAN2#131" w:date="2025-09-02T06:59:00Z">
        <w:r w:rsidR="0021314C" w:rsidRPr="00CC75EA">
          <w:rPr>
            <w:i/>
            <w:iCs/>
          </w:rPr>
          <w:t>-r19</w:t>
        </w:r>
        <w:r w:rsidR="0021314C">
          <w:t xml:space="preserve"> or </w:t>
        </w:r>
        <w:r w:rsidR="0021314C" w:rsidRPr="00CC75EA">
          <w:rPr>
            <w:i/>
            <w:iCs/>
          </w:rPr>
          <w:t>p-</w:t>
        </w:r>
      </w:ins>
      <w:ins w:id="129" w:author="Rapp_AfterRAN2#131" w:date="2025-09-02T13:04:00Z">
        <w:r w:rsidR="0042468D">
          <w:rPr>
            <w:i/>
            <w:iCs/>
          </w:rPr>
          <w:t>SSB</w:t>
        </w:r>
      </w:ins>
      <w:ins w:id="130" w:author="Rapp_AfterRAN2#131" w:date="2025-09-02T06:59:00Z">
        <w:r w:rsidR="0021314C" w:rsidRPr="00CC75EA">
          <w:rPr>
            <w:i/>
            <w:iCs/>
          </w:rPr>
          <w:t>-</w:t>
        </w:r>
      </w:ins>
      <w:ins w:id="131" w:author="Rapp_AfterRAN2#131" w:date="2025-09-02T13:04:00Z">
        <w:r w:rsidR="0042468D">
          <w:rPr>
            <w:i/>
            <w:iCs/>
          </w:rPr>
          <w:t>I</w:t>
        </w:r>
      </w:ins>
      <w:ins w:id="132" w:author="Rapp_AfterRAN2#131" w:date="2025-09-02T06:59:00Z">
        <w:r w:rsidR="0021314C" w:rsidRPr="00CC75EA">
          <w:rPr>
            <w:i/>
            <w:iCs/>
          </w:rPr>
          <w:t>ndex-r19</w:t>
        </w:r>
        <w:r w:rsidR="0021314C">
          <w:t xml:space="preserve"> or </w:t>
        </w:r>
        <w:r w:rsidR="0021314C" w:rsidRPr="00CC75EA">
          <w:rPr>
            <w:i/>
            <w:iCs/>
          </w:rPr>
          <w:t>p-</w:t>
        </w:r>
      </w:ins>
      <w:ins w:id="133" w:author="Rapp_AfterRAN2#131" w:date="2025-09-02T13:04:00Z">
        <w:r w:rsidR="0042468D">
          <w:rPr>
            <w:i/>
            <w:iCs/>
          </w:rPr>
          <w:t>CRI</w:t>
        </w:r>
      </w:ins>
      <w:ins w:id="134" w:author="Rapp_AfterRAN2#131" w:date="2025-09-02T06:59:00Z">
        <w:r w:rsidR="0021314C" w:rsidRPr="00CC75EA">
          <w:rPr>
            <w:i/>
            <w:iCs/>
          </w:rPr>
          <w:t>-RSRP-r19</w:t>
        </w:r>
        <w:r w:rsidR="0021314C">
          <w:t xml:space="preserve"> or </w:t>
        </w:r>
        <w:r w:rsidR="0021314C" w:rsidRPr="00CC75EA">
          <w:rPr>
            <w:i/>
            <w:iCs/>
          </w:rPr>
          <w:t>p-</w:t>
        </w:r>
      </w:ins>
      <w:ins w:id="135" w:author="Rapp_AfterRAN2#131" w:date="2025-09-02T13:04:00Z">
        <w:r w:rsidR="002C594D">
          <w:rPr>
            <w:i/>
            <w:iCs/>
          </w:rPr>
          <w:t>SSB</w:t>
        </w:r>
      </w:ins>
      <w:ins w:id="136" w:author="Rapp_AfterRAN2#131" w:date="2025-09-02T06:59:00Z">
        <w:r w:rsidR="0021314C" w:rsidRPr="00CC75EA">
          <w:rPr>
            <w:i/>
            <w:iCs/>
          </w:rPr>
          <w:t>-</w:t>
        </w:r>
      </w:ins>
      <w:ins w:id="137" w:author="Rapp_AfterRAN2#131" w:date="2025-09-02T13:04:00Z">
        <w:r w:rsidR="002C594D">
          <w:rPr>
            <w:i/>
            <w:iCs/>
          </w:rPr>
          <w:t>I</w:t>
        </w:r>
      </w:ins>
      <w:ins w:id="138" w:author="Rapp_AfterRAN2#131" w:date="2025-09-02T06:59:00Z">
        <w:r w:rsidR="0021314C" w:rsidRPr="00CC75EA">
          <w:rPr>
            <w:i/>
            <w:iCs/>
          </w:rPr>
          <w:t>ndex-RSRP-r19</w:t>
        </w:r>
      </w:ins>
      <w:ins w:id="139" w:author="Rapp_AfterRAN2#131" w:date="2025-09-02T08:03:00Z">
        <w:r w:rsidR="009818B3">
          <w:t>;</w:t>
        </w:r>
      </w:ins>
      <w:ins w:id="140" w:author="Rapp_AfterRAN2#131" w:date="2025-09-02T06:59:00Z">
        <w:r w:rsidR="0021314C">
          <w:t xml:space="preserve"> or</w:t>
        </w:r>
      </w:ins>
    </w:p>
    <w:p w14:paraId="653145D9" w14:textId="7C9C5817" w:rsidR="00C470FE" w:rsidRDefault="00491505" w:rsidP="00617058">
      <w:pPr>
        <w:pStyle w:val="B2"/>
        <w:rPr>
          <w:ins w:id="141" w:author="Rapp_AfterRAN2#131" w:date="2025-09-02T09:20:00Z"/>
          <w:i/>
          <w:iCs/>
        </w:rPr>
      </w:pPr>
      <w:ins w:id="142" w:author="Rapp_AfterRAN2#131" w:date="2025-09-02T08:04:00Z">
        <w:r w:rsidRPr="00537C00">
          <w:t>2&gt;</w:t>
        </w:r>
        <w:r w:rsidRPr="00537C00">
          <w:tab/>
        </w:r>
        <w:r>
          <w:t xml:space="preserve">if the </w:t>
        </w:r>
      </w:ins>
      <w:ins w:id="143" w:author="Rapp_AfterRAN2#131" w:date="2025-09-02T11:54:00Z">
        <w:r w:rsidR="009917CE" w:rsidRPr="0006280E">
          <w:rPr>
            <w:i/>
            <w:iCs/>
          </w:rPr>
          <w:t>RRCReconfiguration</w:t>
        </w:r>
      </w:ins>
      <w:ins w:id="144" w:author="Rapp_AfterRAN2#131" w:date="2025-09-02T11:55:00Z">
        <w:r w:rsidR="009917CE">
          <w:t xml:space="preserve"> message</w:t>
        </w:r>
        <w:r w:rsidR="00C90606">
          <w:t xml:space="preserve"> includes</w:t>
        </w:r>
      </w:ins>
      <w:ins w:id="145" w:author="Rapp_AfterRAN2#131" w:date="2025-09-02T08:04:00Z">
        <w:r>
          <w:t xml:space="preserve"> at least one</w:t>
        </w:r>
      </w:ins>
      <w:ins w:id="146" w:author="Rapp_AfterRAN2#130" w:date="2025-08-08T12:00:00Z">
        <w:r w:rsidRPr="00537C00">
          <w:t xml:space="preserve"> </w:t>
        </w:r>
        <w:r w:rsidR="00F268F3">
          <w:t>en</w:t>
        </w:r>
      </w:ins>
      <w:ins w:id="147" w:author="Rapp_AfterRAN2#130" w:date="2025-08-08T12:01:00Z">
        <w:r w:rsidR="00F268F3">
          <w:t xml:space="preserve">try in </w:t>
        </w:r>
        <w:r w:rsidR="00F268F3">
          <w:rPr>
            <w:i/>
            <w:iCs/>
          </w:rPr>
          <w:t>applicabilityConfigList</w:t>
        </w:r>
        <w:r w:rsidR="00F268F3">
          <w:t xml:space="preserve"> within </w:t>
        </w:r>
      </w:ins>
      <w:ins w:id="148" w:author="Rapp_AfterRAN2#130" w:date="2025-08-08T12:02:00Z">
        <w:r w:rsidR="00F268F3">
          <w:rPr>
            <w:i/>
            <w:iCs/>
          </w:rPr>
          <w:t>applicabilityReportConfig</w:t>
        </w:r>
      </w:ins>
      <w:ins w:id="149" w:author="Rapp_AfterRAN2#131" w:date="2025-09-02T09:20:00Z">
        <w:r w:rsidR="00C470FE" w:rsidRPr="0006280E">
          <w:t>;</w:t>
        </w:r>
      </w:ins>
      <w:ins w:id="150" w:author="Rapp_AfterRAN2#131" w:date="2025-09-02T11:58:00Z">
        <w:r w:rsidR="00214C7E" w:rsidRPr="0006280E">
          <w:t xml:space="preserve"> or</w:t>
        </w:r>
      </w:ins>
    </w:p>
    <w:p w14:paraId="6C164449" w14:textId="5401CA72" w:rsidR="00C470FE" w:rsidRDefault="00C470FE" w:rsidP="00617058">
      <w:pPr>
        <w:pStyle w:val="B2"/>
        <w:rPr>
          <w:ins w:id="151" w:author="Rapp_AfterRAN2#131" w:date="2025-09-02T09:20:00Z"/>
        </w:rPr>
      </w:pPr>
      <w:ins w:id="152" w:author="Rapp_AfterRAN2#131" w:date="2025-09-02T09:20:00Z">
        <w:r w:rsidRPr="00537C00">
          <w:t>2&gt;</w:t>
        </w:r>
        <w:r w:rsidRPr="00537C00">
          <w:tab/>
        </w:r>
        <w:r>
          <w:t>if</w:t>
        </w:r>
      </w:ins>
      <w:ins w:id="153" w:author="Rapp_AfterRAN2#131" w:date="2025-09-02T12:25:00Z">
        <w:r w:rsidR="00074527">
          <w:t xml:space="preserve">, for at least one serving </w:t>
        </w:r>
      </w:ins>
      <w:ins w:id="154" w:author="Rapp_AfterRAN2#131" w:date="2025-09-02T12:26:00Z">
        <w:r w:rsidR="00074527">
          <w:t>cell,</w:t>
        </w:r>
      </w:ins>
      <w:ins w:id="155" w:author="Rapp_AfterRAN2#131" w:date="2025-09-02T09:20:00Z">
        <w:r>
          <w:t xml:space="preserve"> the</w:t>
        </w:r>
      </w:ins>
      <w:ins w:id="156" w:author="Rapp_AfterRAN2#131" w:date="2025-09-02T11:59:00Z">
        <w:r w:rsidR="00034972">
          <w:t xml:space="preserve"> UE is configured </w:t>
        </w:r>
      </w:ins>
      <w:ins w:id="157"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r w:rsidR="00603D8D">
          <w:t xml:space="preserve"> </w:t>
        </w:r>
        <w:r w:rsidR="00603D8D" w:rsidRPr="00B61C0D">
          <w:rPr>
            <w:i/>
            <w:iCs/>
          </w:rPr>
          <w:t>csi-InferencePrediction</w:t>
        </w:r>
        <w:r w:rsidR="00C03838">
          <w:t>, or including</w:t>
        </w:r>
      </w:ins>
      <w:ins w:id="159"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r w:rsidR="0002415E">
          <w:rPr>
            <w:i/>
            <w:iCs/>
          </w:rPr>
          <w:t>CRI</w:t>
        </w:r>
      </w:ins>
      <w:ins w:id="161" w:author="Rapp_AfterRAN2#131" w:date="2025-09-02T12:00:00Z">
        <w:r w:rsidR="00D74A4A" w:rsidRPr="0006280E">
          <w:rPr>
            <w:i/>
            <w:iCs/>
          </w:rPr>
          <w:t>-r19</w:t>
        </w:r>
        <w:r w:rsidR="00D74A4A" w:rsidRPr="00D74A4A">
          <w:t xml:space="preserve"> or </w:t>
        </w:r>
        <w:r w:rsidR="00D74A4A" w:rsidRPr="0006280E">
          <w:rPr>
            <w:i/>
            <w:iCs/>
          </w:rPr>
          <w:t>p-</w:t>
        </w:r>
      </w:ins>
      <w:ins w:id="16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r w:rsidR="00D74A4A" w:rsidRPr="0006280E">
          <w:rPr>
            <w:i/>
            <w:iCs/>
          </w:rPr>
          <w:t>-r19</w:t>
        </w:r>
        <w:r w:rsidR="00D74A4A" w:rsidRPr="00D74A4A">
          <w:t xml:space="preserve"> or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-RSRP-r19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-RSRP-r19</w:t>
        </w:r>
        <w:r w:rsidR="00D74A4A" w:rsidRPr="00D74A4A">
          <w:t>, for which the applicability information has changed</w:t>
        </w:r>
      </w:ins>
      <w:ins w:id="168"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r w:rsidRPr="00537C00">
          <w:t>2&gt;</w:t>
        </w:r>
        <w:r w:rsidRPr="00537C00">
          <w:tab/>
        </w:r>
        <w:r>
          <w:t>if the</w:t>
        </w:r>
      </w:ins>
      <w:ins w:id="171" w:author="Rapp_AfterRAN2#131" w:date="2025-09-02T12:04:00Z">
        <w:r w:rsidR="001B390D">
          <w:t xml:space="preserve"> UE is configured </w:t>
        </w:r>
      </w:ins>
      <w:ins w:id="172" w:author="Rapp_AfterRAN2#131" w:date="2025-09-02T12:07:00Z">
        <w:r w:rsidR="00094404">
          <w:t xml:space="preserve">with at least one </w:t>
        </w:r>
      </w:ins>
      <w:ins w:id="173"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r w:rsidR="00372946">
          <w:rPr>
            <w:rStyle w:val="af1"/>
          </w:rPr>
          <w:commentReference w:id="119"/>
        </w:r>
      </w:ins>
      <w:ins w:id="176" w:author="Rapp_AfterRAN2#131" w:date="2025-09-02T12:11:00Z">
        <w:r w:rsidR="00315F02" w:rsidRPr="00537C00">
          <w:t>)</w:t>
        </w:r>
      </w:ins>
      <w:ins w:id="177" w:author="Rapp_AfterRAN2#130" w:date="2025-08-08T12: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r>
          <w:t>3</w:t>
        </w:r>
      </w:ins>
      <w:ins w:id="180" w:author="Rapp_AfterRAN2#129" w:date="2025-04-16T14:34:00Z">
        <w:r w:rsidR="00F268F3" w:rsidRPr="00537C00">
          <w:t>&gt;</w:t>
        </w:r>
        <w:r w:rsidR="00F268F3" w:rsidRPr="00537C00">
          <w:tab/>
        </w:r>
      </w:ins>
      <w:ins w:id="181" w:author="Rapp_AfterRAN2#131" w:date="2025-09-02T08:28:00Z">
        <w:r w:rsidR="005B7392">
          <w:t>for each serving cell</w:t>
        </w:r>
      </w:ins>
      <w:ins w:id="182" w:author="Rapp_AfterRAN2#131" w:date="2025-09-02T12:20:00Z">
        <w:r w:rsidR="00C6787D">
          <w:t xml:space="preserve"> associated with any of the configurations above</w:t>
        </w:r>
      </w:ins>
      <w:ins w:id="183" w:author="Rapp_AfterRAN2#131" w:date="2025-09-02T08: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r w:rsidR="00F268F3" w:rsidRPr="00C073FA">
          <w:rPr>
            <w:i/>
            <w:iCs/>
          </w:rPr>
          <w:t>reportQuantity</w:t>
        </w:r>
        <w:r w:rsidR="00F268F3" w:rsidRPr="00C073FA">
          <w:rPr>
            <w:i/>
          </w:rPr>
          <w:t>-r19</w:t>
        </w:r>
        <w:r w:rsidR="00F268F3">
          <w:t xml:space="preserve"> set to </w:t>
        </w:r>
      </w:ins>
      <w:ins w:id="19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r w:rsidR="00086723">
          <w:t xml:space="preserve">, </w:t>
        </w:r>
      </w:ins>
      <w:ins w:id="196" w:author="Rapp_AfterRAN2#131" w:date="2025-09-02T12:15:00Z">
        <w:r w:rsidR="009A5FB1">
          <w:t>that</w:t>
        </w:r>
      </w:ins>
      <w:ins w:id="197" w:author="Rapp_AfterRAN2#131" w:date="2025-09-02T12: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i/>
          <w:iCs/>
        </w:rPr>
      </w:pPr>
      <w:ins w:id="226" w:author="Rapp_AfterRAN2#131" w:date="2025-09-02T07:05:00Z">
        <w:r>
          <w:t>7</w:t>
        </w:r>
      </w:ins>
      <w:ins w:id="227" w:author="Rapp_AfterRAN2#129bis" w:date="2025-04-17T09:38:00Z">
        <w:r w:rsidR="00F268F3" w:rsidRPr="00537C00">
          <w:t>&gt;</w:t>
        </w:r>
        <w:r w:rsidR="00F268F3" w:rsidRPr="00537C00">
          <w:tab/>
        </w:r>
      </w:ins>
      <w:ins w:id="228"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rPr>
      </w:pPr>
      <w:ins w:id="234" w:author="Rapp_AfterRAN2#131" w:date="2025-09-02T07:06:00Z">
        <w:r>
          <w:t>4</w:t>
        </w:r>
      </w:ins>
      <w:ins w:id="235" w:author="Rapp_AfterRAN2#130" w:date="2025-08-08T12:13:00Z">
        <w:r w:rsidR="00F268F3" w:rsidRPr="00537C00">
          <w:t>&gt;</w:t>
        </w:r>
        <w:r w:rsidR="00F268F3" w:rsidRPr="00537C00">
          <w:tab/>
          <w:t xml:space="preserve">for each </w:t>
        </w:r>
      </w:ins>
      <w:ins w:id="236" w:author="Rapp_AfterRAN2#130" w:date="2025-08-08T12:18:00Z">
        <w:r w:rsidR="00F268F3">
          <w:t xml:space="preserve">entry within </w:t>
        </w:r>
        <w:r w:rsidR="00F268F3">
          <w:rPr>
            <w:i/>
            <w:iCs/>
          </w:rPr>
          <w:t>applicability</w:t>
        </w:r>
      </w:ins>
      <w:ins w:id="237" w:author="Rapp_AfterRAN2#130" w:date="2025-08-08T12:20:00Z">
        <w:r w:rsidR="00F268F3">
          <w:rPr>
            <w:i/>
            <w:iCs/>
          </w:rPr>
          <w:t>Set</w:t>
        </w:r>
      </w:ins>
      <w:ins w:id="238" w:author="Rapp_AfterRAN2#130" w:date="2025-08-08T12:18:00Z">
        <w:r w:rsidR="00F268F3">
          <w:rPr>
            <w:i/>
            <w:iCs/>
          </w:rPr>
          <w:t>ConfigList</w:t>
        </w:r>
        <w:r w:rsidR="00F268F3">
          <w:t xml:space="preserve"> </w:t>
        </w:r>
      </w:ins>
      <w:ins w:id="239" w:author="Rapp_AfterRAN2#130" w:date="2025-08-08T12:21:00Z">
        <w:r w:rsidR="00F268F3">
          <w:t xml:space="preserve">associated with the concerned </w:t>
        </w:r>
      </w:ins>
      <w:ins w:id="240" w:author="Rapp_AfterRAN2#130" w:date="2025-08-08T12:22:00Z">
        <w:r w:rsidR="00F268F3">
          <w:t xml:space="preserve">serving </w:t>
        </w:r>
      </w:ins>
      <w:ins w:id="241" w:author="Rapp_AfterRAN2#130" w:date="2025-08-08T15:58:00Z">
        <w:r w:rsidR="00F268F3">
          <w:t>cell</w:t>
        </w:r>
      </w:ins>
      <w:ins w:id="242" w:author="Rapp_AfterRAN2#131" w:date="2025-09-02T12:14:00Z">
        <w:r w:rsidR="004E1AF8">
          <w:t xml:space="preserve">, </w:t>
        </w:r>
        <w:r w:rsidR="00AD307E">
          <w:t>that is</w:t>
        </w:r>
        <w:r w:rsidR="004E1AF8">
          <w:t xml:space="preserve"> included in </w:t>
        </w:r>
      </w:ins>
      <w:ins w:id="243"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r w:rsidR="00F268F3" w:rsidRPr="00537C00">
          <w:t>:</w:t>
        </w:r>
      </w:ins>
    </w:p>
    <w:p w14:paraId="3A6FA8E2" w14:textId="00D93937" w:rsidR="00F268F3" w:rsidRPr="00537C00" w:rsidRDefault="0027500A" w:rsidP="00617058">
      <w:pPr>
        <w:pStyle w:val="B5"/>
        <w:rPr>
          <w:ins w:id="245" w:author="Rapp_AfterRAN2#130" w:date="2025-08-08T12:13:00Z"/>
        </w:rPr>
      </w:pPr>
      <w:ins w:id="246" w:author="Rapp_AfterRAN2#131" w:date="2025-09-02T07:06:00Z">
        <w:r>
          <w:t>5</w:t>
        </w:r>
      </w:ins>
      <w:ins w:id="247" w:author="Rapp_AfterRAN2#130" w:date="2025-08-08T12:13:00Z">
        <w:r w:rsidR="00F268F3" w:rsidRPr="00537C00">
          <w:t>&gt;</w:t>
        </w:r>
        <w:r w:rsidR="00F268F3" w:rsidRPr="00537C00">
          <w:tab/>
          <w:t xml:space="preserve">include an entry in the </w:t>
        </w:r>
        <w:r w:rsidR="00F268F3" w:rsidRPr="00537C00">
          <w:rPr>
            <w:i/>
            <w:iCs/>
          </w:rPr>
          <w:t>applicabilit</w:t>
        </w:r>
      </w:ins>
      <w:ins w:id="248" w:author="Rapp_AfterRAN2#130" w:date="2025-08-12T14:17:00Z">
        <w:r w:rsidR="00F268F3">
          <w:rPr>
            <w:i/>
            <w:iCs/>
          </w:rPr>
          <w:t>Info</w:t>
        </w:r>
      </w:ins>
      <w:ins w:id="249"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rFonts w:eastAsia="Yu Mincho"/>
        </w:rPr>
      </w:pPr>
      <w:ins w:id="251" w:author="Rapp_AfterRAN2#131" w:date="2025-09-02T07:06:00Z">
        <w:r>
          <w:t>6</w:t>
        </w:r>
      </w:ins>
      <w:ins w:id="252" w:author="Rapp_AfterRAN2#130" w:date="2025-08-08T12:13:00Z">
        <w:r w:rsidR="00F268F3" w:rsidRPr="00537C00">
          <w:t>&gt;</w:t>
        </w:r>
        <w:r w:rsidR="00F268F3" w:rsidRPr="00537C00">
          <w:tab/>
        </w:r>
        <w:r w:rsidR="00F268F3" w:rsidRPr="00537C00">
          <w:rPr>
            <w:rFonts w:eastAsia="Yu Mincho"/>
          </w:rPr>
          <w:t>set the</w:t>
        </w:r>
      </w:ins>
      <w:ins w:id="25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r w:rsidR="00F268F3" w:rsidRPr="00537C00">
          <w:rPr>
            <w:rFonts w:eastAsia="Yu Mincho"/>
          </w:rPr>
          <w:t xml:space="preserve"> </w:t>
        </w:r>
        <w:r w:rsidR="00F268F3" w:rsidRPr="00AF1D09">
          <w:rPr>
            <w:rFonts w:eastAsia="Yu Mincho"/>
            <w:i/>
            <w:iCs/>
          </w:rPr>
          <w:t>applicability</w:t>
        </w:r>
      </w:ins>
      <w:ins w:id="255" w:author="Rapp_AfterRAN2#130" w:date="2025-08-12T14:18:00Z">
        <w:r w:rsidR="00F268F3">
          <w:rPr>
            <w:rFonts w:eastAsia="Yu Mincho"/>
            <w:i/>
            <w:iCs/>
          </w:rPr>
          <w:t>Info</w:t>
        </w:r>
      </w:ins>
      <w:ins w:id="256" w:author="Rapp_AfterRAN2#130" w:date="2025-08-08T12:13:00Z">
        <w:r w:rsidR="00F268F3" w:rsidRPr="00AF1D09">
          <w:rPr>
            <w:rFonts w:eastAsia="Yu Mincho"/>
            <w:i/>
            <w:iCs/>
          </w:rPr>
          <w:t>Repor</w:t>
        </w:r>
      </w:ins>
      <w:ins w:id="257" w:author="Rapp_AfterRAN2#130" w:date="2025-08-12T14:18:00Z">
        <w:r w:rsidR="00F268F3">
          <w:rPr>
            <w:rFonts w:eastAsia="Yu Mincho"/>
            <w:i/>
            <w:iCs/>
          </w:rPr>
          <w:t>t</w:t>
        </w:r>
      </w:ins>
      <w:ins w:id="258" w:author="Rapp_AfterRAN2#130" w:date="2025-08-08T12: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r w:rsidR="00F268F3" w:rsidRPr="00AF1D09">
          <w:rPr>
            <w:rFonts w:eastAsia="Yu Mincho"/>
            <w:i/>
            <w:iCs/>
          </w:rPr>
          <w:t>applicabilitySet</w:t>
        </w:r>
      </w:ins>
      <w:ins w:id="26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rPr>
      </w:pPr>
      <w:ins w:id="262" w:author="Rapp_AfterRAN2#131" w:date="2025-09-02T07:06:00Z">
        <w:r>
          <w:t>6</w:t>
        </w:r>
      </w:ins>
      <w:ins w:id="26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r w:rsidR="00F268F3">
          <w:rPr>
            <w:i/>
            <w:iCs/>
          </w:rPr>
          <w:t>Info</w:t>
        </w:r>
      </w:ins>
      <w:ins w:id="26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rFonts w:eastAsia="MS Mincho"/>
        </w:rPr>
      </w:pPr>
      <w:ins w:id="267" w:author="Rapp_AfterRAN2#131" w:date="2025-09-02T07:06:00Z">
        <w:r>
          <w:t>6</w:t>
        </w:r>
      </w:ins>
      <w:ins w:id="26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rPr>
      </w:pPr>
      <w:ins w:id="270" w:author="Rapp_AfterRAN2#131" w:date="2025-09-02T07:06:00Z">
        <w:r>
          <w:t>7</w:t>
        </w:r>
      </w:ins>
      <w:ins w:id="271" w:author="Rapp_AfterRAN2#130" w:date="2025-08-08T12:13:00Z">
        <w:r w:rsidR="00F268F3" w:rsidRPr="00537C00">
          <w:t>&gt;</w:t>
        </w:r>
        <w:r w:rsidR="00F268F3" w:rsidRPr="00537C00">
          <w:tab/>
        </w:r>
      </w:ins>
      <w:ins w:id="27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t>SpCell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rPr>
      </w:pPr>
      <w:commentRangeStart w:id="287"/>
      <w:ins w:id="28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rPr>
      </w:pPr>
      <w:ins w:id="290" w:author="Rapp_AfterRAN2#131" w:date="2025-09-01T14:27:00Z">
        <w:r w:rsidRPr="00D839FF">
          <w:t>4&gt;</w:t>
        </w:r>
        <w:r w:rsidRPr="00D839FF">
          <w:tab/>
        </w:r>
        <w:r w:rsidRPr="00D839FF">
          <w:tab/>
        </w:r>
        <w:r>
          <w:t>perform logging of measurements for network data collection as specified in 5.5x</w:t>
        </w:r>
      </w:ins>
      <w:commentRangeEnd w:id="287"/>
      <w:ins w:id="291" w:author="Rapp_AfterRAN2#131" w:date="2025-09-03T05:14:00Z">
        <w:r w:rsidR="00B37FF3">
          <w:rPr>
            <w:rStyle w:val="af1"/>
          </w:rPr>
          <w:commentReference w:id="287"/>
        </w:r>
      </w:ins>
      <w:ins w:id="29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t>SCell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559E4192" w:rsidR="003D1815" w:rsidRDefault="003D1815" w:rsidP="003D1815">
      <w:pPr>
        <w:ind w:left="1135" w:hanging="284"/>
        <w:rPr>
          <w:ins w:id="298" w:author="Rapp_AfterRAN2#131" w:date="2025-09-01T14:28:00Z"/>
        </w:rPr>
      </w:pPr>
      <w:r w:rsidRPr="00EE6E73">
        <w:t>3&gt;</w:t>
      </w:r>
      <w:r w:rsidRPr="00EE6E73">
        <w:tab/>
        <w:t>the UE may perform the evaluation of the good serving cell quality criterion for this serving cell as specified in 5.7.13.2</w:t>
      </w:r>
      <w:del w:id="299" w:author="Rapp_AfterRAN2#131" w:date="2025-09-01T14:27:00Z">
        <w:r w:rsidRPr="00EE6E73" w:rsidDel="00147A80">
          <w:delText>.</w:delText>
        </w:r>
      </w:del>
      <w:ins w:id="300" w:author="Rapp_AfterRAN2#131" w:date="2025-09-01T14:28:00Z">
        <w:r w:rsidR="00147A80">
          <w:t>;</w:t>
        </w:r>
      </w:ins>
    </w:p>
    <w:p w14:paraId="4FA01660" w14:textId="3804CB2C" w:rsidR="00147A80" w:rsidRDefault="00147A80" w:rsidP="00147A80">
      <w:pPr>
        <w:pStyle w:val="B2"/>
        <w:rPr>
          <w:ins w:id="301" w:author="Rapp_AfterRAN2#131" w:date="2025-09-01T14:28:00Z"/>
        </w:rPr>
      </w:pPr>
      <w:commentRangeStart w:id="302"/>
      <w:ins w:id="30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rPr>
      </w:pPr>
      <w:ins w:id="305" w:author="Rapp_AfterRAN2#131" w:date="2025-09-01T14:28:00Z">
        <w:r>
          <w:t>3</w:t>
        </w:r>
        <w:r w:rsidRPr="00D839FF">
          <w:t>&gt;</w:t>
        </w:r>
        <w:r w:rsidRPr="00D839FF">
          <w:tab/>
        </w:r>
        <w:r>
          <w:t>perform logging of measurements for network data collection as specified in 5.5x</w:t>
        </w:r>
      </w:ins>
      <w:commentRangeEnd w:id="302"/>
      <w:ins w:id="306" w:author="Rapp_AfterRAN2#131" w:date="2025-09-03T05:15:00Z">
        <w:r w:rsidR="00B37FF3">
          <w:rPr>
            <w:rStyle w:val="af1"/>
          </w:rPr>
          <w:commentReference w:id="302"/>
        </w:r>
      </w:ins>
      <w:ins w:id="30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47041E5A" w:rsidR="003D1815" w:rsidRDefault="003D1815" w:rsidP="003D1815">
      <w:pPr>
        <w:pStyle w:val="B3"/>
        <w:rPr>
          <w:ins w:id="308" w:author="Rapp_AfterRAN2#131" w:date="2025-09-01T14:32:00Z"/>
        </w:rPr>
      </w:pPr>
      <w:r w:rsidRPr="00EE6E73">
        <w:t>3&gt;</w:t>
      </w:r>
      <w:r w:rsidRPr="00EE6E73">
        <w:tab/>
        <w:t>the UE may perform the evaluation of the good serving cell quality criterion for this serving cell as specified in 5.7.13.2</w:t>
      </w:r>
      <w:del w:id="309" w:author="Rapp_AfterRAN2#131" w:date="2025-09-01T14:32:00Z">
        <w:r w:rsidRPr="00EE6E73" w:rsidDel="00147A80">
          <w:delText>.</w:delText>
        </w:r>
      </w:del>
      <w:ins w:id="310" w:author="Rapp_AfterRAN2#131" w:date="2025-09-01T14:32:00Z">
        <w:r w:rsidR="00147A80">
          <w:t>;</w:t>
        </w:r>
      </w:ins>
    </w:p>
    <w:p w14:paraId="383690AF" w14:textId="0DCB15CE" w:rsidR="00147A80" w:rsidRDefault="00147A80" w:rsidP="00147A80">
      <w:pPr>
        <w:pStyle w:val="B2"/>
        <w:rPr>
          <w:ins w:id="311" w:author="Rapp_AfterRAN2#131" w:date="2025-09-01T14:33:00Z"/>
        </w:rPr>
      </w:pPr>
      <w:commentRangeStart w:id="312"/>
      <w:ins w:id="31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rPr>
      </w:pPr>
      <w:ins w:id="315" w:author="Rapp_AfterRAN2#131" w:date="2025-09-01T14:33:00Z">
        <w:r>
          <w:t>3</w:t>
        </w:r>
        <w:r w:rsidRPr="00D839FF">
          <w:t>&gt;</w:t>
        </w:r>
        <w:r w:rsidRPr="00D839FF">
          <w:tab/>
        </w:r>
        <w:r>
          <w:t>perform logging of measurements for network data collection as specified in 5.5x</w:t>
        </w:r>
      </w:ins>
      <w:commentRangeEnd w:id="312"/>
      <w:ins w:id="316" w:author="Rapp_AfterRAN2#131" w:date="2025-09-03T05:15:00Z">
        <w:r w:rsidR="00B37FF3">
          <w:rPr>
            <w:rStyle w:val="af1"/>
          </w:rPr>
          <w:commentReference w:id="312"/>
        </w:r>
      </w:ins>
      <w:ins w:id="31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50"/>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50"/>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r w:rsidR="00637E04">
          <w:t>,</w:t>
        </w:r>
      </w:ins>
      <w:del w:id="352" w:author="Rapp_AfterRAN2#130" w:date="2025-08-08T13:17:00Z">
        <w:r w:rsidR="00637E04" w:rsidRPr="00D839FF" w:rsidDel="007646AD">
          <w:delText xml:space="preserve"> </w:delText>
        </w:r>
      </w:del>
      <w:del w:id="35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r w:rsidR="00D74F1B">
          <w:t>,</w:t>
        </w:r>
      </w:ins>
      <w:del w:id="35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r w:rsidR="00D74F1B">
          <w:t xml:space="preserve">or </w:t>
        </w:r>
        <w:r w:rsidR="00D74F1B">
          <w:rPr>
            <w:i/>
            <w:iCs/>
          </w:rPr>
          <w:t>srbx-ToAd</w:t>
        </w:r>
      </w:ins>
      <w:ins w:id="35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359" w:name="_Toc201294859"/>
      <w:bookmarkEnd w:id="318"/>
      <w:bookmarkEnd w:id="319"/>
      <w:bookmarkEnd w:id="320"/>
      <w:bookmarkEnd w:id="321"/>
      <w:r w:rsidRPr="00EE6E73">
        <w:rPr>
          <w:rFonts w:eastAsia="宋体"/>
        </w:rPr>
        <w:t>5.3.5.9</w:t>
      </w:r>
      <w:r w:rsidRPr="00EE6E73">
        <w:rPr>
          <w:rFonts w:eastAsia="宋体"/>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r w:rsidR="002B6E73">
          <w:t>;</w:t>
        </w:r>
      </w:ins>
      <w:del w:id="361" w:author="Rapp_AfterRAN2#130" w:date="2025-08-23T07: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宋体"/>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rPr>
      </w:pPr>
      <w:commentRangeStart w:id="413"/>
      <w:ins w:id="414" w:author="Rapp_AfterRAN2#131" w:date="2025-09-01T22:29:00Z">
        <w:r>
          <w:t>2&gt;</w:t>
        </w:r>
      </w:ins>
      <w:ins w:id="415" w:author="Rapp_AfterRAN2#131" w:date="2025-09-03T05:19:00Z">
        <w:r w:rsidR="004C2532" w:rsidRPr="00D839FF">
          <w:tab/>
        </w:r>
      </w:ins>
      <w:ins w:id="416" w:author="Rapp_AfterRAN2#131" w:date="2025-09-01T22:29:00Z">
        <w:r>
          <w:t xml:space="preserve">release </w:t>
        </w:r>
        <w:r w:rsidRPr="00D851F1">
          <w:rPr>
            <w:i/>
            <w:iCs/>
          </w:rPr>
          <w:t>loggedDataCollectionAssistanceConfig</w:t>
        </w:r>
        <w:r>
          <w:t>, if configured</w:t>
        </w:r>
      </w:ins>
      <w:commentRangeEnd w:id="413"/>
      <w:ins w:id="417" w:author="Rapp_AfterRAN2#131" w:date="2025-09-03T05:18:00Z">
        <w:r w:rsidR="004D16FC">
          <w:rPr>
            <w:rStyle w:val="af1"/>
          </w:rPr>
          <w:commentReference w:id="413"/>
        </w:r>
      </w:ins>
      <w:ins w:id="418" w:author="Rapp_AfterRAN2#131" w:date="2025-09-01T22: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rPr>
      </w:pPr>
      <w:commentRangeStart w:id="431"/>
      <w:ins w:id="432" w:author="Rapp_AfterRAN2#131" w:date="2025-09-01T22:30:00Z">
        <w:r>
          <w:t>3&gt;</w:t>
        </w:r>
      </w:ins>
      <w:ins w:id="433" w:author="Rapp_AfterRAN2#131" w:date="2025-09-03T05:19:00Z">
        <w:r w:rsidR="004C2532" w:rsidRPr="00D839FF">
          <w:tab/>
        </w:r>
      </w:ins>
      <w:ins w:id="434" w:author="Rapp_AfterRAN2#131" w:date="2025-09-01T22:30:00Z">
        <w:r>
          <w:t xml:space="preserve">release </w:t>
        </w:r>
        <w:r w:rsidRPr="00D851F1">
          <w:rPr>
            <w:i/>
            <w:iCs/>
          </w:rPr>
          <w:t>loggedDataCollectionAssistanceConfig</w:t>
        </w:r>
        <w:r>
          <w:t>, if configured</w:t>
        </w:r>
      </w:ins>
      <w:commentRangeEnd w:id="431"/>
      <w:ins w:id="435" w:author="Rapp_AfterRAN2#131" w:date="2025-09-03T05:19:00Z">
        <w:r w:rsidR="004C2532">
          <w:rPr>
            <w:rStyle w:val="af1"/>
          </w:rPr>
          <w:commentReference w:id="431"/>
        </w:r>
      </w:ins>
      <w:ins w:id="436" w:author="Rapp_AfterRAN2#131" w:date="2025-09-01T22: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rFonts w:ascii="TimesNewRomanPSMT" w:eastAsia="TimesNewRomanPSMT" w:hAnsi="TimesNewRomanPSMT" w:cs="TimesNewRomanPSMT"/>
          <w:rPrChange w:id="440" w:author="Rapp_AfterRAN2#131" w:date="2025-09-01T22:30:00Z">
            <w:rPr>
              <w:del w:id="441" w:author="Rapp_AfterRAN2#131" w:date="2025-09-01T22: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f1"/>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r w:rsidRPr="00EE6E73">
        <w:rPr>
          <w:i/>
        </w:rPr>
        <w:t>RRCRelease</w:t>
      </w:r>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rPr>
      </w:pPr>
      <w:commentRangeStart w:id="459"/>
      <w:ins w:id="460" w:author="Rapp_AfterRAN2#131" w:date="2025-09-01T22:31:00Z">
        <w:r>
          <w:t>2</w:t>
        </w:r>
      </w:ins>
      <w:ins w:id="461" w:author="Rapp_AfterRAN2#131" w:date="2025-09-01T22:30:00Z">
        <w:r>
          <w:t>&gt;</w:t>
        </w:r>
      </w:ins>
      <w:ins w:id="462" w:author="Rapp_AfterRAN2#131" w:date="2025-09-02T15:00:00Z">
        <w:r w:rsidR="00A75AC7" w:rsidRPr="00537C00">
          <w:tab/>
        </w:r>
      </w:ins>
      <w:ins w:id="463"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rPr>
      </w:pPr>
      <w:ins w:id="465" w:author="Rapp_AfterRAN2#131" w:date="2025-09-01T22:27:00Z">
        <w:r>
          <w:t>2&gt;</w:t>
        </w:r>
      </w:ins>
      <w:ins w:id="466" w:author="Rapp_AfterRAN2#131" w:date="2025-09-02T15:01:00Z">
        <w:r w:rsidR="00A75AC7" w:rsidRPr="00537C00">
          <w:tab/>
        </w:r>
      </w:ins>
      <w:ins w:id="467" w:author="Rapp_AfterRAN2#131" w:date="2025-09-01T22:27:00Z">
        <w:r>
          <w:t xml:space="preserve">release </w:t>
        </w:r>
        <w:r w:rsidRPr="0049010A">
          <w:rPr>
            <w:i/>
            <w:iCs/>
          </w:rPr>
          <w:t>loggedDataCollectionAssistanceConfig</w:t>
        </w:r>
        <w:r>
          <w:t>, if configured</w:t>
        </w:r>
      </w:ins>
      <w:commentRangeEnd w:id="459"/>
      <w:ins w:id="468" w:author="Rapp_AfterRAN2#131" w:date="2025-09-03T05:19:00Z">
        <w:r w:rsidR="00540D85">
          <w:rPr>
            <w:rStyle w:val="af1"/>
          </w:rPr>
          <w:commentReference w:id="459"/>
        </w:r>
      </w:ins>
      <w:ins w:id="469" w:author="Rapp_AfterRAN2#131" w:date="2025-09-01T22: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72" w:name="_Toc60776822"/>
      <w:bookmarkStart w:id="473" w:name="_Toc193445581"/>
      <w:bookmarkStart w:id="474" w:name="_Toc193451386"/>
      <w:bookmarkStart w:id="475" w:name="_Toc193462651"/>
      <w:r w:rsidRPr="00537C00">
        <w:rPr>
          <w:noProof/>
        </w:rPr>
        <w:lastRenderedPageBreak/>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rPr>
      </w:pPr>
      <w:commentRangeStart w:id="483"/>
      <w:ins w:id="484"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rPr>
      </w:pPr>
      <w:ins w:id="486" w:author="Rapp_AfterRAN2#131" w:date="2025-09-02T15: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r w:rsidR="00540D85">
          <w:rPr>
            <w:rStyle w:val="af1"/>
          </w:rPr>
          <w:commentReference w:id="483"/>
        </w:r>
      </w:ins>
      <w:ins w:id="488" w:author="Rapp_AfterRAN2#131" w:date="2025-09-02T15: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rPr>
      </w:pPr>
      <w:commentRangeStart w:id="499"/>
      <w:ins w:id="500" w:author="Rapp_AfterRAN2#131" w:date="2025-09-01T22:31:00Z">
        <w:r>
          <w:t>1&gt;</w:t>
        </w:r>
      </w:ins>
      <w:ins w:id="501" w:author="Rapp_AfterRAN2#131" w:date="2025-09-02T14:52:00Z">
        <w:r w:rsidR="00B35A00" w:rsidRPr="00537C00">
          <w:tab/>
        </w:r>
      </w:ins>
      <w:ins w:id="502"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rPr>
      </w:pPr>
      <w:ins w:id="504" w:author="Rapp_AfterRAN2#131" w:date="2025-09-01T22:25:00Z">
        <w:r>
          <w:t>1&gt;</w:t>
        </w:r>
      </w:ins>
      <w:ins w:id="505" w:author="Rapp_AfterRAN2#131" w:date="2025-09-02T14:52:00Z">
        <w:r w:rsidR="00B35A00" w:rsidRPr="00537C00">
          <w:tab/>
        </w:r>
      </w:ins>
      <w:ins w:id="506" w:author="Rapp_AfterRAN2#131" w:date="2025-09-01T22:25:00Z">
        <w:r>
          <w:t xml:space="preserve">release </w:t>
        </w:r>
        <w:r w:rsidRPr="0049010A">
          <w:rPr>
            <w:i/>
            <w:iCs/>
          </w:rPr>
          <w:t>loggedDataCollectionAssistanceConfig</w:t>
        </w:r>
        <w:r>
          <w:t>, if configured</w:t>
        </w:r>
      </w:ins>
      <w:commentRangeEnd w:id="499"/>
      <w:ins w:id="507" w:author="Rapp_AfterRAN2#131" w:date="2025-09-03T05:20:00Z">
        <w:r w:rsidR="00FC1F39">
          <w:rPr>
            <w:rStyle w:val="af1"/>
          </w:rPr>
          <w:commentReference w:id="499"/>
        </w:r>
      </w:ins>
      <w:ins w:id="508" w:author="Rapp_AfterRAN2#131" w:date="2025-09-01T22: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r w:rsidRPr="00EE6E73">
        <w:rPr>
          <w:i/>
        </w:rPr>
        <w:t>RRCResume</w:t>
      </w:r>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f1"/>
          <w:iCs/>
          <w:sz w:val="20"/>
          <w:szCs w:val="20"/>
        </w:rPr>
        <w:t>4&gt;</w:t>
      </w:r>
      <w:r w:rsidRPr="00EE6E73">
        <w:rPr>
          <w:rStyle w:val="af1"/>
          <w:iCs/>
          <w:sz w:val="20"/>
          <w:szCs w:val="20"/>
        </w:rPr>
        <w:tab/>
        <w:t xml:space="preserve">if </w:t>
      </w:r>
      <w:r w:rsidRPr="00EE6E73">
        <w:rPr>
          <w:rStyle w:val="af1"/>
          <w:i/>
          <w:sz w:val="20"/>
          <w:szCs w:val="20"/>
        </w:rPr>
        <w:t>measReselectionCarrierListNR</w:t>
      </w:r>
      <w:r w:rsidRPr="00EE6E73">
        <w:rPr>
          <w:rStyle w:val="af1"/>
          <w:iCs/>
          <w:sz w:val="20"/>
          <w:szCs w:val="20"/>
        </w:rPr>
        <w:t xml:space="preserve"> is present in </w:t>
      </w:r>
      <w:r w:rsidRPr="00EE6E73">
        <w:rPr>
          <w:rStyle w:val="af1"/>
          <w:i/>
          <w:sz w:val="20"/>
          <w:szCs w:val="20"/>
        </w:rPr>
        <w:t>VarMeasReselectionConfig</w:t>
      </w:r>
      <w:r w:rsidRPr="00EE6E73" w:rsidDel="00083245">
        <w:rPr>
          <w:rStyle w:val="af1"/>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rPr>
          <w:ins w:id="537" w:author="Rapp_AfterRAN2#131" w:date="2025-09-02T06:44:00Z"/>
        </w:rPr>
      </w:pPr>
      <w:commentRangeStart w:id="538"/>
      <w:ins w:id="539" w:author="Rapp_AfterRAN2#131" w:date="2025-09-02T06:44:00Z">
        <w:r w:rsidRPr="00537C00">
          <w:t>2&gt;</w:t>
        </w:r>
        <w:r w:rsidRPr="00537C00">
          <w:tab/>
        </w:r>
      </w:ins>
      <w:ins w:id="540" w:author="Rapp_AfterRAN2#131" w:date="2025-09-02T06:47:00Z">
        <w:r w:rsidR="001420B6">
          <w:t>if</w:t>
        </w:r>
      </w:ins>
      <w:ins w:id="541" w:author="Rapp_AfterRAN2#131" w:date="2025-09-03T05:21:00Z">
        <w:r w:rsidR="00947555">
          <w:t>, for at least one serving cell,</w:t>
        </w:r>
      </w:ins>
      <w:ins w:id="542" w:author="Rapp_AfterRAN2#131" w:date="2025-09-02T06:47:00Z">
        <w:r w:rsidR="001420B6">
          <w:t xml:space="preserve"> the UE is configured </w:t>
        </w:r>
      </w:ins>
      <w:ins w:id="54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r w:rsidR="00494737">
          <w:rPr>
            <w:i/>
            <w:iCs/>
          </w:rPr>
          <w:t>CRI</w:t>
        </w:r>
      </w:ins>
      <w:ins w:id="545" w:author="Rapp_AfterRAN2#131" w:date="2025-09-02T06:48:00Z">
        <w:r w:rsidR="001420B6" w:rsidRPr="00CC75EA">
          <w:rPr>
            <w:i/>
            <w:iCs/>
          </w:rPr>
          <w:t>-r19</w:t>
        </w:r>
        <w:r w:rsidR="001420B6">
          <w:t xml:space="preserve"> or </w:t>
        </w:r>
        <w:r w:rsidR="001420B6" w:rsidRPr="00CC75EA">
          <w:rPr>
            <w:i/>
            <w:iCs/>
          </w:rPr>
          <w:t>p-</w:t>
        </w:r>
      </w:ins>
      <w:ins w:id="54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r w:rsidR="001420B6" w:rsidRPr="00CC75EA">
          <w:rPr>
            <w:i/>
            <w:iCs/>
          </w:rPr>
          <w:t>-r19</w:t>
        </w:r>
        <w:r w:rsidR="001420B6">
          <w:t xml:space="preserve"> or </w:t>
        </w:r>
        <w:r w:rsidR="001420B6" w:rsidRPr="00CC75EA">
          <w:rPr>
            <w:i/>
            <w:iCs/>
          </w:rPr>
          <w:t>p-</w:t>
        </w:r>
      </w:ins>
      <w:ins w:id="548" w:author="Rapp_AfterRAN2#131" w:date="2025-09-02T13:05:00Z">
        <w:r w:rsidR="00494737">
          <w:rPr>
            <w:i/>
            <w:iCs/>
          </w:rPr>
          <w:t>CRI</w:t>
        </w:r>
      </w:ins>
      <w:ins w:id="549" w:author="Rapp_AfterRAN2#131" w:date="2025-09-02T06:48:00Z">
        <w:r w:rsidR="001420B6" w:rsidRPr="00CC75EA">
          <w:rPr>
            <w:i/>
            <w:iCs/>
          </w:rPr>
          <w:t>-RSRP-r19</w:t>
        </w:r>
        <w:r w:rsidR="001420B6">
          <w:t xml:space="preserve"> or </w:t>
        </w:r>
        <w:r w:rsidR="001420B6" w:rsidRPr="00CC75EA">
          <w:rPr>
            <w:i/>
            <w:iCs/>
          </w:rPr>
          <w:t>p-</w:t>
        </w:r>
      </w:ins>
      <w:ins w:id="55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r w:rsidR="001420B6" w:rsidRPr="00CC75EA">
          <w:rPr>
            <w:i/>
            <w:iCs/>
          </w:rPr>
          <w:t>-RSRP-r19</w:t>
        </w:r>
      </w:ins>
      <w:commentRangeEnd w:id="538"/>
      <w:ins w:id="552" w:author="Rapp_AfterRAN2#131" w:date="2025-09-03T05:23:00Z">
        <w:r w:rsidR="00E24756">
          <w:rPr>
            <w:rStyle w:val="af1"/>
          </w:rPr>
          <w:commentReference w:id="538"/>
        </w:r>
      </w:ins>
      <w:ins w:id="553" w:author="Rapp_AfterRAN2#131" w:date="2025-09-02T06:44:00Z">
        <w:r w:rsidRPr="00537C00">
          <w:t>:</w:t>
        </w:r>
      </w:ins>
    </w:p>
    <w:p w14:paraId="600D36CC" w14:textId="32BC8BED" w:rsidR="00A17EEC" w:rsidRDefault="00A17EEC" w:rsidP="00A17EEC">
      <w:pPr>
        <w:pStyle w:val="B3"/>
        <w:rPr>
          <w:ins w:id="554" w:author="Rapp_AfterRAN2#131" w:date="2025-09-02T06:44:00Z"/>
        </w:rPr>
      </w:pPr>
      <w:ins w:id="555" w:author="Rapp_AfterRAN2#131" w:date="2025-09-02T06:44:00Z">
        <w:r w:rsidRPr="00537C00">
          <w:t>3&gt;</w:t>
        </w:r>
        <w:r w:rsidRPr="00537C00">
          <w:tab/>
        </w:r>
      </w:ins>
      <w:ins w:id="556" w:author="Rapp_AfterRAN2#131" w:date="2025-09-02T06:49:00Z">
        <w:r w:rsidR="001420B6">
          <w:t>for each such serving cell</w:t>
        </w:r>
      </w:ins>
      <w:ins w:id="557" w:author="Rapp_AfterRAN2#131" w:date="2025-09-02T06:51:00Z">
        <w:r w:rsidR="001420B6">
          <w:t>,</w:t>
        </w:r>
      </w:ins>
      <w:ins w:id="55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rFonts w:eastAsia="Yu Mincho"/>
        </w:rPr>
      </w:pPr>
      <w:ins w:id="56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rPr>
      </w:pPr>
      <w:ins w:id="562" w:author="Rapp_AfterRAN2#131" w:date="2025-09-02T06:51:00Z">
        <w:r>
          <w:t>4</w:t>
        </w:r>
      </w:ins>
      <w:ins w:id="56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r w:rsidR="00494737">
          <w:rPr>
            <w:i/>
            <w:iCs/>
          </w:rPr>
          <w:t>CRI</w:t>
        </w:r>
      </w:ins>
      <w:ins w:id="566" w:author="Rapp_AfterRAN2#131" w:date="2025-09-02T06:52:00Z">
        <w:r w:rsidRPr="00CC75EA">
          <w:rPr>
            <w:i/>
            <w:iCs/>
          </w:rPr>
          <w:t>-r19</w:t>
        </w:r>
        <w:r>
          <w:t xml:space="preserve"> or </w:t>
        </w:r>
        <w:r w:rsidRPr="00CC75EA">
          <w:rPr>
            <w:i/>
            <w:iCs/>
          </w:rPr>
          <w:t>p-</w:t>
        </w:r>
      </w:ins>
      <w:ins w:id="56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r w:rsidRPr="00CC75EA">
          <w:rPr>
            <w:i/>
            <w:iCs/>
          </w:rPr>
          <w:t>-r19</w:t>
        </w:r>
        <w:r>
          <w:t xml:space="preserve"> or </w:t>
        </w:r>
        <w:r w:rsidRPr="00CC75EA">
          <w:rPr>
            <w:i/>
            <w:iCs/>
          </w:rPr>
          <w:t>p-</w:t>
        </w:r>
      </w:ins>
      <w:ins w:id="569" w:author="Rapp_AfterRAN2#131" w:date="2025-09-02T13:05:00Z">
        <w:r w:rsidR="00494737">
          <w:rPr>
            <w:i/>
            <w:iCs/>
          </w:rPr>
          <w:t>CRI</w:t>
        </w:r>
      </w:ins>
      <w:ins w:id="570" w:author="Rapp_AfterRAN2#131" w:date="2025-09-02T06:52:00Z">
        <w:r w:rsidRPr="00CC75EA">
          <w:rPr>
            <w:i/>
            <w:iCs/>
          </w:rPr>
          <w:t>-RSRP-r19</w:t>
        </w:r>
        <w:r>
          <w:t xml:space="preserve"> or </w:t>
        </w:r>
        <w:r w:rsidRPr="00CC75EA">
          <w:rPr>
            <w:i/>
            <w:iCs/>
          </w:rPr>
          <w:t>p-</w:t>
        </w:r>
      </w:ins>
      <w:ins w:id="57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r w:rsidRPr="00CC75EA">
          <w:rPr>
            <w:i/>
            <w:iCs/>
          </w:rPr>
          <w:t>-RSRP-r19</w:t>
        </w:r>
      </w:ins>
      <w:ins w:id="573" w:author="Rapp_AfterRAN2#131" w:date="2025-09-02T06:44:00Z">
        <w:r w:rsidR="00A17EEC" w:rsidRPr="00537C00">
          <w:t>:</w:t>
        </w:r>
      </w:ins>
    </w:p>
    <w:p w14:paraId="6BB63406" w14:textId="062F073D" w:rsidR="00A17EEC" w:rsidRPr="00537C00" w:rsidRDefault="000611E0" w:rsidP="00860E9D">
      <w:pPr>
        <w:pStyle w:val="B5"/>
        <w:rPr>
          <w:ins w:id="574" w:author="Rapp_AfterRAN2#131" w:date="2025-09-02T06:44:00Z"/>
        </w:rPr>
      </w:pPr>
      <w:ins w:id="575" w:author="Rapp_AfterRAN2#131" w:date="2025-09-02T06:52:00Z">
        <w:r>
          <w:t>5</w:t>
        </w:r>
      </w:ins>
      <w:ins w:id="57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rFonts w:eastAsia="Yu Mincho"/>
        </w:rPr>
      </w:pPr>
      <w:ins w:id="578" w:author="Rapp_AfterRAN2#131" w:date="2025-09-02T06:52:00Z">
        <w:r>
          <w:t>6</w:t>
        </w:r>
      </w:ins>
      <w:ins w:id="579" w:author="Rapp_AfterRAN2#131" w:date="2025-09-02T06:44:00Z">
        <w:r w:rsidR="00A17EEC" w:rsidRPr="00537C00">
          <w:t>&gt;</w:t>
        </w:r>
        <w:r w:rsidR="00A17EEC" w:rsidRPr="00537C00">
          <w:tab/>
        </w:r>
        <w:r w:rsidR="00A17EEC" w:rsidRPr="00537C00">
          <w:rPr>
            <w:rFonts w:eastAsia="Yu Mincho"/>
          </w:rPr>
          <w:t xml:space="preserve">set the </w:t>
        </w:r>
      </w:ins>
      <w:ins w:id="580" w:author="Rapp_AfterRAN2#131" w:date="2025-09-02T14:57:00Z">
        <w:r w:rsidR="004D3280" w:rsidRPr="004D3280">
          <w:rPr>
            <w:rFonts w:eastAsia="Yu Mincho"/>
            <w:i/>
            <w:iCs/>
          </w:rPr>
          <w:t>csi-ReportConfigId</w:t>
        </w:r>
        <w:r w:rsidR="007E7131">
          <w:rPr>
            <w:rFonts w:eastAsia="Yu Mincho"/>
          </w:rPr>
          <w:t xml:space="preserve"> within</w:t>
        </w:r>
      </w:ins>
      <w:ins w:id="58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rPr>
      </w:pPr>
      <w:ins w:id="583" w:author="Rapp_AfterRAN2#131" w:date="2025-09-02T06:52:00Z">
        <w:r>
          <w:t>6</w:t>
        </w:r>
      </w:ins>
      <w:ins w:id="58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rFonts w:eastAsia="MS Mincho"/>
        </w:rPr>
      </w:pPr>
      <w:ins w:id="586" w:author="Rapp_AfterRAN2#131" w:date="2025-09-02T06:52:00Z">
        <w:r>
          <w:t>6</w:t>
        </w:r>
      </w:ins>
      <w:ins w:id="58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宋体"/>
          <w:lang w:eastAsia="en-US"/>
        </w:rPr>
      </w:pPr>
      <w:ins w:id="588" w:author="Rapp_AfterRAN2#131" w:date="2025-09-02T06:56:00Z">
        <w:r>
          <w:t>7</w:t>
        </w:r>
      </w:ins>
      <w:ins w:id="589" w:author="Rapp_AfterRAN2#131" w:date="2025-09-02T06:44:00Z">
        <w:r w:rsidR="00A17EEC" w:rsidRPr="00537C00">
          <w:t>&gt;</w:t>
        </w:r>
        <w:r w:rsidR="00A17EEC" w:rsidRPr="00537C00">
          <w:tab/>
        </w:r>
      </w:ins>
      <w:ins w:id="59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r w:rsidR="00A17EEC">
          <w:t xml:space="preserve">include </w:t>
        </w:r>
        <w:r w:rsidR="00A17EEC">
          <w:rPr>
            <w:i/>
            <w:iCs/>
          </w:rPr>
          <w:t>releaseConfigurationPreference</w:t>
        </w:r>
      </w:ins>
      <w:ins w:id="59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等线"/>
        </w:rPr>
      </w:pPr>
      <w:bookmarkStart w:id="603" w:name="_Toc60776859"/>
      <w:bookmarkStart w:id="604" w:name="_Toc193445621"/>
      <w:bookmarkStart w:id="605" w:name="_Toc193451426"/>
      <w:bookmarkStart w:id="606" w:name="_Toc193462691"/>
      <w:bookmarkStart w:id="607" w:name="_Toc201294978"/>
      <w:r w:rsidRPr="00EE6E73">
        <w:rPr>
          <w:rFonts w:eastAsia="等线"/>
        </w:rPr>
        <w:t>5.4.3</w:t>
      </w:r>
      <w:r w:rsidRPr="00EE6E73">
        <w:rPr>
          <w:rFonts w:eastAsia="等线"/>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rFonts w:eastAsia="等线"/>
        </w:rPr>
      </w:pPr>
      <w:commentRangeStart w:id="609"/>
      <w:ins w:id="610" w:author="Rapp_AfterRAN2#131" w:date="2025-09-01T20:33:00Z">
        <w:r w:rsidRPr="00EE6E73">
          <w:rPr>
            <w:rFonts w:eastAsia="等线"/>
          </w:rPr>
          <w:t>1&gt;</w:t>
        </w:r>
        <w:r w:rsidRPr="00EE6E73">
          <w:rPr>
            <w:rFonts w:eastAsia="等线"/>
          </w:rPr>
          <w:tab/>
        </w:r>
      </w:ins>
      <w:ins w:id="61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r w:rsidR="001647E4">
          <w:rPr>
            <w:rStyle w:val="af1"/>
          </w:rPr>
          <w:commentReference w:id="609"/>
        </w:r>
      </w:ins>
      <w:ins w:id="613" w:author="Rapp_AfterRAN2#131" w:date="2025-09-01T20:33:00Z">
        <w:r>
          <w:rPr>
            <w:rFonts w:eastAsia="等线"/>
          </w:rPr>
          <w:t>;</w:t>
        </w:r>
      </w:ins>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r w:rsidR="00A167BF">
          <w:rPr>
            <w:rStyle w:val="af1"/>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r w:rsidR="00FA1B31">
          <w:rPr>
            <w:rStyle w:val="af1"/>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r w:rsidR="00FA1B31">
          <w:rPr>
            <w:rStyle w:val="af1"/>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r w:rsidR="0000593F">
          <w:rPr>
            <w:rStyle w:val="af1"/>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2"/>
        <w:rPr>
          <w:ins w:id="645" w:author="Rapp_AfterRAN2#131" w:date="2025-09-01T13:55:00Z"/>
        </w:rPr>
      </w:pPr>
      <w:commentRangeStart w:id="646"/>
      <w:ins w:id="647" w:author="Rapp_AfterRAN2#131" w:date="2025-09-01T13: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r w:rsidR="00E9646D">
          <w:rPr>
            <w:rStyle w:val="af1"/>
            <w:rFonts w:ascii="Times New Roman" w:hAnsi="Times New Roman"/>
            <w:noProof/>
          </w:rPr>
          <w:commentReference w:id="646"/>
        </w:r>
      </w:ins>
    </w:p>
    <w:p w14:paraId="078C3CB7" w14:textId="4FF3D2F1" w:rsidR="00776A27" w:rsidRPr="00D839FF" w:rsidRDefault="00776A27" w:rsidP="00776A27">
      <w:pPr>
        <w:pStyle w:val="30"/>
        <w:rPr>
          <w:ins w:id="653" w:author="Rapp_AfterRAN2#131" w:date="2025-09-01T13:55:00Z"/>
        </w:rPr>
      </w:pPr>
      <w:bookmarkStart w:id="654" w:name="_Toc60776909"/>
      <w:bookmarkStart w:id="655" w:name="_Toc193445689"/>
      <w:bookmarkStart w:id="656" w:name="_Toc193451494"/>
      <w:bookmarkStart w:id="657" w:name="_Toc193462759"/>
      <w:ins w:id="658" w:author="Rapp_AfterRAN2#131" w:date="2025-09-01T13: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40"/>
        <w:rPr>
          <w:ins w:id="659" w:author="Rapp_AfterRAN2#131" w:date="2025-09-01T13:55:00Z"/>
        </w:rPr>
      </w:pPr>
      <w:bookmarkStart w:id="660" w:name="_Toc60776910"/>
      <w:bookmarkStart w:id="661" w:name="_Toc193445690"/>
      <w:bookmarkStart w:id="662" w:name="_Toc193451495"/>
      <w:bookmarkStart w:id="663" w:name="_Toc193462760"/>
      <w:ins w:id="664" w:author="Rapp_AfterRAN2#131" w:date="2025-09-01T13: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rPr>
      </w:pPr>
      <w:ins w:id="666"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67"/>
        <w:r w:rsidRPr="00D839FF">
          <w:t xml:space="preserve">logged measurements </w:t>
        </w:r>
        <w:r>
          <w:t xml:space="preserve">for network data collection </w:t>
        </w:r>
        <w:r w:rsidRPr="00D839FF">
          <w:t>capable UEs that are in RRC_CONNECTED.</w:t>
        </w:r>
      </w:ins>
      <w:commentRangeEnd w:id="667"/>
      <w:r w:rsidR="0069515C">
        <w:rPr>
          <w:rStyle w:val="af1"/>
        </w:rPr>
        <w:commentReference w:id="667"/>
      </w:r>
    </w:p>
    <w:p w14:paraId="4A311E96" w14:textId="77777777" w:rsidR="00776A27" w:rsidRPr="00D839FF" w:rsidRDefault="00776A27" w:rsidP="00776A27">
      <w:pPr>
        <w:pStyle w:val="NO"/>
        <w:rPr>
          <w:ins w:id="668" w:author="Rapp_AfterRAN2#131" w:date="2025-09-01T13:55:00Z"/>
        </w:rPr>
      </w:pPr>
      <w:ins w:id="669" w:author="Rapp_AfterRAN2#131" w:date="2025-09-01T13: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40"/>
        <w:rPr>
          <w:ins w:id="670" w:author="Rapp_AfterRAN2#131" w:date="2025-09-01T13:55:00Z"/>
        </w:rPr>
      </w:pPr>
      <w:bookmarkStart w:id="671" w:name="_Toc60776911"/>
      <w:bookmarkStart w:id="672" w:name="_Toc193445691"/>
      <w:bookmarkStart w:id="673" w:name="_Toc193451496"/>
      <w:bookmarkStart w:id="674" w:name="_Toc193462761"/>
      <w:ins w:id="675" w:author="Rapp_AfterRAN2#131" w:date="2025-09-01T13:55:00Z">
        <w:r w:rsidRPr="00D839FF">
          <w:t>5.5</w:t>
        </w:r>
        <w:r>
          <w:t>x</w:t>
        </w:r>
        <w:r w:rsidRPr="00D839FF">
          <w:t>.1.2</w:t>
        </w:r>
        <w:r w:rsidRPr="00D839FF">
          <w:tab/>
          <w:t>Initiation</w:t>
        </w:r>
        <w:bookmarkEnd w:id="671"/>
        <w:bookmarkEnd w:id="672"/>
        <w:bookmarkEnd w:id="673"/>
        <w:bookmarkEnd w:id="674"/>
      </w:ins>
    </w:p>
    <w:p w14:paraId="1B26402A" w14:textId="77777777" w:rsidR="00776A27" w:rsidRPr="00D839FF" w:rsidRDefault="00776A27" w:rsidP="00776A27">
      <w:pPr>
        <w:rPr>
          <w:ins w:id="676" w:author="Rapp_AfterRAN2#131" w:date="2025-09-01T13:55:00Z"/>
        </w:rPr>
      </w:pPr>
      <w:ins w:id="677"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40"/>
        <w:rPr>
          <w:ins w:id="678" w:author="Rapp_AfterRAN2#131" w:date="2025-09-01T13:55:00Z"/>
        </w:rPr>
      </w:pPr>
      <w:bookmarkStart w:id="679" w:name="_Toc60776912"/>
      <w:bookmarkStart w:id="680" w:name="_Toc193445692"/>
      <w:bookmarkStart w:id="681" w:name="_Toc193451497"/>
      <w:bookmarkStart w:id="682" w:name="_Toc193462762"/>
      <w:ins w:id="683" w:author="Rapp_AfterRAN2#131" w:date="2025-09-01T13:55:00Z">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679"/>
        <w:bookmarkEnd w:id="680"/>
        <w:bookmarkEnd w:id="681"/>
        <w:bookmarkEnd w:id="682"/>
      </w:ins>
    </w:p>
    <w:p w14:paraId="14DFB7DF" w14:textId="77777777" w:rsidR="00776A27" w:rsidRPr="00D839FF" w:rsidRDefault="00776A27" w:rsidP="00776A27">
      <w:pPr>
        <w:rPr>
          <w:ins w:id="684" w:author="Rapp_AfterRAN2#131" w:date="2025-09-01T13:55:00Z"/>
        </w:rPr>
      </w:pPr>
      <w:ins w:id="685"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6" w:author="Rapp_AfterRAN2#131" w:date="2025-09-01T13:55:00Z"/>
        </w:rPr>
      </w:pPr>
      <w:ins w:id="687"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8" w:author="Rapp_AfterRAN2#131" w:date="2025-09-01T13:55:00Z"/>
        </w:rPr>
      </w:pPr>
      <w:commentRangeStart w:id="689"/>
      <w:ins w:id="690"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ins>
      <w:commentRangeEnd w:id="689"/>
      <w:r w:rsidR="00DC5DE3">
        <w:rPr>
          <w:rStyle w:val="af1"/>
        </w:rPr>
        <w:commentReference w:id="689"/>
      </w:r>
      <w:ins w:id="691" w:author="Rapp_AfterRAN2#131" w:date="2025-09-01T13:55:00Z">
        <w:r>
          <w:t xml:space="preserve"> and </w:t>
        </w:r>
        <w:commentRangeStart w:id="692"/>
        <w:r>
          <w:t>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93" w:author="Rapp_AfterRAN2#131" w:date="2025-09-01T17:54:00Z">
        <w:r w:rsidR="00D1677F" w:rsidRPr="00D1677F">
          <w:rPr>
            <w:i/>
            <w:iCs/>
            <w:lang w:val="pt-BR"/>
          </w:rPr>
          <w:t>csi-LogMeasInfoCellList</w:t>
        </w:r>
      </w:ins>
      <w:ins w:id="694" w:author="Rapp_AfterRAN2#131" w:date="2025-09-01T13:55:00Z">
        <w:r>
          <w:t xml:space="preserve"> in </w:t>
        </w:r>
        <w:r w:rsidRPr="00012AEA">
          <w:rPr>
            <w:i/>
            <w:iCs/>
          </w:rPr>
          <w:t>VarCSI-LogMeasRepor</w:t>
        </w:r>
        <w:r>
          <w:rPr>
            <w:i/>
            <w:iCs/>
          </w:rPr>
          <w:t>t</w:t>
        </w:r>
        <w:r>
          <w:t>;</w:t>
        </w:r>
      </w:ins>
      <w:commentRangeEnd w:id="692"/>
      <w:r w:rsidR="00DC5DE3">
        <w:rPr>
          <w:rStyle w:val="af1"/>
        </w:rPr>
        <w:commentReference w:id="692"/>
      </w:r>
    </w:p>
    <w:p w14:paraId="427C0B03" w14:textId="77777777" w:rsidR="00776A27" w:rsidRDefault="00776A27" w:rsidP="00776A27">
      <w:pPr>
        <w:pStyle w:val="B3"/>
        <w:rPr>
          <w:ins w:id="695" w:author="Rapp_AfterRAN2#131" w:date="2025-09-01T17:44:00Z"/>
        </w:rPr>
      </w:pPr>
      <w:ins w:id="696"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7" w:author="Rapp_AfterRAN2#131" w:date="2025-09-01T13:55:00Z"/>
        </w:rPr>
      </w:pPr>
      <w:ins w:id="698"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699" w:author="Rapp_AfterRAN2#131" w:date="2025-09-01T13:55:00Z"/>
        </w:rPr>
      </w:pPr>
      <w:commentRangeStart w:id="700"/>
      <w:ins w:id="701" w:author="Rapp_AfterRAN2#131" w:date="2025-09-01T13:55:00Z">
        <w:r>
          <w:rPr>
            <w:lang w:eastAsia="en-GB"/>
          </w:rPr>
          <w:t>3&gt;</w:t>
        </w:r>
      </w:ins>
      <w:commentRangeEnd w:id="700"/>
      <w:r w:rsidR="00DC5DE3">
        <w:rPr>
          <w:rStyle w:val="af1"/>
        </w:rPr>
        <w:commentReference w:id="700"/>
      </w:r>
      <w:ins w:id="702" w:author="Rapp_AfterRAN2#131" w:date="2025-09-01T13:55:00Z">
        <w:r>
          <w:rPr>
            <w:lang w:eastAsia="en-GB"/>
          </w:rPr>
          <w:tab/>
          <w:t xml:space="preserve">include an entry in </w:t>
        </w:r>
      </w:ins>
      <w:ins w:id="703" w:author="Rapp_AfterRAN2#131" w:date="2025-09-01T17:54:00Z">
        <w:r w:rsidR="00D1677F" w:rsidRPr="00D1677F">
          <w:rPr>
            <w:i/>
            <w:iCs/>
            <w:lang w:val="pt-BR"/>
          </w:rPr>
          <w:t>csi-LogMeasInfoCellList</w:t>
        </w:r>
      </w:ins>
      <w:ins w:id="704"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05" w:author="Rapp_AfterRAN2#131" w:date="2025-09-01T13:55:00Z"/>
        </w:rPr>
      </w:pPr>
      <w:commentRangeStart w:id="706"/>
      <w:ins w:id="707"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08"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9" w:author="Rapp_AfterRAN2#131" w:date="2025-09-01T18:02:00Z">
        <w:r w:rsidR="00D1677F">
          <w:t>ilable. If the CGI is not available</w:t>
        </w:r>
      </w:ins>
      <w:ins w:id="710" w:author="Rapp_AfterRAN2#131" w:date="2025-09-01T18:06:00Z">
        <w:r w:rsidR="00DB7127">
          <w:t xml:space="preserve"> for that cell</w:t>
        </w:r>
      </w:ins>
      <w:ins w:id="711" w:author="Rapp_AfterRAN2#131" w:date="2025-09-01T18:02:00Z">
        <w:r w:rsidR="00D1677F">
          <w:t xml:space="preserve">, set </w:t>
        </w:r>
        <w:r w:rsidR="00D1677F" w:rsidRPr="00D1677F">
          <w:rPr>
            <w:i/>
            <w:iCs/>
          </w:rPr>
          <w:t>cellId</w:t>
        </w:r>
        <w:r w:rsidR="00D1677F">
          <w:t xml:space="preserve"> </w:t>
        </w:r>
      </w:ins>
      <w:ins w:id="712" w:author="Rapp_AfterRAN2#131" w:date="2025-09-01T18:03:00Z">
        <w:r w:rsidR="00D1677F">
          <w:t xml:space="preserve">to the </w:t>
        </w:r>
      </w:ins>
      <w:ins w:id="713" w:author="Rapp_AfterRAN2#131" w:date="2025-09-01T18:04:00Z">
        <w:r w:rsidR="00D1677F">
          <w:t xml:space="preserve">ARFCN and PCI of the </w:t>
        </w:r>
      </w:ins>
      <w:ins w:id="714" w:author="Rapp_AfterRAN2#131" w:date="2025-09-01T20:41:00Z">
        <w:r w:rsidR="00D92E5B">
          <w:t xml:space="preserve">serving </w:t>
        </w:r>
      </w:ins>
      <w:ins w:id="715" w:author="Rapp_AfterRAN2#131" w:date="2025-09-01T18:04:00Z">
        <w:r w:rsidR="00D1677F">
          <w:t>cell</w:t>
        </w:r>
      </w:ins>
      <w:ins w:id="716" w:author="Rapp_AfterRAN2#131" w:date="2025-09-01T18:06:00Z">
        <w:r w:rsidR="00DB7127">
          <w:t>;</w:t>
        </w:r>
      </w:ins>
    </w:p>
    <w:p w14:paraId="7AB2F1B7" w14:textId="77777777" w:rsidR="00776A27" w:rsidRDefault="00776A27" w:rsidP="00776A27">
      <w:pPr>
        <w:pStyle w:val="B4"/>
        <w:rPr>
          <w:ins w:id="717" w:author="Rapp_AfterRAN2#131" w:date="2025-09-01T13:55:00Z"/>
        </w:rPr>
      </w:pPr>
      <w:ins w:id="718"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commentRangeEnd w:id="706"/>
      <w:r w:rsidR="00DC5DE3">
        <w:rPr>
          <w:rStyle w:val="af1"/>
        </w:rPr>
        <w:commentReference w:id="706"/>
      </w:r>
    </w:p>
    <w:p w14:paraId="3987091E" w14:textId="3A2BADBE" w:rsidR="00776A27" w:rsidRDefault="00776A27" w:rsidP="00776A27">
      <w:pPr>
        <w:pStyle w:val="B1"/>
        <w:rPr>
          <w:ins w:id="719" w:author="Rapp_AfterRAN2#131" w:date="2025-09-01T13:55:00Z"/>
        </w:rPr>
      </w:pPr>
      <w:ins w:id="720" w:author="Rapp_AfterRAN2#131" w:date="2025-09-01T13:55:00Z">
        <w:r>
          <w:t>1&gt;</w:t>
        </w:r>
        <w:r>
          <w:tab/>
          <w:t>perform measurements logging as specified in 5.5</w:t>
        </w:r>
      </w:ins>
      <w:ins w:id="721" w:author="Rapp_AfterRAN2#131" w:date="2025-09-01T18:08:00Z">
        <w:r w:rsidR="00E44E47">
          <w:t>x</w:t>
        </w:r>
      </w:ins>
      <w:ins w:id="722" w:author="Rapp_AfterRAN2#131" w:date="2025-09-01T13:55:00Z">
        <w:r>
          <w:t>.3.2.</w:t>
        </w:r>
      </w:ins>
    </w:p>
    <w:p w14:paraId="142BF020" w14:textId="7667E4FE" w:rsidR="00776A27" w:rsidRPr="00D839FF" w:rsidRDefault="00776A27" w:rsidP="00776A27">
      <w:pPr>
        <w:pStyle w:val="30"/>
        <w:rPr>
          <w:ins w:id="723" w:author="Rapp_AfterRAN2#131" w:date="2025-09-01T13:55:00Z"/>
        </w:rPr>
      </w:pPr>
      <w:bookmarkStart w:id="724" w:name="_Toc60776914"/>
      <w:bookmarkStart w:id="725" w:name="_Toc193445694"/>
      <w:bookmarkStart w:id="726" w:name="_Toc193451499"/>
      <w:bookmarkStart w:id="727" w:name="_Toc193462764"/>
      <w:ins w:id="728" w:author="Rapp_AfterRAN2#131" w:date="2025-09-01T13:55:00Z">
        <w:r w:rsidRPr="00D839FF">
          <w:t>5.5</w:t>
        </w:r>
        <w:r>
          <w:t>x</w:t>
        </w:r>
        <w:r w:rsidRPr="00D839FF">
          <w:t>.2</w:t>
        </w:r>
        <w:r w:rsidRPr="00D839FF">
          <w:tab/>
          <w:t>Release of Logged Measurement Configuration</w:t>
        </w:r>
        <w:bookmarkEnd w:id="724"/>
        <w:bookmarkEnd w:id="725"/>
        <w:bookmarkEnd w:id="726"/>
        <w:bookmarkEnd w:id="727"/>
      </w:ins>
    </w:p>
    <w:p w14:paraId="74A7AAAD" w14:textId="1F5B96FA" w:rsidR="00776A27" w:rsidRPr="00D839FF" w:rsidRDefault="00776A27" w:rsidP="00776A27">
      <w:pPr>
        <w:pStyle w:val="40"/>
        <w:rPr>
          <w:ins w:id="729" w:author="Rapp_AfterRAN2#131" w:date="2025-09-01T13:55:00Z"/>
        </w:rPr>
      </w:pPr>
      <w:bookmarkStart w:id="730" w:name="_Toc60776915"/>
      <w:bookmarkStart w:id="731" w:name="_Toc193445695"/>
      <w:bookmarkStart w:id="732" w:name="_Toc193451500"/>
      <w:bookmarkStart w:id="733" w:name="_Toc193462765"/>
      <w:ins w:id="734" w:author="Rapp_AfterRAN2#131" w:date="2025-09-01T13:55:00Z">
        <w:r w:rsidRPr="00D839FF">
          <w:t>5.5</w:t>
        </w:r>
        <w:r>
          <w:t>x</w:t>
        </w:r>
        <w:r w:rsidRPr="00D839FF">
          <w:t>.2.1</w:t>
        </w:r>
        <w:r w:rsidRPr="00D839FF">
          <w:tab/>
          <w:t>General</w:t>
        </w:r>
        <w:bookmarkEnd w:id="730"/>
        <w:bookmarkEnd w:id="731"/>
        <w:bookmarkEnd w:id="732"/>
        <w:bookmarkEnd w:id="733"/>
      </w:ins>
    </w:p>
    <w:p w14:paraId="5F4BB1BF" w14:textId="77777777" w:rsidR="00776A27" w:rsidRPr="00D839FF" w:rsidRDefault="00776A27" w:rsidP="00776A27">
      <w:pPr>
        <w:rPr>
          <w:ins w:id="735" w:author="Rapp_AfterRAN2#131" w:date="2025-09-01T13:55:00Z"/>
        </w:rPr>
      </w:pPr>
      <w:ins w:id="736"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40"/>
        <w:rPr>
          <w:ins w:id="737" w:author="Rapp_AfterRAN2#131" w:date="2025-09-01T13:55:00Z"/>
        </w:rPr>
      </w:pPr>
      <w:bookmarkStart w:id="738" w:name="_Toc60776916"/>
      <w:bookmarkStart w:id="739" w:name="_Toc193445696"/>
      <w:bookmarkStart w:id="740" w:name="_Toc193451501"/>
      <w:bookmarkStart w:id="741" w:name="_Toc193462766"/>
      <w:ins w:id="742" w:author="Rapp_AfterRAN2#131" w:date="2025-09-01T13:55:00Z">
        <w:r w:rsidRPr="00D839FF">
          <w:t>5.5</w:t>
        </w:r>
        <w:r>
          <w:t>x</w:t>
        </w:r>
        <w:r w:rsidRPr="00D839FF">
          <w:t>.2.2</w:t>
        </w:r>
        <w:r w:rsidRPr="00D839FF">
          <w:tab/>
          <w:t>Initiation</w:t>
        </w:r>
        <w:bookmarkEnd w:id="738"/>
        <w:bookmarkEnd w:id="739"/>
        <w:bookmarkEnd w:id="740"/>
        <w:bookmarkEnd w:id="741"/>
      </w:ins>
    </w:p>
    <w:p w14:paraId="661A5B03" w14:textId="77777777" w:rsidR="00776A27" w:rsidRPr="00D839FF" w:rsidRDefault="00776A27" w:rsidP="00776A27">
      <w:pPr>
        <w:rPr>
          <w:ins w:id="743" w:author="Rapp_AfterRAN2#131" w:date="2025-09-01T13:55:00Z"/>
        </w:rPr>
      </w:pPr>
      <w:ins w:id="744"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45" w:author="Rapp_AfterRAN2#131" w:date="2025-09-01T13:55:00Z"/>
        </w:rPr>
      </w:pPr>
      <w:ins w:id="746" w:author="Rapp_AfterRAN2#131" w:date="2025-09-01T13:55:00Z">
        <w:r w:rsidRPr="00D839FF">
          <w:t>The UE shall:</w:t>
        </w:r>
      </w:ins>
    </w:p>
    <w:p w14:paraId="729CCC89" w14:textId="77777777" w:rsidR="00776A27" w:rsidRDefault="00776A27" w:rsidP="00776A27">
      <w:pPr>
        <w:pStyle w:val="B1"/>
        <w:rPr>
          <w:ins w:id="747" w:author="Rapp_AfterRAN2#131" w:date="2025-09-01T13:55:00Z"/>
        </w:rPr>
      </w:pPr>
      <w:ins w:id="748"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9" w:author="Rapp_AfterRAN2#131" w:date="2025-09-01T13:55:00Z"/>
        </w:rPr>
      </w:pPr>
      <w:ins w:id="750"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w:t>
        </w:r>
        <w:commentRangeStart w:id="751"/>
        <w:r w:rsidRPr="00D839FF">
          <w:t xml:space="preserve">included in </w:t>
        </w:r>
        <w:r w:rsidRPr="00992272">
          <w:rPr>
            <w:i/>
            <w:iCs/>
          </w:rPr>
          <w:t>csi-LoggedMeasurementConfigTo</w:t>
        </w:r>
        <w:r>
          <w:rPr>
            <w:i/>
            <w:iCs/>
          </w:rPr>
          <w:t>Release</w:t>
        </w:r>
        <w:r w:rsidRPr="00992272">
          <w:rPr>
            <w:i/>
            <w:iCs/>
          </w:rPr>
          <w:t>List</w:t>
        </w:r>
        <w:r w:rsidRPr="00D839FF">
          <w:t>:</w:t>
        </w:r>
      </w:ins>
      <w:commentRangeEnd w:id="751"/>
      <w:r w:rsidR="00DC5DE3">
        <w:rPr>
          <w:rStyle w:val="af1"/>
        </w:rPr>
        <w:commentReference w:id="751"/>
      </w:r>
    </w:p>
    <w:p w14:paraId="641C9976" w14:textId="77777777" w:rsidR="00776A27" w:rsidRPr="00D839FF" w:rsidRDefault="00776A27" w:rsidP="00776A27">
      <w:pPr>
        <w:pStyle w:val="B3"/>
        <w:rPr>
          <w:ins w:id="752" w:author="Rapp_AfterRAN2#131" w:date="2025-09-01T13:55:00Z"/>
        </w:rPr>
      </w:pPr>
      <w:ins w:id="753"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30"/>
        <w:rPr>
          <w:ins w:id="754" w:author="Rapp_AfterRAN2#131" w:date="2025-09-01T13:55:00Z"/>
        </w:rPr>
      </w:pPr>
      <w:bookmarkStart w:id="755" w:name="_Toc60776917"/>
      <w:bookmarkStart w:id="756" w:name="_Toc193445697"/>
      <w:bookmarkStart w:id="757" w:name="_Toc193451502"/>
      <w:bookmarkStart w:id="758" w:name="_Toc193462767"/>
      <w:ins w:id="759" w:author="Rapp_AfterRAN2#131" w:date="2025-09-01T13:55:00Z">
        <w:r w:rsidRPr="00D839FF">
          <w:t>5.5</w:t>
        </w:r>
        <w:r>
          <w:t>x</w:t>
        </w:r>
        <w:r w:rsidRPr="00D839FF">
          <w:t>.</w:t>
        </w:r>
        <w:r>
          <w:t>3</w:t>
        </w:r>
        <w:r w:rsidRPr="00D839FF">
          <w:tab/>
          <w:t>Measurements logging</w:t>
        </w:r>
        <w:bookmarkEnd w:id="755"/>
        <w:bookmarkEnd w:id="756"/>
        <w:bookmarkEnd w:id="757"/>
        <w:bookmarkEnd w:id="758"/>
      </w:ins>
    </w:p>
    <w:p w14:paraId="770CFD72" w14:textId="4DC864C7" w:rsidR="00776A27" w:rsidRPr="00D839FF" w:rsidRDefault="00776A27" w:rsidP="00776A27">
      <w:pPr>
        <w:pStyle w:val="40"/>
        <w:rPr>
          <w:ins w:id="760" w:author="Rapp_AfterRAN2#131" w:date="2025-09-01T13:55:00Z"/>
        </w:rPr>
      </w:pPr>
      <w:bookmarkStart w:id="761" w:name="_Toc60776918"/>
      <w:bookmarkStart w:id="762" w:name="_Toc193445698"/>
      <w:bookmarkStart w:id="763" w:name="_Toc193451503"/>
      <w:bookmarkStart w:id="764" w:name="_Toc193462768"/>
      <w:ins w:id="765" w:author="Rapp_AfterRAN2#131" w:date="2025-09-01T13:55:00Z">
        <w:r w:rsidRPr="00D839FF">
          <w:t>5.5</w:t>
        </w:r>
        <w:r>
          <w:t>x</w:t>
        </w:r>
        <w:r w:rsidRPr="00D839FF">
          <w:t>.</w:t>
        </w:r>
        <w:r>
          <w:t>3</w:t>
        </w:r>
        <w:r w:rsidRPr="00D839FF">
          <w:t>.1</w:t>
        </w:r>
        <w:r w:rsidRPr="00D839FF">
          <w:tab/>
          <w:t>General</w:t>
        </w:r>
        <w:bookmarkEnd w:id="761"/>
        <w:bookmarkEnd w:id="762"/>
        <w:bookmarkEnd w:id="763"/>
        <w:bookmarkEnd w:id="764"/>
      </w:ins>
    </w:p>
    <w:p w14:paraId="4863F015" w14:textId="77777777" w:rsidR="00776A27" w:rsidRPr="00D839FF" w:rsidRDefault="00776A27" w:rsidP="00776A27">
      <w:pPr>
        <w:rPr>
          <w:ins w:id="766" w:author="Rapp_AfterRAN2#131" w:date="2025-09-01T13:55:00Z"/>
        </w:rPr>
      </w:pPr>
      <w:ins w:id="767"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40"/>
        <w:rPr>
          <w:ins w:id="768" w:author="Rapp_AfterRAN2#131" w:date="2025-09-01T13:55:00Z"/>
        </w:rPr>
      </w:pPr>
      <w:bookmarkStart w:id="769" w:name="_Toc60776919"/>
      <w:bookmarkStart w:id="770" w:name="_Toc193445699"/>
      <w:bookmarkStart w:id="771" w:name="_Toc193451504"/>
      <w:bookmarkStart w:id="772" w:name="_Toc193462769"/>
      <w:ins w:id="773" w:author="Rapp_AfterRAN2#131" w:date="2025-09-01T13:55:00Z">
        <w:r w:rsidRPr="00D839FF">
          <w:t>5.5</w:t>
        </w:r>
        <w:r>
          <w:t>x</w:t>
        </w:r>
        <w:r w:rsidRPr="00D839FF">
          <w:t>.</w:t>
        </w:r>
        <w:r>
          <w:t>3</w:t>
        </w:r>
        <w:r w:rsidRPr="00D839FF">
          <w:t>.2</w:t>
        </w:r>
        <w:r w:rsidRPr="00D839FF">
          <w:tab/>
          <w:t>Initiation</w:t>
        </w:r>
        <w:bookmarkEnd w:id="769"/>
        <w:bookmarkEnd w:id="770"/>
        <w:bookmarkEnd w:id="771"/>
        <w:bookmarkEnd w:id="772"/>
      </w:ins>
    </w:p>
    <w:p w14:paraId="7BDABE02" w14:textId="77777777" w:rsidR="00776A27" w:rsidRPr="00D839FF" w:rsidRDefault="00776A27" w:rsidP="00776A27">
      <w:pPr>
        <w:rPr>
          <w:ins w:id="774" w:author="Rapp_AfterRAN2#131" w:date="2025-09-01T13:55:00Z"/>
        </w:rPr>
      </w:pPr>
      <w:ins w:id="775" w:author="Rapp_AfterRAN2#131" w:date="2025-09-01T13:55:00Z">
        <w:r>
          <w:t>T</w:t>
        </w:r>
        <w:r w:rsidRPr="00D839FF">
          <w:t>he UE shall:</w:t>
        </w:r>
      </w:ins>
    </w:p>
    <w:p w14:paraId="11B8473E" w14:textId="60368651" w:rsidR="00776A27" w:rsidRPr="00D839FF" w:rsidRDefault="00776A27" w:rsidP="00776A27">
      <w:pPr>
        <w:pStyle w:val="B1"/>
        <w:rPr>
          <w:ins w:id="776" w:author="Rapp_AfterRAN2#131" w:date="2025-09-01T13:55:00Z"/>
        </w:rPr>
      </w:pPr>
      <w:ins w:id="777" w:author="Rapp_AfterRAN2#131" w:date="2025-09-01T13:55:00Z">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8" w:author="Rapp_AfterRAN2#131" w:date="2025-09-01T18:17:00Z">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ins>
      <w:ins w:id="779" w:author="Rapp_AfterRAN2#131" w:date="2025-09-01T13:55:00Z">
        <w:r w:rsidRPr="00D839FF">
          <w:t>:</w:t>
        </w:r>
      </w:ins>
    </w:p>
    <w:p w14:paraId="6591DA61" w14:textId="5138EAFF" w:rsidR="00776A27" w:rsidRPr="00D839FF" w:rsidRDefault="00776A27" w:rsidP="00776A27">
      <w:pPr>
        <w:pStyle w:val="B2"/>
        <w:rPr>
          <w:ins w:id="780" w:author="Rapp_AfterRAN2#131" w:date="2025-09-01T13:55:00Z"/>
          <w:rFonts w:eastAsia="等线"/>
        </w:rPr>
      </w:pPr>
      <w:ins w:id="781" w:author="Rapp_AfterRAN2#131" w:date="2025-09-01T13:55:00Z">
        <w:r>
          <w:rPr>
            <w:rFonts w:eastAsia="等线"/>
          </w:rPr>
          <w:t>2</w:t>
        </w:r>
        <w:r w:rsidRPr="00D839FF">
          <w:rPr>
            <w:rFonts w:eastAsia="等线"/>
          </w:rPr>
          <w:t>&gt;</w:t>
        </w:r>
        <w:r w:rsidRPr="00D839FF">
          <w:rPr>
            <w:rFonts w:eastAsia="等线"/>
          </w:rPr>
          <w:tab/>
          <w:t xml:space="preserve">if the </w:t>
        </w:r>
        <w:r w:rsidRPr="004935B5">
          <w:rPr>
            <w:rFonts w:eastAsia="等线"/>
            <w:i/>
          </w:rPr>
          <w:t>eventTriggeredConfig</w:t>
        </w:r>
        <w:r w:rsidRPr="00D839FF">
          <w:rPr>
            <w:rFonts w:eastAsia="等线"/>
          </w:rPr>
          <w:t xml:space="preserve"> is </w:t>
        </w:r>
        <w:r>
          <w:rPr>
            <w:rFonts w:eastAsia="等线"/>
          </w:rPr>
          <w:t xml:space="preserve">not </w:t>
        </w:r>
        <w:commentRangeStart w:id="782"/>
        <w:r>
          <w:rPr>
            <w:rFonts w:eastAsia="等线"/>
          </w:rPr>
          <w:t>included</w:t>
        </w:r>
      </w:ins>
      <w:commentRangeEnd w:id="782"/>
      <w:r w:rsidR="00DC5DE3">
        <w:rPr>
          <w:rStyle w:val="af1"/>
        </w:rPr>
        <w:commentReference w:id="782"/>
      </w:r>
      <w:ins w:id="783" w:author="Rapp_AfterRAN2#131" w:date="2025-09-01T13:55:00Z">
        <w:r w:rsidRPr="00D839FF">
          <w:rPr>
            <w:rFonts w:eastAsia="等线"/>
          </w:rPr>
          <w:t>:</w:t>
        </w:r>
      </w:ins>
    </w:p>
    <w:p w14:paraId="2773B8AC" w14:textId="4F9D6D3A" w:rsidR="00776A27" w:rsidRPr="00D839FF" w:rsidRDefault="00776A27" w:rsidP="00776A27">
      <w:pPr>
        <w:pStyle w:val="B3"/>
        <w:rPr>
          <w:ins w:id="784" w:author="Rapp_AfterRAN2#131" w:date="2025-09-01T13:55:00Z"/>
          <w:rFonts w:eastAsia="Malgun Gothic"/>
          <w:lang w:eastAsia="ko-KR"/>
        </w:rPr>
      </w:pPr>
      <w:ins w:id="785"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86" w:author="Rapp_AfterRAN2#131" w:date="2025-09-01T18:20:00Z">
        <w:r w:rsidR="00373BFB">
          <w:t>according to</w:t>
        </w:r>
        <w:r w:rsidR="00373BFB" w:rsidRPr="00373BFB">
          <w:rPr>
            <w:i/>
            <w:iCs/>
          </w:rPr>
          <w:t xml:space="preserve"> </w:t>
        </w:r>
      </w:ins>
      <w:ins w:id="787" w:author="Rapp_AfterRAN2#131" w:date="2025-09-01T18:13:00Z">
        <w:r w:rsidR="00373BFB" w:rsidRPr="00373BFB">
          <w:rPr>
            <w:i/>
            <w:iCs/>
          </w:rPr>
          <w:t>loggingPeriodicity</w:t>
        </w:r>
      </w:ins>
      <w:ins w:id="788" w:author="Rapp_AfterRAN2#131" w:date="2025-09-01T18:18:00Z">
        <w:r w:rsidR="00373BFB">
          <w:t xml:space="preserve"> (</w:t>
        </w:r>
      </w:ins>
      <w:ins w:id="789" w:author="Rapp_AfterRAN2#131" w:date="2025-09-01T18:16:00Z">
        <w:r w:rsidR="00373BFB">
          <w:t>if present</w:t>
        </w:r>
      </w:ins>
      <w:ins w:id="790" w:author="Rapp_AfterRAN2#131" w:date="2025-09-01T18:18:00Z">
        <w:r w:rsidR="00373BFB">
          <w:t xml:space="preserve">) and </w:t>
        </w:r>
      </w:ins>
      <w:ins w:id="791" w:author="Rapp_AfterRAN2#131" w:date="2025-09-01T18:15:00Z">
        <w:r w:rsidR="00373BFB">
          <w:t xml:space="preserve">according to the </w:t>
        </w:r>
      </w:ins>
      <w:ins w:id="792"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ins>
      <w:ins w:id="793" w:author="Rapp_AfterRAN2#131" w:date="2025-09-01T18:19:00Z">
        <w:r w:rsidR="00373BFB">
          <w:rPr>
            <w:rFonts w:eastAsia="等线"/>
            <w:iCs/>
          </w:rPr>
          <w:t xml:space="preserve">, if </w:t>
        </w:r>
        <w:r w:rsidR="00373BFB" w:rsidRPr="00373BFB">
          <w:rPr>
            <w:i/>
            <w:iCs/>
          </w:rPr>
          <w:t>loggingPeriodicity</w:t>
        </w:r>
        <w:r w:rsidR="00373BFB">
          <w:t xml:space="preserve"> is not present</w:t>
        </w:r>
      </w:ins>
      <w:ins w:id="794" w:author="Rapp_AfterRAN2#131" w:date="2025-09-01T13:55:00Z">
        <w:r w:rsidRPr="00D839FF">
          <w:t>;</w:t>
        </w:r>
      </w:ins>
    </w:p>
    <w:p w14:paraId="1D805483" w14:textId="4629E5BC" w:rsidR="00776A27" w:rsidRPr="00D839FF" w:rsidRDefault="00776A27" w:rsidP="00776A27">
      <w:pPr>
        <w:pStyle w:val="B2"/>
        <w:rPr>
          <w:ins w:id="795" w:author="Rapp_AfterRAN2#131" w:date="2025-09-01T13:55:00Z"/>
          <w:rFonts w:eastAsia="等线"/>
        </w:rPr>
      </w:pPr>
      <w:ins w:id="796" w:author="Rapp_AfterRAN2#131" w:date="2025-09-01T13:55:00Z">
        <w:r>
          <w:rPr>
            <w:rFonts w:eastAsia="等线"/>
          </w:rPr>
          <w:t>2</w:t>
        </w:r>
        <w:r w:rsidRPr="00D839FF">
          <w:rPr>
            <w:rFonts w:eastAsia="等线"/>
          </w:rPr>
          <w:t>&gt;</w:t>
        </w:r>
        <w:r w:rsidRPr="00D839FF">
          <w:rPr>
            <w:rFonts w:eastAsia="等线"/>
          </w:rPr>
          <w:tab/>
          <w:t>else</w:t>
        </w:r>
      </w:ins>
      <w:ins w:id="797" w:author="Rapp_AfterRAN2#131" w:date="2025-09-01T19:14:00Z">
        <w:r w:rsidR="007E33C0">
          <w:rPr>
            <w:rFonts w:eastAsia="等线"/>
          </w:rPr>
          <w:t xml:space="preserve"> (</w:t>
        </w:r>
        <w:r w:rsidR="007E33C0" w:rsidRPr="004935B5">
          <w:rPr>
            <w:rFonts w:eastAsia="等线"/>
            <w:i/>
          </w:rPr>
          <w:t>eventTriggeredConfig</w:t>
        </w:r>
        <w:r w:rsidR="007E33C0" w:rsidRPr="00D839FF">
          <w:rPr>
            <w:rFonts w:eastAsia="等线"/>
          </w:rPr>
          <w:t xml:space="preserve"> is </w:t>
        </w:r>
        <w:commentRangeStart w:id="798"/>
        <w:r w:rsidR="007E33C0">
          <w:rPr>
            <w:rFonts w:eastAsia="等线"/>
          </w:rPr>
          <w:t>included</w:t>
        </w:r>
      </w:ins>
      <w:commentRangeEnd w:id="798"/>
      <w:r w:rsidR="00DC5DE3">
        <w:rPr>
          <w:rStyle w:val="af1"/>
        </w:rPr>
        <w:commentReference w:id="798"/>
      </w:r>
      <w:ins w:id="800" w:author="Rapp_AfterRAN2#131" w:date="2025-09-01T19:14:00Z">
        <w:r w:rsidR="007E33C0">
          <w:rPr>
            <w:rFonts w:eastAsia="等线"/>
          </w:rPr>
          <w:t>)</w:t>
        </w:r>
      </w:ins>
      <w:ins w:id="801" w:author="Rapp_AfterRAN2#131" w:date="2025-09-01T13:55:00Z">
        <w:r w:rsidRPr="00D839FF">
          <w:rPr>
            <w:rFonts w:eastAsia="等线"/>
          </w:rPr>
          <w:t>:</w:t>
        </w:r>
      </w:ins>
    </w:p>
    <w:p w14:paraId="3CBF2BAA" w14:textId="2237FED7" w:rsidR="00E43AD6" w:rsidRDefault="00E43AD6" w:rsidP="00E43AD6">
      <w:pPr>
        <w:pStyle w:val="B3"/>
        <w:rPr>
          <w:ins w:id="802" w:author="Rapp_AfterRAN2#131" w:date="2025-09-01T19:07:00Z"/>
        </w:rPr>
      </w:pPr>
      <w:ins w:id="803" w:author="Rapp_AfterRAN2#131" w:date="2025-09-01T19:07:00Z">
        <w:r>
          <w:t>3</w:t>
        </w:r>
        <w:r w:rsidRPr="00D839FF">
          <w:t>&gt;</w:t>
        </w:r>
        <w:r w:rsidRPr="00D839FF">
          <w:tab/>
        </w:r>
        <w:r>
          <w:t xml:space="preserve">if </w:t>
        </w:r>
      </w:ins>
      <w:ins w:id="804" w:author="Rapp_AfterRAN2#131" w:date="2025-09-01T19:09:00Z">
        <w:r>
          <w:rPr>
            <w:i/>
            <w:iCs/>
          </w:rPr>
          <w:t>threshold</w:t>
        </w:r>
        <w:r>
          <w:t xml:space="preserve"> within </w:t>
        </w:r>
        <w:r w:rsidRPr="004935B5">
          <w:rPr>
            <w:rFonts w:eastAsia="等线"/>
            <w:i/>
          </w:rPr>
          <w:t>eventTriggeredConfig</w:t>
        </w:r>
        <w:r>
          <w:t xml:space="preserve"> </w:t>
        </w:r>
        <w:r>
          <w:rPr>
            <w:rFonts w:eastAsia="等线"/>
          </w:rPr>
          <w:t xml:space="preserve">is </w:t>
        </w:r>
        <w:r>
          <w:t xml:space="preserve">set to </w:t>
        </w:r>
        <w:r>
          <w:rPr>
            <w:i/>
            <w:iCs/>
          </w:rPr>
          <w:t>aboveThreshold</w:t>
        </w:r>
        <w:r>
          <w:t xml:space="preserve"> </w:t>
        </w:r>
      </w:ins>
      <w:ins w:id="805" w:author="Rapp_AfterRAN2#131" w:date="2025-09-01T19:10:00Z">
        <w:r w:rsidR="007E33C0">
          <w:t xml:space="preserve">and </w:t>
        </w:r>
      </w:ins>
      <w:ins w:id="806"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807" w:author="Rapp_AfterRAN2#131" w:date="2025-09-01T19:13:00Z">
        <w:r w:rsidR="007E33C0">
          <w:rPr>
            <w:bCs/>
            <w:iCs/>
            <w:lang w:eastAsia="en-GB"/>
          </w:rPr>
          <w:t>,</w:t>
        </w:r>
      </w:ins>
      <w:ins w:id="808"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809" w:author="Rapp_AfterRAN2#131" w:date="2025-09-01T19:15:00Z">
        <w:r w:rsidR="007E33C0">
          <w:rPr>
            <w:bCs/>
            <w:iCs/>
            <w:lang w:eastAsia="en-GB"/>
          </w:rPr>
          <w:t>,</w:t>
        </w:r>
      </w:ins>
      <w:ins w:id="810" w:author="Rapp_AfterRAN2#131" w:date="2025-09-01T19:09:00Z">
        <w:r w:rsidRPr="006D0C02">
          <w:rPr>
            <w:bCs/>
            <w:iCs/>
            <w:lang w:eastAsia="en-GB"/>
          </w:rPr>
          <w:t xml:space="preserve"> is </w:t>
        </w:r>
      </w:ins>
      <w:ins w:id="811" w:author="Rapp_AfterRAN2#131" w:date="2025-09-01T19:11:00Z">
        <w:r w:rsidR="007E33C0">
          <w:rPr>
            <w:rFonts w:eastAsia="等线"/>
            <w:lang w:eastAsia="en-GB"/>
          </w:rPr>
          <w:t>fulfilled</w:t>
        </w:r>
      </w:ins>
      <w:ins w:id="812" w:author="Rapp_AfterRAN2#131" w:date="2025-09-01T19:13:00Z">
        <w:r w:rsidR="007E33C0">
          <w:rPr>
            <w:bCs/>
            <w:iCs/>
            <w:lang w:eastAsia="en-GB"/>
          </w:rPr>
          <w:t xml:space="preserve"> </w:t>
        </w:r>
      </w:ins>
      <w:ins w:id="813" w:author="Rapp_AfterRAN2#131" w:date="2025-09-01T19:07:00Z">
        <w:r w:rsidRPr="00D839FF">
          <w:t xml:space="preserve">for </w:t>
        </w:r>
        <w:r>
          <w:t>the</w:t>
        </w:r>
        <w:r w:rsidRPr="00D839FF">
          <w:t xml:space="preserve"> </w:t>
        </w:r>
      </w:ins>
      <w:ins w:id="814" w:author="Rapp_AfterRAN2#131" w:date="2025-09-01T19:12:00Z">
        <w:r w:rsidR="007E33C0">
          <w:t xml:space="preserve">serving cell associated with </w:t>
        </w:r>
        <w:r w:rsidR="007E33C0" w:rsidRPr="00E32D6A">
          <w:rPr>
            <w:i/>
            <w:iCs/>
          </w:rPr>
          <w:t>cellId</w:t>
        </w:r>
        <w:r w:rsidR="007E33C0" w:rsidRPr="00D839FF">
          <w:t xml:space="preserve"> </w:t>
        </w:r>
      </w:ins>
      <w:ins w:id="815" w:author="Rapp_AfterRAN2#131" w:date="2025-09-01T19:07:00Z">
        <w:r w:rsidRPr="00D839FF">
          <w:t xml:space="preserve">for all measurements taken during </w:t>
        </w:r>
        <w:r w:rsidRPr="00D839FF">
          <w:rPr>
            <w:i/>
          </w:rPr>
          <w:t>timeToTrigger</w:t>
        </w:r>
      </w:ins>
      <w:ins w:id="816" w:author="Rapp_AfterRAN2#131" w:date="2025-09-01T19:09:00Z">
        <w:r>
          <w:t>; or</w:t>
        </w:r>
      </w:ins>
    </w:p>
    <w:p w14:paraId="5F36D7A4" w14:textId="0E0471CB" w:rsidR="00776A27" w:rsidRDefault="007E33C0" w:rsidP="007E33C0">
      <w:pPr>
        <w:pStyle w:val="B3"/>
        <w:rPr>
          <w:ins w:id="817" w:author="Rapp_AfterRAN2#131" w:date="2025-09-01T13:55:00Z"/>
        </w:rPr>
      </w:pPr>
      <w:ins w:id="818" w:author="Rapp_AfterRAN2#131" w:date="2025-09-01T19:15: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ins>
      <w:ins w:id="819" w:author="Rapp_AfterRAN2#131" w:date="2025-09-01T19:16:00Z">
        <w:r w:rsidRPr="007E33C0">
          <w:rPr>
            <w:i/>
            <w:iCs/>
          </w:rPr>
          <w:t xml:space="preserve">belowThreshold </w:t>
        </w:r>
      </w:ins>
      <w:ins w:id="820"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21" w:author="Rapp_AfterRAN2#131" w:date="2025-09-01T19:16:00Z">
        <w:r>
          <w:rPr>
            <w:bCs/>
            <w:iCs/>
            <w:lang w:eastAsia="en-GB"/>
          </w:rPr>
          <w:t>3</w:t>
        </w:r>
      </w:ins>
      <w:ins w:id="822"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23" w:author="Rapp_AfterRAN2#131" w:date="2025-09-01T19:16:00Z">
        <w:r>
          <w:t>:</w:t>
        </w:r>
      </w:ins>
    </w:p>
    <w:p w14:paraId="55FB954E" w14:textId="6EDE6DC1" w:rsidR="00776A27" w:rsidRDefault="00776A27" w:rsidP="00776A27">
      <w:pPr>
        <w:pStyle w:val="B4"/>
        <w:rPr>
          <w:ins w:id="824" w:author="Rapp_AfterRAN2#131" w:date="2025-09-01T13:55:00Z"/>
        </w:rPr>
      </w:pPr>
      <w:ins w:id="825"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26"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w:t>
        </w:r>
        <w:r w:rsidR="00373BFB">
          <w:rPr>
            <w:rFonts w:eastAsia="等线"/>
            <w:iCs/>
          </w:rPr>
          <w:lastRenderedPageBreak/>
          <w:t xml:space="preserve">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ins>
      <w:ins w:id="827" w:author="Rapp_AfterRAN2#131" w:date="2025-09-01T13:55:00Z">
        <w:r w:rsidRPr="00D839FF">
          <w:t>;</w:t>
        </w:r>
      </w:ins>
    </w:p>
    <w:p w14:paraId="021053B3" w14:textId="6B74C55E" w:rsidR="007E33C0" w:rsidRDefault="007E33C0" w:rsidP="007E33C0">
      <w:pPr>
        <w:pStyle w:val="B3"/>
        <w:rPr>
          <w:ins w:id="828" w:author="Rapp_AfterRAN2#131" w:date="2025-09-01T19:17:00Z"/>
        </w:rPr>
      </w:pPr>
      <w:ins w:id="829"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30" w:author="Rapp_AfterRAN2#131" w:date="2025-09-01T19:17:00Z"/>
        </w:rPr>
      </w:pPr>
      <w:ins w:id="831"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32" w:author="Rapp_AfterRAN2#131" w:date="2025-09-01T13:55:00Z"/>
        </w:rPr>
      </w:pPr>
      <w:ins w:id="833"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34" w:author="Rapp_AfterRAN2#131" w:date="2025-09-01T13:55:00Z"/>
        </w:rPr>
      </w:pPr>
      <w:ins w:id="835" w:author="Rapp_AfterRAN2#131" w:date="2025-09-01T13:55:00Z">
        <w:r>
          <w:t>2</w:t>
        </w:r>
        <w:r w:rsidRPr="00D839FF">
          <w:t>&gt;</w:t>
        </w:r>
        <w:r w:rsidRPr="00D839FF">
          <w:tab/>
        </w:r>
        <w:r w:rsidRPr="00D839FF">
          <w:rPr>
            <w:rFonts w:eastAsia="等线"/>
          </w:rPr>
          <w:t>when performing the logging</w:t>
        </w:r>
        <w:r w:rsidRPr="00D839FF">
          <w:t>:</w:t>
        </w:r>
      </w:ins>
    </w:p>
    <w:p w14:paraId="4934DD8F" w14:textId="77777777" w:rsidR="00776A27" w:rsidRPr="00E04D04" w:rsidRDefault="00776A27" w:rsidP="00776A27">
      <w:pPr>
        <w:pStyle w:val="B3"/>
        <w:rPr>
          <w:ins w:id="836" w:author="Rapp_AfterRAN2#131" w:date="2025-09-01T13:55:00Z"/>
        </w:rPr>
      </w:pPr>
      <w:ins w:id="837"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38" w:author="Rapp_AfterRAN2#131" w:date="2025-09-01T20:57:00Z"/>
        </w:rPr>
      </w:pPr>
      <w:ins w:id="839"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40" w:author="Rapp_AfterRAN2#131" w:date="2025-09-01T21:06:00Z"/>
        </w:rPr>
      </w:pPr>
      <w:ins w:id="841" w:author="Rapp_AfterRAN2#131" w:date="2025-09-01T20:57:00Z">
        <w:r>
          <w:t>4</w:t>
        </w:r>
        <w:r w:rsidRPr="00D839FF">
          <w:t>&gt;</w:t>
        </w:r>
        <w:r w:rsidRPr="00D839FF">
          <w:tab/>
        </w:r>
        <w:r>
          <w:t xml:space="preserve">if the time between the </w:t>
        </w:r>
      </w:ins>
      <w:ins w:id="842" w:author="Rapp_AfterRAN2#131" w:date="2025-09-01T20:58:00Z">
        <w:r>
          <w:t xml:space="preserve">measurements that </w:t>
        </w:r>
      </w:ins>
      <w:ins w:id="843" w:author="Rapp_AfterRAN2#131" w:date="2025-09-01T20:59:00Z">
        <w:r>
          <w:t xml:space="preserve">are </w:t>
        </w:r>
      </w:ins>
      <w:ins w:id="844" w:author="Rapp_AfterRAN2#131" w:date="2025-09-01T21:00:00Z">
        <w:r>
          <w:t xml:space="preserve">logged and </w:t>
        </w:r>
      </w:ins>
      <w:ins w:id="845" w:author="Rapp_AfterRAN2#131" w:date="2025-09-01T20:59:00Z">
        <w:r>
          <w:t xml:space="preserve">included in </w:t>
        </w:r>
      </w:ins>
      <w:ins w:id="846" w:author="Rapp_AfterRAN2#131" w:date="2025-09-01T21:00:00Z">
        <w:r>
          <w:t xml:space="preserve">this instance of </w:t>
        </w:r>
        <w:r w:rsidRPr="001B0CF6">
          <w:rPr>
            <w:i/>
            <w:iCs/>
          </w:rPr>
          <w:t>csi-LogMeasInfoList</w:t>
        </w:r>
        <w:r>
          <w:t xml:space="preserve"> </w:t>
        </w:r>
      </w:ins>
      <w:ins w:id="847" w:author="Rapp_AfterRAN2#131" w:date="2025-09-01T21:01:00Z">
        <w:r>
          <w:t xml:space="preserve">and the </w:t>
        </w:r>
      </w:ins>
      <w:ins w:id="848"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49" w:author="Rapp_AfterRAN2#131" w:date="2025-09-01T21:00:00Z">
        <w:r>
          <w:t>is longer than the</w:t>
        </w:r>
        <w:commentRangeStart w:id="850"/>
        <w:r>
          <w:t xml:space="preserve"> logging periodicity</w:t>
        </w:r>
      </w:ins>
      <w:ins w:id="851" w:author="Rapp_AfterRAN2#131" w:date="2025-09-01T21:01:00Z">
        <w:r>
          <w:t>:</w:t>
        </w:r>
      </w:ins>
      <w:commentRangeEnd w:id="850"/>
      <w:r w:rsidR="00BA22B8">
        <w:rPr>
          <w:rStyle w:val="af1"/>
        </w:rPr>
        <w:commentReference w:id="850"/>
      </w:r>
    </w:p>
    <w:p w14:paraId="3F49941D" w14:textId="0A88B511" w:rsidR="00A075FD" w:rsidRPr="00D839FF" w:rsidRDefault="00E45533" w:rsidP="00E45533">
      <w:pPr>
        <w:pStyle w:val="B5"/>
        <w:rPr>
          <w:ins w:id="852" w:author="Rapp_AfterRAN2#131" w:date="2025-09-01T13:55:00Z"/>
        </w:rPr>
      </w:pPr>
      <w:ins w:id="853"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54"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55"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56"/>
        <w:r w:rsidRPr="00D839FF">
          <w:t>stop</w:t>
        </w:r>
        <w:r>
          <w:t xml:space="preserve"> logging</w:t>
        </w:r>
      </w:ins>
      <w:commentRangeEnd w:id="856"/>
      <w:r w:rsidR="001760A4">
        <w:rPr>
          <w:rStyle w:val="af1"/>
        </w:rPr>
        <w:commentReference w:id="856"/>
      </w:r>
      <w:ins w:id="857"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858" w:name="_Toc60776965"/>
      <w:bookmarkStart w:id="859" w:name="_Toc193445754"/>
      <w:bookmarkStart w:id="860" w:name="_Toc193451559"/>
      <w:bookmarkStart w:id="861" w:name="_Toc193462824"/>
      <w:r w:rsidRPr="00537C00">
        <w:rPr>
          <w:noProof/>
        </w:rPr>
        <w:t>5.7.4</w:t>
      </w:r>
      <w:r w:rsidRPr="00537C00">
        <w:rPr>
          <w:noProof/>
        </w:rPr>
        <w:tab/>
        <w:t>UE Assistance Information</w:t>
      </w:r>
      <w:bookmarkEnd w:id="858"/>
      <w:bookmarkEnd w:id="859"/>
      <w:bookmarkEnd w:id="860"/>
      <w:bookmarkEnd w:id="861"/>
    </w:p>
    <w:p w14:paraId="754F172B" w14:textId="77777777" w:rsidR="00C84B94" w:rsidRPr="00EE6E73" w:rsidRDefault="00C84B94" w:rsidP="00C84B94">
      <w:pPr>
        <w:pStyle w:val="40"/>
      </w:pPr>
      <w:bookmarkStart w:id="862" w:name="_Toc60776966"/>
      <w:bookmarkStart w:id="863" w:name="_Toc193445755"/>
      <w:bookmarkStart w:id="864" w:name="_Toc193451560"/>
      <w:bookmarkStart w:id="865" w:name="_Toc193462825"/>
      <w:bookmarkStart w:id="866" w:name="_Toc201295112"/>
      <w:r w:rsidRPr="00EE6E73">
        <w:t>5.7.4.1</w:t>
      </w:r>
      <w:r w:rsidRPr="00EE6E73">
        <w:tab/>
        <w:t>General</w:t>
      </w:r>
      <w:bookmarkEnd w:id="862"/>
      <w:bookmarkEnd w:id="863"/>
      <w:bookmarkEnd w:id="864"/>
      <w:bookmarkEnd w:id="865"/>
      <w:bookmarkEnd w:id="866"/>
    </w:p>
    <w:p w14:paraId="7638B4C5" w14:textId="77777777" w:rsidR="00C84B94" w:rsidRPr="00EE6E73" w:rsidRDefault="00B30B9A" w:rsidP="00C84B94">
      <w:pPr>
        <w:pStyle w:val="TH"/>
      </w:pPr>
      <w:r w:rsidRPr="00EE6E73">
        <w:object w:dxaOrig="3990" w:dyaOrig="2055" w14:anchorId="27812849">
          <v:shape id="_x0000_i1028" type="#_x0000_t75" alt="" style="width:201pt;height:104.85pt;mso-width-percent:0;mso-height-percent:0;mso-width-percent:0;mso-height-percent:0" o:ole="">
            <v:imagedata r:id="rId23" o:title=""/>
          </v:shape>
          <o:OLEObject Type="Embed" ProgID="Mscgen.Chart" ShapeID="_x0000_i1028" DrawAspect="Content" ObjectID="_1818522389" r:id="rId24"/>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67" w:author="Rapp_AfterRAN2#130" w:date="2025-08-08T14:10:00Z">
        <w:r w:rsidR="00FF3A5E">
          <w:t>;</w:t>
        </w:r>
      </w:ins>
      <w:del w:id="868" w:author="Rapp_AfterRAN2#130" w:date="2025-08-08T14:10:00Z">
        <w:r w:rsidR="00FF3A5E" w:rsidRPr="00537C00" w:rsidDel="008D55AD">
          <w:delText>.</w:delText>
        </w:r>
      </w:del>
      <w:ins w:id="869" w:author="Rapp_AfterRAN2#130" w:date="2025-08-08T14:11:00Z">
        <w:r w:rsidR="00FF3A5E">
          <w:t xml:space="preserve"> or</w:t>
        </w:r>
      </w:ins>
    </w:p>
    <w:p w14:paraId="1BD544DE" w14:textId="77777777" w:rsidR="009E7D6F" w:rsidRPr="00537C00" w:rsidRDefault="009E7D6F" w:rsidP="009E7D6F">
      <w:pPr>
        <w:pStyle w:val="B1"/>
        <w:rPr>
          <w:ins w:id="870" w:author="Rapp_AfterRAN2#129" w:date="2025-04-16T14:39:00Z"/>
        </w:rPr>
      </w:pPr>
      <w:bookmarkStart w:id="871" w:name="_Toc193445756"/>
      <w:bookmarkStart w:id="872" w:name="_Toc193451561"/>
      <w:bookmarkStart w:id="873" w:name="_Toc193462826"/>
      <w:bookmarkStart w:id="874" w:name="_Toc201295113"/>
      <w:ins w:id="875"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76" w:author="Rapp_AfterRAN2#129" w:date="2025-04-16T14:39:00Z"/>
        </w:rPr>
      </w:pPr>
      <w:ins w:id="877"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78" w:author="Rapp_AfterRAN2#129" w:date="2025-04-16T14:39:00Z"/>
        </w:rPr>
      </w:pPr>
      <w:ins w:id="879" w:author="Rapp_AfterRAN2#129" w:date="2025-04-16T14:39:00Z">
        <w:r w:rsidRPr="00537C00">
          <w:t>-</w:t>
        </w:r>
        <w:r w:rsidRPr="00537C00">
          <w:tab/>
          <w:t>its assistance information related to logging of measurements</w:t>
        </w:r>
      </w:ins>
      <w:ins w:id="880" w:author="Rapp_AfterRAN2#129bis" w:date="2025-05-06T15:45:00Z">
        <w:r w:rsidRPr="00537C00">
          <w:t xml:space="preserve"> for network data collection</w:t>
        </w:r>
      </w:ins>
      <w:ins w:id="881" w:author="Rapp_AfterRAN2#129" w:date="2025-04-16T14:39:00Z">
        <w:r w:rsidRPr="00537C00">
          <w:t>.</w:t>
        </w:r>
      </w:ins>
    </w:p>
    <w:p w14:paraId="5739F568" w14:textId="77777777" w:rsidR="00F8140D" w:rsidRPr="00EE6E73" w:rsidRDefault="00F8140D" w:rsidP="00F8140D">
      <w:pPr>
        <w:pStyle w:val="40"/>
      </w:pPr>
      <w:r w:rsidRPr="00EE6E73">
        <w:t>5.7.4.2</w:t>
      </w:r>
      <w:r w:rsidRPr="00EE6E73">
        <w:tab/>
        <w:t>Initiation</w:t>
      </w:r>
      <w:bookmarkEnd w:id="871"/>
      <w:bookmarkEnd w:id="872"/>
      <w:bookmarkEnd w:id="873"/>
      <w:bookmarkEnd w:id="874"/>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82" w:author="Rapp_AfterRAN2#129" w:date="2025-04-16T14:40:00Z"/>
        </w:rPr>
      </w:pPr>
      <w:ins w:id="883"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84" w:author="Rapp_AfterRAN2#130" w:date="2025-07-02T22:29:00Z">
        <w:r w:rsidRPr="00537C00">
          <w:t>subject to the applicability determination procedure</w:t>
        </w:r>
        <w:r w:rsidRPr="00537C00" w:rsidDel="00101B2C">
          <w:t xml:space="preserve"> </w:t>
        </w:r>
      </w:ins>
      <w:ins w:id="885" w:author="Rapp_AfterRAN2#129" w:date="2025-04-16T14:40:00Z">
        <w:r w:rsidRPr="00537C00">
          <w:t xml:space="preserve">and upon change of the applicability of the configurations </w:t>
        </w:r>
      </w:ins>
      <w:ins w:id="886" w:author="Rapp_AfterRAN2#130" w:date="2025-07-02T22:29:00Z">
        <w:r w:rsidRPr="00537C00">
          <w:t>subject to the applicability determination procedure</w:t>
        </w:r>
      </w:ins>
      <w:ins w:id="887" w:author="Rapp_AfterRAN2#129" w:date="2025-04-16T14:40:00Z">
        <w:r w:rsidRPr="00537C00">
          <w:t>.</w:t>
        </w:r>
      </w:ins>
      <w:ins w:id="888" w:author="Rapp_AfterRAN2#130" w:date="2025-07-02T22:28:00Z">
        <w:r>
          <w:t xml:space="preserve"> A</w:t>
        </w:r>
      </w:ins>
      <w:ins w:id="889" w:author="Rapp_AfterRAN2#130" w:date="2025-07-02T22:29:00Z">
        <w:r>
          <w:t xml:space="preserve"> UE </w:t>
        </w:r>
      </w:ins>
      <w:ins w:id="890" w:author="Rapp_AfterRAN2#130" w:date="2025-07-02T22:30:00Z">
        <w:r>
          <w:t xml:space="preserve">capable of providing assistance information related to the applicability of configurations subject to the applicability determination </w:t>
        </w:r>
      </w:ins>
      <w:ins w:id="891" w:author="Rapp_AfterRAN2#130" w:date="2025-07-02T22:31:00Z">
        <w:r>
          <w:t xml:space="preserve">procedure shall initiate the procedure </w:t>
        </w:r>
      </w:ins>
      <w:ins w:id="892" w:author="Rapp_AfterRAN2#130" w:date="2025-07-02T22:32:00Z">
        <w:r>
          <w:t>if it was configured to do so, upon determining that the applicability of a</w:t>
        </w:r>
      </w:ins>
      <w:ins w:id="893"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94" w:author="Rapp_AfterRAN2#129" w:date="2025-04-16T14:40:00Z"/>
        </w:rPr>
      </w:pPr>
      <w:ins w:id="895"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896"/>
        <w:r w:rsidRPr="00537C00">
          <w:t>or upon determining that it no longer prefers to perform UE data collection.</w:t>
        </w:r>
      </w:ins>
      <w:commentRangeEnd w:id="896"/>
      <w:r w:rsidR="002E596E">
        <w:rPr>
          <w:rStyle w:val="af1"/>
        </w:rPr>
        <w:commentReference w:id="896"/>
      </w:r>
    </w:p>
    <w:p w14:paraId="67611F9C" w14:textId="3E74E0EF" w:rsidR="00BF407A" w:rsidRDefault="001256B2" w:rsidP="001E1A4C">
      <w:pPr>
        <w:rPr>
          <w:ins w:id="897" w:author="Rapp_AfterRAN2#131" w:date="2025-09-03T05:51:00Z"/>
        </w:rPr>
      </w:pPr>
      <w:commentRangeStart w:id="898"/>
      <w:ins w:id="899" w:author="Rapp_AfterRAN2#129" w:date="2025-04-16T14:40:00Z">
        <w:r w:rsidRPr="00537C00">
          <w:t>A UE capable of logging measurements</w:t>
        </w:r>
      </w:ins>
      <w:ins w:id="900" w:author="Rapp_AfterRAN2#129bis" w:date="2025-05-06T15:49:00Z">
        <w:r w:rsidRPr="00537C00">
          <w:t xml:space="preserve"> for network data collection</w:t>
        </w:r>
      </w:ins>
      <w:commentRangeEnd w:id="898"/>
      <w:r w:rsidR="00184999">
        <w:rPr>
          <w:rStyle w:val="af1"/>
        </w:rPr>
        <w:commentReference w:id="898"/>
      </w:r>
      <w:ins w:id="901" w:author="Rapp_AfterRAN2#129" w:date="2025-04-16T14:40:00Z">
        <w:r w:rsidRPr="00537C00">
          <w:t xml:space="preserve"> may initiate the procedure if it was configured to do so, upon determining that it </w:t>
        </w:r>
      </w:ins>
      <w:ins w:id="902" w:author="Rapp_AfterRAN2#130" w:date="2025-06-16T17:53:00Z">
        <w:r>
          <w:t xml:space="preserve">has entered a </w:t>
        </w:r>
      </w:ins>
      <w:ins w:id="903" w:author="Rapp_AfterRAN2#129" w:date="2025-04-16T14:40:00Z">
        <w:r w:rsidRPr="00537C00">
          <w:t xml:space="preserve">low </w:t>
        </w:r>
      </w:ins>
      <w:ins w:id="904" w:author="Rapp_AfterRAN2#129bis" w:date="2025-05-05T16:28:00Z">
        <w:r w:rsidRPr="00537C00">
          <w:t>power</w:t>
        </w:r>
      </w:ins>
      <w:ins w:id="905" w:author="Rapp_AfterRAN2#129" w:date="2025-04-16T14:40:00Z">
        <w:r w:rsidRPr="00537C00">
          <w:t xml:space="preserve"> state, or upon determining that the </w:t>
        </w:r>
      </w:ins>
      <w:ins w:id="906" w:author="Rapp_AfterRAN2#129bis" w:date="2025-04-25T07:41:00Z">
        <w:r w:rsidRPr="00537C00">
          <w:t>buffer</w:t>
        </w:r>
      </w:ins>
      <w:ins w:id="907" w:author="Rapp_AfterRAN2#129" w:date="2025-04-16T14:40:00Z">
        <w:r w:rsidRPr="00537C00">
          <w:t xml:space="preserve"> reserved for the logging of</w:t>
        </w:r>
        <w:r w:rsidRPr="00537C00" w:rsidDel="00855EF6">
          <w:t xml:space="preserve"> </w:t>
        </w:r>
        <w:r w:rsidRPr="00537C00">
          <w:t>radio measurements</w:t>
        </w:r>
      </w:ins>
      <w:ins w:id="908" w:author="Rapp_AfterRAN2#130" w:date="2025-07-11T08:13:00Z">
        <w:r>
          <w:t xml:space="preserve"> for network data collection</w:t>
        </w:r>
      </w:ins>
      <w:ins w:id="909" w:author="Rapp_AfterRAN2#129" w:date="2025-04-16T14:40:00Z">
        <w:r w:rsidRPr="00537C00">
          <w:t xml:space="preserve"> </w:t>
        </w:r>
      </w:ins>
      <w:ins w:id="910" w:author="Rapp_AfterRAN2#130" w:date="2025-06-16T17:54:00Z">
        <w:r>
          <w:t>has</w:t>
        </w:r>
        <w:r w:rsidRPr="00537C00" w:rsidDel="00D61C73">
          <w:t xml:space="preserve"> become</w:t>
        </w:r>
      </w:ins>
      <w:ins w:id="911" w:author="Rapp_AfterRAN2#129" w:date="2025-04-16T14:40:00Z">
        <w:r w:rsidRPr="00537C00" w:rsidDel="00D61C73">
          <w:t xml:space="preserve"> </w:t>
        </w:r>
        <w:r w:rsidRPr="00537C00">
          <w:t>full</w:t>
        </w:r>
      </w:ins>
      <w:ins w:id="912" w:author="Rapp_AfterRAN2#131" w:date="2025-09-03T05:51:00Z">
        <w:r w:rsidR="00BF407A">
          <w:t>.</w:t>
        </w:r>
      </w:ins>
    </w:p>
    <w:p w14:paraId="4DE85B52" w14:textId="18B080B1" w:rsidR="001256B2" w:rsidRPr="00537C00" w:rsidRDefault="00BF407A" w:rsidP="001E1A4C">
      <w:pPr>
        <w:rPr>
          <w:ins w:id="913" w:author="Rapp_AfterRAN2#129" w:date="2025-04-16T14:40:00Z"/>
        </w:rPr>
      </w:pPr>
      <w:commentRangeStart w:id="914"/>
      <w:ins w:id="915" w:author="Rapp_AfterRAN2#131" w:date="2025-09-03T05:51:00Z">
        <w:r>
          <w:t>A UE capable of logging measurements for network data co</w:t>
        </w:r>
      </w:ins>
      <w:ins w:id="916" w:author="Rapp_AfterRAN2#131" w:date="2025-09-03T05:52:00Z">
        <w:r>
          <w:t xml:space="preserve">llection and </w:t>
        </w:r>
      </w:ins>
      <w:ins w:id="917" w:author="Rapp_AfterRAN2#131" w:date="2025-09-03T05:53:00Z">
        <w:r w:rsidR="007266E8">
          <w:t xml:space="preserve">of providing </w:t>
        </w:r>
        <w:r w:rsidR="005F246E">
          <w:t xml:space="preserve">a data avilability indication </w:t>
        </w:r>
      </w:ins>
      <w:ins w:id="918" w:author="Rapp_AfterRAN2#131" w:date="2025-09-03T05:54:00Z">
        <w:r w:rsidR="005877A3">
          <w:t>based on a buffer threshold may initiate the procedure if it was configured to do so</w:t>
        </w:r>
      </w:ins>
      <w:ins w:id="919" w:author="Rapp_AfterRAN2#129bis" w:date="2025-04-17T18:14:00Z">
        <w:r w:rsidR="001256B2" w:rsidRPr="00537C00">
          <w:t>, upon determining th</w:t>
        </w:r>
      </w:ins>
      <w:ins w:id="920" w:author="Rapp_AfterRAN2#129bis" w:date="2025-04-17T18:15:00Z">
        <w:r w:rsidR="001256B2" w:rsidRPr="00537C00">
          <w:t xml:space="preserve">at the </w:t>
        </w:r>
      </w:ins>
      <w:ins w:id="921" w:author="Rapp_AfterRAN2#129bis" w:date="2025-04-25T07:41:00Z">
        <w:r w:rsidR="001256B2" w:rsidRPr="00537C00">
          <w:t>amount of log</w:t>
        </w:r>
      </w:ins>
      <w:ins w:id="922" w:author="Rapp_AfterRAN2#129bis" w:date="2025-04-25T07:42:00Z">
        <w:r w:rsidR="001256B2" w:rsidRPr="00537C00">
          <w:t>ged</w:t>
        </w:r>
      </w:ins>
      <w:ins w:id="923" w:author="Rapp_AfterRAN2#129bis" w:date="2025-04-25T07:52:00Z">
        <w:r w:rsidR="001256B2" w:rsidRPr="00537C00">
          <w:t xml:space="preserve"> data related to</w:t>
        </w:r>
      </w:ins>
      <w:ins w:id="924" w:author="Rapp_AfterRAN2#129bis" w:date="2025-04-25T07:42:00Z">
        <w:r w:rsidR="001256B2" w:rsidRPr="00537C00" w:rsidDel="006017C9">
          <w:t xml:space="preserve"> </w:t>
        </w:r>
      </w:ins>
      <w:ins w:id="925" w:author="Rapp_AfterRAN2#129bis" w:date="2025-04-17T18:15:00Z">
        <w:r w:rsidR="001256B2" w:rsidRPr="00537C00">
          <w:t>radio measurements</w:t>
        </w:r>
      </w:ins>
      <w:ins w:id="926" w:author="Rapp_AfterRAN2#129bis" w:date="2025-04-25T07:42:00Z">
        <w:r w:rsidR="001256B2" w:rsidRPr="00537C00">
          <w:t xml:space="preserve"> </w:t>
        </w:r>
      </w:ins>
      <w:ins w:id="927" w:author="Rapp_AfterRAN2#130" w:date="2025-07-11T08:13:00Z">
        <w:r w:rsidR="001256B2">
          <w:t>for network</w:t>
        </w:r>
      </w:ins>
      <w:ins w:id="928" w:author="Rapp_AfterRAN2#130" w:date="2025-07-11T08:14:00Z">
        <w:r w:rsidR="001256B2">
          <w:t xml:space="preserve"> data collection</w:t>
        </w:r>
      </w:ins>
      <w:ins w:id="929" w:author="Rapp_AfterRAN2#129bis" w:date="2025-04-17T18:15:00Z">
        <w:r w:rsidR="001256B2" w:rsidRPr="00537C00">
          <w:t xml:space="preserve"> reached a configured </w:t>
        </w:r>
      </w:ins>
      <w:ins w:id="930" w:author="Rapp_AfterRAN2#129bis" w:date="2025-04-25T07:42:00Z">
        <w:r w:rsidR="001256B2" w:rsidRPr="00537C00">
          <w:t>bu</w:t>
        </w:r>
      </w:ins>
      <w:ins w:id="931" w:author="Rapp_AfterRAN2#129bis" w:date="2025-04-25T07:43:00Z">
        <w:r w:rsidR="001256B2" w:rsidRPr="00537C00">
          <w:t xml:space="preserve">ffer </w:t>
        </w:r>
      </w:ins>
      <w:ins w:id="932" w:author="Rapp_AfterRAN2#129bis" w:date="2025-04-17T18:15:00Z">
        <w:r w:rsidR="001256B2" w:rsidRPr="00537C00">
          <w:t>threshold</w:t>
        </w:r>
      </w:ins>
      <w:commentRangeEnd w:id="914"/>
      <w:r w:rsidR="00B34A8B">
        <w:rPr>
          <w:rStyle w:val="af1"/>
        </w:rPr>
        <w:commentReference w:id="914"/>
      </w:r>
      <w:ins w:id="933"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34" w:name="_Hlk142356366"/>
      <w:r w:rsidRPr="00EE6E73">
        <w:rPr>
          <w:i/>
          <w:iCs/>
        </w:rPr>
        <w:t>candidateServingFreqListNR</w:t>
      </w:r>
      <w:bookmarkEnd w:id="934"/>
      <w:r w:rsidRPr="00EE6E73">
        <w:t xml:space="preserve"> or frequency ranges included in </w:t>
      </w:r>
      <w:bookmarkStart w:id="935" w:name="_Hlk142356338"/>
      <w:r w:rsidRPr="00EE6E73">
        <w:rPr>
          <w:i/>
          <w:iCs/>
        </w:rPr>
        <w:t>candidateServingFreqRangeListNR</w:t>
      </w:r>
      <w:bookmarkEnd w:id="93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lastRenderedPageBreak/>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36" w:author="Rapp_AfterRAN2#129" w:date="2025-04-16T14:42:00Z"/>
        </w:rPr>
      </w:pPr>
      <w:bookmarkStart w:id="937" w:name="_Toc193445757"/>
      <w:bookmarkStart w:id="938" w:name="_Toc193451562"/>
      <w:bookmarkStart w:id="939" w:name="_Toc193462827"/>
      <w:bookmarkStart w:id="940" w:name="_Toc201295114"/>
      <w:ins w:id="941"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42" w:author="Rapp_AfterRAN2#129" w:date="2025-04-16T14:42:00Z"/>
        </w:rPr>
      </w:pPr>
      <w:ins w:id="943" w:author="Rapp_AfterRAN2#129" w:date="2025-04-16T14:42:00Z">
        <w:r w:rsidRPr="00537C00">
          <w:t>2&gt;</w:t>
        </w:r>
        <w:r w:rsidRPr="00537C00">
          <w:tab/>
          <w:t xml:space="preserve">if </w:t>
        </w:r>
        <w:r w:rsidRPr="00537C00">
          <w:rPr>
            <w:rFonts w:eastAsia="MS Mincho"/>
          </w:rPr>
          <w:t xml:space="preserve">the </w:t>
        </w:r>
      </w:ins>
      <w:commentRangeStart w:id="944"/>
      <w:ins w:id="945" w:author="Rapp_AfterRAN2#130" w:date="2025-08-08T14:18:00Z">
        <w:r>
          <w:rPr>
            <w:rFonts w:eastAsia="MS Mincho"/>
          </w:rPr>
          <w:t>a</w:t>
        </w:r>
      </w:ins>
      <w:ins w:id="946" w:author="Rapp_AfterRAN2#129" w:date="2025-04-16T14:42:00Z">
        <w:r w:rsidRPr="00537C00">
          <w:rPr>
            <w:rFonts w:eastAsia="MS Mincho"/>
          </w:rPr>
          <w:t xml:space="preserve">pplicability </w:t>
        </w:r>
      </w:ins>
      <w:commentRangeEnd w:id="944"/>
      <w:r w:rsidR="00615D01">
        <w:rPr>
          <w:rStyle w:val="af1"/>
        </w:rPr>
        <w:commentReference w:id="944"/>
      </w:r>
      <w:ins w:id="947"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48" w:author="Rapp_AfterRAN2#129" w:date="2025-04-16T14:42:00Z"/>
        </w:rPr>
      </w:pPr>
      <w:ins w:id="949"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50" w:author="Rapp_AfterRAN2#129" w:date="2025-04-16T14:42:00Z"/>
        </w:rPr>
      </w:pPr>
      <w:ins w:id="951"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52" w:author="Rapp_AfterRAN2#129" w:date="2025-04-16T14:42:00Z"/>
        </w:rPr>
      </w:pPr>
      <w:ins w:id="953" w:author="Rapp_AfterRAN2#129" w:date="2025-04-16T14:42:00Z">
        <w:r w:rsidRPr="00537C00">
          <w:lastRenderedPageBreak/>
          <w:t>2&gt;</w:t>
        </w:r>
        <w:r w:rsidRPr="00537C00">
          <w:tab/>
          <w:t>if the UE has a preference to be configured with radio measurement resources to perform UE data collection</w:t>
        </w:r>
      </w:ins>
      <w:ins w:id="954" w:author="Rapp_AfterRAN2#130" w:date="2025-08-08T14:38:00Z">
        <w:r>
          <w:t xml:space="preserve"> </w:t>
        </w:r>
      </w:ins>
      <w:ins w:id="955" w:author="Rapp_AfterRAN2#130" w:date="2025-08-08T14:39:00Z">
        <w:r>
          <w:t xml:space="preserve">and did not transmit </w:t>
        </w:r>
      </w:ins>
      <w:ins w:id="956" w:author="Rapp_AfterRAN2#130" w:date="2025-08-08T14:40:00Z">
        <w:r>
          <w:t xml:space="preserve">a </w:t>
        </w:r>
        <w:r w:rsidRPr="00280797">
          <w:rPr>
            <w:i/>
            <w:iCs/>
          </w:rPr>
          <w:t>UE</w:t>
        </w:r>
        <w:r w:rsidRPr="00572E56">
          <w:rPr>
            <w:i/>
            <w:iCs/>
          </w:rPr>
          <w:t>AssistanceInformation</w:t>
        </w:r>
      </w:ins>
      <w:ins w:id="957" w:author="Rapp_AfterRAN2#130" w:date="2025-08-08T14:41:00Z">
        <w:r w:rsidRPr="00572E56">
          <w:rPr>
            <w:i/>
            <w:iCs/>
          </w:rPr>
          <w:t xml:space="preserve"> </w:t>
        </w:r>
        <w:r w:rsidRPr="00572E56">
          <w:t>message</w:t>
        </w:r>
      </w:ins>
      <w:ins w:id="958" w:author="Rapp_AfterRAN2#130" w:date="2025-08-08T14:40:00Z">
        <w:r w:rsidRPr="00572E56">
          <w:rPr>
            <w:i/>
            <w:iCs/>
          </w:rPr>
          <w:t xml:space="preserve"> </w:t>
        </w:r>
      </w:ins>
      <w:ins w:id="959" w:author="Rapp_AfterRAN2#130" w:date="2025-08-08T14:41:00Z">
        <w:r w:rsidRPr="00572E56">
          <w:t xml:space="preserve">with </w:t>
        </w:r>
        <w:r w:rsidRPr="00572E56">
          <w:rPr>
            <w:i/>
            <w:iCs/>
          </w:rPr>
          <w:t xml:space="preserve">dataCollectionPreference </w:t>
        </w:r>
        <w:r w:rsidRPr="00572E56">
          <w:t>since</w:t>
        </w:r>
      </w:ins>
      <w:ins w:id="960" w:author="Rapp_AfterRAN2#130" w:date="2025-08-08T14:40:00Z">
        <w:r w:rsidRPr="00572E56">
          <w:t xml:space="preserve"> </w:t>
        </w:r>
      </w:ins>
      <w:ins w:id="961" w:author="Rapp_AfterRAN2#130" w:date="2025-08-08T14:42:00Z">
        <w:r w:rsidRPr="00572E56">
          <w:t>it was configured to provide its preference to be configured with radio measurement resources to perform UE data collection</w:t>
        </w:r>
      </w:ins>
      <w:ins w:id="962" w:author="Rapp_AfterRAN2#129" w:date="2025-04-16T14:42:00Z">
        <w:r w:rsidRPr="00537C00">
          <w:t>; or</w:t>
        </w:r>
      </w:ins>
    </w:p>
    <w:p w14:paraId="6CB77B76" w14:textId="77777777" w:rsidR="0052439B" w:rsidRPr="00537C00" w:rsidRDefault="0052439B" w:rsidP="0052439B">
      <w:pPr>
        <w:pStyle w:val="B2"/>
        <w:rPr>
          <w:ins w:id="963" w:author="Rapp_AfterRAN2#129" w:date="2025-04-16T14:42:00Z"/>
          <w:iCs/>
        </w:rPr>
      </w:pPr>
      <w:ins w:id="964"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65" w:author="Rapp_AfterRAN2#129" w:date="2025-04-16T14:42:00Z"/>
        </w:rPr>
      </w:pPr>
      <w:ins w:id="966"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67" w:author="Rapp_AfterRAN2#129" w:date="2025-04-16T14:42:00Z"/>
        </w:rPr>
      </w:pPr>
      <w:ins w:id="968"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69"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70" w:author="Rapp_AfterRAN2#130" w:date="2025-08-08T15:04:00Z"/>
        </w:rPr>
      </w:pPr>
      <w:ins w:id="971" w:author="Rapp_AfterRAN2#129" w:date="2025-04-16T14:42:00Z">
        <w:r w:rsidRPr="00537C00">
          <w:t>2&gt;</w:t>
        </w:r>
        <w:r w:rsidRPr="00537C00">
          <w:tab/>
          <w:t xml:space="preserve">if the </w:t>
        </w:r>
      </w:ins>
      <w:commentRangeStart w:id="972"/>
      <w:ins w:id="973" w:author="Rapp_AfterRAN2#129bis" w:date="2025-04-25T07:48:00Z">
        <w:r w:rsidRPr="00537C00">
          <w:t>buffer</w:t>
        </w:r>
      </w:ins>
      <w:ins w:id="974" w:author="Rapp_AfterRAN2#129" w:date="2025-04-16T14:42:00Z">
        <w:r w:rsidRPr="00537C00">
          <w:t xml:space="preserve"> </w:t>
        </w:r>
      </w:ins>
      <w:commentRangeEnd w:id="972"/>
      <w:r w:rsidR="007F3676">
        <w:rPr>
          <w:rStyle w:val="af1"/>
        </w:rPr>
        <w:commentReference w:id="972"/>
      </w:r>
      <w:ins w:id="975" w:author="Rapp_AfterRAN2#129" w:date="2025-04-16T14:42:00Z">
        <w:r w:rsidRPr="00537C00">
          <w:t>reserved for the logging of radio measurements</w:t>
        </w:r>
      </w:ins>
      <w:ins w:id="976" w:author="Rapp_AfterRAN2#130" w:date="2025-07-11T08:19:00Z">
        <w:r>
          <w:t xml:space="preserve"> for network data collection</w:t>
        </w:r>
      </w:ins>
      <w:ins w:id="977" w:author="Rapp_AfterRAN2#129" w:date="2025-04-16T14:42:00Z">
        <w:r w:rsidRPr="00537C00">
          <w:t xml:space="preserve"> </w:t>
        </w:r>
      </w:ins>
      <w:ins w:id="978" w:author="Rapp_AfterRAN2#130" w:date="2025-06-16T15:31:00Z">
        <w:r w:rsidRPr="00537C00">
          <w:t>has</w:t>
        </w:r>
        <w:r w:rsidRPr="00537C00" w:rsidDel="00AD0803">
          <w:t xml:space="preserve"> become</w:t>
        </w:r>
      </w:ins>
      <w:ins w:id="979" w:author="Rapp_AfterRAN2#129" w:date="2025-04-16T14:42:00Z">
        <w:r w:rsidRPr="00537C00" w:rsidDel="00AD0803">
          <w:t xml:space="preserve"> </w:t>
        </w:r>
        <w:r w:rsidRPr="00537C00">
          <w:t>full</w:t>
        </w:r>
      </w:ins>
      <w:ins w:id="980" w:author="Rapp_AfterRAN2#131" w:date="2025-09-03T06:03:00Z">
        <w:r w:rsidR="008F5035">
          <w:t>; or</w:t>
        </w:r>
      </w:ins>
    </w:p>
    <w:p w14:paraId="399FE395" w14:textId="0C52722F" w:rsidR="00AC4E03" w:rsidRDefault="00AC4E03" w:rsidP="000D36EE">
      <w:pPr>
        <w:pStyle w:val="B2"/>
        <w:rPr>
          <w:ins w:id="981" w:author="Rapp_AfterRAN2#130" w:date="2025-08-08T15:04:00Z"/>
        </w:rPr>
      </w:pPr>
      <w:ins w:id="982" w:author="Rapp_AfterRAN2#131" w:date="2025-09-01T21:56:00Z">
        <w:r w:rsidRPr="00537C00">
          <w:t>2&gt;</w:t>
        </w:r>
        <w:r w:rsidRPr="00537C00">
          <w:tab/>
          <w:t>if the UE determines that it has entered a low power state</w:t>
        </w:r>
      </w:ins>
      <w:ins w:id="983" w:author="Rapp_AfterRAN2#131" w:date="2025-09-03T06:04:00Z">
        <w:r w:rsidR="008F5035">
          <w:t>; or</w:t>
        </w:r>
      </w:ins>
    </w:p>
    <w:p w14:paraId="2BB48AD3" w14:textId="23354D88" w:rsidR="00AC4E03" w:rsidRPr="00537C00" w:rsidRDefault="00AC4E03" w:rsidP="00CF18FF">
      <w:pPr>
        <w:pStyle w:val="B2"/>
        <w:rPr>
          <w:ins w:id="984" w:author="Rapp_AfterRAN2#131" w:date="2025-09-01T21:59:00Z"/>
        </w:rPr>
      </w:pPr>
      <w:ins w:id="985" w:author="Rapp_AfterRAN2#131" w:date="2025-09-01T22:00:00Z">
        <w:r>
          <w:t>2</w:t>
        </w:r>
      </w:ins>
      <w:ins w:id="986"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87" w:author="Rapp_AfterRAN2#131" w:date="2025-09-03T06:23:00Z">
        <w:r w:rsidR="000668F5">
          <w:t xml:space="preserve"> and </w:t>
        </w:r>
      </w:ins>
      <w:ins w:id="988"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89" w:author="Rapp_AfterRAN2#131" w:date="2025-09-01T21:59:00Z"/>
        </w:rPr>
      </w:pPr>
      <w:ins w:id="990" w:author="Rapp_AfterRAN2#131" w:date="2025-09-03T06:24:00Z">
        <w:r>
          <w:t>3</w:t>
        </w:r>
      </w:ins>
      <w:ins w:id="991"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92" w:author="Rapp_AfterRAN2#129" w:date="2025-04-16T14:42:00Z"/>
        </w:rPr>
      </w:pPr>
      <w:ins w:id="993" w:author="Rapp_AfterRAN2#129" w:date="2025-04-16T14:42:00Z">
        <w:r w:rsidRPr="00537C00">
          <w:t>NOTE: It is up to UE implementation how to determine a low power state</w:t>
        </w:r>
      </w:ins>
      <w:ins w:id="994" w:author="Rapp_AfterRAN2#129bis" w:date="2025-04-17T18:22:00Z">
        <w:r w:rsidRPr="00537C00">
          <w:t xml:space="preserve"> and </w:t>
        </w:r>
      </w:ins>
      <w:ins w:id="995" w:author="Rapp_AfterRAN2#129bis" w:date="2025-04-23T16:27:00Z">
        <w:r w:rsidRPr="00537C00">
          <w:t>whether</w:t>
        </w:r>
      </w:ins>
      <w:ins w:id="996" w:author="Rapp_AfterRAN2#129bis" w:date="2025-04-17T18:22:00Z">
        <w:r w:rsidRPr="00537C00">
          <w:t xml:space="preserve"> the buffer threshold is reached</w:t>
        </w:r>
      </w:ins>
      <w:ins w:id="997" w:author="Rapp_AfterRAN2#130" w:date="2025-08-08T15:29:00Z">
        <w:r>
          <w:t xml:space="preserve"> or if the buffer is full</w:t>
        </w:r>
      </w:ins>
      <w:ins w:id="998" w:author="Rapp_AfterRAN2#129" w:date="2025-04-16T14:42:00Z">
        <w:r w:rsidRPr="00537C00">
          <w:t>.</w:t>
        </w:r>
      </w:ins>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937"/>
      <w:bookmarkEnd w:id="938"/>
      <w:bookmarkEnd w:id="939"/>
      <w:bookmarkEnd w:id="940"/>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lastRenderedPageBreak/>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ins w:id="999" w:author="Rapp_AfterRAN2#129" w:date="2025-04-16T14:45:00Z"/>
          <w:snapToGrid w:val="0"/>
        </w:rPr>
      </w:pPr>
      <w:ins w:id="1000"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001" w:author="Rapp_AfterRAN2#129" w:date="2025-04-16T14:45:00Z"/>
          <w:snapToGrid w:val="0"/>
        </w:rPr>
      </w:pPr>
      <w:ins w:id="1002"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003" w:author="Rapp_AfterRAN2#130" w:date="2025-08-08T15:38:00Z"/>
        </w:rPr>
      </w:pPr>
      <w:ins w:id="1004" w:author="Rapp_AfterRAN2#129" w:date="2025-04-16T14:45:00Z">
        <w:r w:rsidRPr="00537C00">
          <w:rPr>
            <w:rFonts w:eastAsia="Yu Mincho"/>
          </w:rPr>
          <w:t>2&gt;</w:t>
        </w:r>
        <w:r w:rsidRPr="00537C00">
          <w:rPr>
            <w:rFonts w:eastAsia="Yu Mincho"/>
          </w:rPr>
          <w:tab/>
          <w:t xml:space="preserve">for each </w:t>
        </w:r>
        <w:r w:rsidRPr="00537C00">
          <w:t>serving cell</w:t>
        </w:r>
      </w:ins>
      <w:ins w:id="1005" w:author="Rapp_AfterRAN2#130" w:date="2025-08-08T15:38:00Z">
        <w:r>
          <w:t>:</w:t>
        </w:r>
      </w:ins>
    </w:p>
    <w:p w14:paraId="225DF23F" w14:textId="0FE4721D" w:rsidR="00714BF4" w:rsidRDefault="00714BF4" w:rsidP="00714BF4">
      <w:pPr>
        <w:pStyle w:val="B3"/>
        <w:rPr>
          <w:ins w:id="1006" w:author="Rapp_AfterRAN2#130" w:date="2025-08-08T15:41:00Z"/>
          <w:lang w:eastAsia="en-GB"/>
        </w:rPr>
      </w:pPr>
      <w:ins w:id="1007" w:author="Rapp_AfterRAN2#130" w:date="2025-08-08T15:39:00Z">
        <w:r w:rsidRPr="00537C00">
          <w:t>3&gt;</w:t>
        </w:r>
        <w:r w:rsidRPr="00537C00">
          <w:tab/>
        </w:r>
        <w:r>
          <w:t xml:space="preserve">if the cell is </w:t>
        </w:r>
      </w:ins>
      <w:ins w:id="1008"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009"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010" w:author="Rapp_AfterRAN2#129" w:date="2025-04-16T14:45:00Z">
        <w:r w:rsidRPr="00537C00">
          <w:t xml:space="preserve">including </w:t>
        </w:r>
      </w:ins>
      <w:ins w:id="1011" w:author="Rapp_AfterRAN2#130" w:date="2025-08-08T15:39:00Z">
        <w:r>
          <w:rPr>
            <w:i/>
            <w:iCs/>
          </w:rPr>
          <w:t>reportQuantity-r19</w:t>
        </w:r>
        <w:r>
          <w:t xml:space="preserve"> set to </w:t>
        </w:r>
      </w:ins>
      <w:ins w:id="1012"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13" w:author="Rapp_AfterRAN2#130" w:date="2025-08-08T15:39:00Z">
        <w:r>
          <w:t>,</w:t>
        </w:r>
        <w:r>
          <w:rPr>
            <w:i/>
          </w:rPr>
          <w:t xml:space="preserve"> </w:t>
        </w:r>
      </w:ins>
      <w:ins w:id="1014" w:author="Rapp_AfterRAN2#129" w:date="2025-04-16T14:45:00Z">
        <w:r w:rsidRPr="00927E57">
          <w:t>for</w:t>
        </w:r>
        <w:r w:rsidRPr="00537C00">
          <w:t xml:space="preserve"> which the applicability information has changed</w:t>
        </w:r>
      </w:ins>
      <w:ins w:id="1015" w:author="Rapp_AfterRAN2#130" w:date="2025-08-08T15:40:00Z">
        <w:r>
          <w:rPr>
            <w:lang w:eastAsia="en-GB"/>
          </w:rPr>
          <w:t>; or</w:t>
        </w:r>
      </w:ins>
    </w:p>
    <w:p w14:paraId="09232F56" w14:textId="77777777" w:rsidR="00714BF4" w:rsidRPr="00537C00" w:rsidRDefault="00714BF4" w:rsidP="00714BF4">
      <w:pPr>
        <w:pStyle w:val="B3"/>
        <w:rPr>
          <w:ins w:id="1016" w:author="Rapp_AfterRAN2#129" w:date="2025-04-16T14:45:00Z"/>
          <w:lang w:eastAsia="en-GB"/>
        </w:rPr>
      </w:pPr>
      <w:ins w:id="1017"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18" w:author="Rapp_AfterRAN2#130" w:date="2025-08-08T15:43:00Z">
        <w:r>
          <w:rPr>
            <w:i/>
            <w:iCs/>
          </w:rPr>
          <w:t xml:space="preserve"> </w:t>
        </w:r>
        <w:r>
          <w:t xml:space="preserve">and the applicability information for </w:t>
        </w:r>
      </w:ins>
      <w:ins w:id="1019" w:author="Rapp_AfterRAN2#130" w:date="2025-08-08T15:44:00Z">
        <w:r>
          <w:t xml:space="preserve">at least one of the </w:t>
        </w:r>
      </w:ins>
      <w:ins w:id="1020" w:author="Rapp_AfterRAN2#130" w:date="2025-08-08T15:46:00Z">
        <w:r>
          <w:t xml:space="preserve">associated entries in </w:t>
        </w:r>
      </w:ins>
      <w:ins w:id="1021" w:author="Rapp_AfterRAN2#130" w:date="2025-08-08T15:47:00Z">
        <w:r>
          <w:rPr>
            <w:i/>
            <w:iCs/>
          </w:rPr>
          <w:t>applicabilitySet</w:t>
        </w:r>
      </w:ins>
      <w:ins w:id="1022" w:author="Rapp_AfterRAN2#130" w:date="2025-08-08T15:48:00Z">
        <w:r>
          <w:rPr>
            <w:i/>
            <w:iCs/>
          </w:rPr>
          <w:t>ConfigList</w:t>
        </w:r>
        <w:r>
          <w:t xml:space="preserve"> has changed</w:t>
        </w:r>
      </w:ins>
      <w:ins w:id="1023" w:author="Rapp_AfterRAN2#130" w:date="2025-08-08T15:41:00Z">
        <w:r w:rsidRPr="00D416B6">
          <w:t>:</w:t>
        </w:r>
      </w:ins>
    </w:p>
    <w:p w14:paraId="25DB9E8E" w14:textId="05A95D8D" w:rsidR="00714BF4" w:rsidRPr="00537C00" w:rsidRDefault="00714BF4" w:rsidP="00714BF4">
      <w:pPr>
        <w:pStyle w:val="B4"/>
        <w:rPr>
          <w:ins w:id="1024" w:author="Rapp_AfterRAN2#129" w:date="2025-04-16T14:45:00Z"/>
        </w:rPr>
      </w:pPr>
      <w:ins w:id="1025" w:author="Rapp_AfterRAN2#130" w:date="2025-08-08T15:49:00Z">
        <w:r>
          <w:t>4</w:t>
        </w:r>
      </w:ins>
      <w:ins w:id="1026"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27" w:author="Rapp_AfterRAN2#129" w:date="2025-04-16T14:45:00Z"/>
          <w:rFonts w:eastAsia="Yu Mincho"/>
        </w:rPr>
      </w:pPr>
      <w:ins w:id="1028" w:author="Rapp_AfterRAN2#130" w:date="2025-08-08T15:49:00Z">
        <w:r>
          <w:t>5</w:t>
        </w:r>
      </w:ins>
      <w:ins w:id="1029"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30" w:author="Rapp_AfterRAN2#129" w:date="2025-04-16T14:45:00Z"/>
        </w:rPr>
      </w:pPr>
      <w:ins w:id="1031" w:author="Rapp_AfterRAN2#130" w:date="2025-08-08T15:49:00Z">
        <w:r>
          <w:t>5</w:t>
        </w:r>
      </w:ins>
      <w:ins w:id="1032"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33"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34" w:author="Rapp_AfterRAN2#129" w:date="2025-04-16T14:45:00Z">
        <w:r w:rsidRPr="00537C00">
          <w:t xml:space="preserve">including </w:t>
        </w:r>
      </w:ins>
      <w:ins w:id="1035" w:author="Rapp_AfterRAN2#130" w:date="2025-08-08T15:52:00Z">
        <w:r w:rsidRPr="00F03CDC">
          <w:rPr>
            <w:i/>
            <w:iCs/>
          </w:rPr>
          <w:t>reportQuantity-r19</w:t>
        </w:r>
        <w:r>
          <w:t xml:space="preserve"> set to </w:t>
        </w:r>
      </w:ins>
      <w:ins w:id="1036"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37" w:author="Rapp_AfterRAN2#130" w:date="2025-08-08T15:52:00Z">
        <w:r>
          <w:t>, for which the applicability status has changed</w:t>
        </w:r>
      </w:ins>
      <w:ins w:id="1038" w:author="Rapp_AfterRAN2#129" w:date="2025-04-16T14:45:00Z">
        <w:r w:rsidRPr="00537C00">
          <w:t>:</w:t>
        </w:r>
      </w:ins>
    </w:p>
    <w:p w14:paraId="474C9DFB" w14:textId="65A54FD7" w:rsidR="00714BF4" w:rsidRPr="00537C00" w:rsidRDefault="00714BF4" w:rsidP="00714BF4">
      <w:pPr>
        <w:pStyle w:val="B6"/>
        <w:rPr>
          <w:ins w:id="1039" w:author="Rapp_AfterRAN2#129" w:date="2025-04-16T14:45:00Z"/>
          <w:snapToGrid w:val="0"/>
        </w:rPr>
      </w:pPr>
      <w:ins w:id="1040" w:author="Rapp_AfterRAN2#130" w:date="2025-08-08T15:53:00Z">
        <w:r>
          <w:t>6</w:t>
        </w:r>
      </w:ins>
      <w:ins w:id="1041"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42" w:author="Rapp_AfterRAN2#129" w:date="2025-04-16T14:45:00Z"/>
          <w:rFonts w:eastAsia="Yu Mincho"/>
        </w:rPr>
      </w:pPr>
      <w:ins w:id="1043" w:author="Rapp_AfterRAN2#130" w:date="2025-08-08T15:53:00Z">
        <w:r>
          <w:t>7</w:t>
        </w:r>
      </w:ins>
      <w:ins w:id="1044" w:author="Rapp_AfterRAN2#129" w:date="2025-04-16T14:45:00Z">
        <w:r w:rsidRPr="00537C00">
          <w:t>&gt;</w:t>
        </w:r>
        <w:r w:rsidRPr="00537C00">
          <w:tab/>
        </w:r>
        <w:r w:rsidRPr="00537C00">
          <w:rPr>
            <w:rFonts w:eastAsia="Yu Mincho"/>
          </w:rPr>
          <w:t>set the</w:t>
        </w:r>
      </w:ins>
      <w:ins w:id="1045"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46" w:author="Rapp_AfterRAN2#131" w:date="2025-09-03T06:09:00Z">
        <w:r w:rsidR="003335F6" w:rsidRPr="003335F6">
          <w:rPr>
            <w:rFonts w:eastAsia="Yu Mincho"/>
            <w:i/>
            <w:iCs/>
          </w:rPr>
          <w:t>figId</w:t>
        </w:r>
        <w:r w:rsidR="003335F6">
          <w:rPr>
            <w:rFonts w:eastAsia="Yu Mincho"/>
          </w:rPr>
          <w:t xml:space="preserve"> within</w:t>
        </w:r>
      </w:ins>
      <w:ins w:id="1047"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48" w:author="Rapp_AfterRAN2#129bis" w:date="2025-04-17T09:46:00Z"/>
        </w:rPr>
      </w:pPr>
      <w:ins w:id="1049" w:author="Rapp_AfterRAN2#130" w:date="2025-08-08T15:54:00Z">
        <w:r>
          <w:t>7</w:t>
        </w:r>
      </w:ins>
      <w:ins w:id="1050"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51" w:author="Rapp_AfterRAN2#129bis" w:date="2025-04-23T16:29:00Z">
        <w:r w:rsidRPr="00537C00">
          <w:rPr>
            <w:rFonts w:eastAsia="Yu Mincho"/>
          </w:rPr>
          <w:t xml:space="preserve">to the applicability status </w:t>
        </w:r>
      </w:ins>
      <w:ins w:id="1052"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53" w:author="Rapp_AfterRAN2#129bis" w:date="2025-04-17T09:46:00Z"/>
          <w:rFonts w:eastAsia="MS Mincho"/>
        </w:rPr>
      </w:pPr>
      <w:ins w:id="1054" w:author="Rapp_AfterRAN2#130" w:date="2025-08-08T15:54:00Z">
        <w:r>
          <w:t>7</w:t>
        </w:r>
      </w:ins>
      <w:ins w:id="1055"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56" w:author="Rapp_AfterRAN2#130" w:date="2025-08-08T15:58:00Z"/>
        </w:rPr>
      </w:pPr>
      <w:ins w:id="1057" w:author="Rapp_AfterRAN2#130" w:date="2025-08-08T15:54:00Z">
        <w:r>
          <w:t>8</w:t>
        </w:r>
      </w:ins>
      <w:ins w:id="1058" w:author="Rapp_AfterRAN2#129bis" w:date="2025-04-17T09:46:00Z">
        <w:r w:rsidRPr="00537C00">
          <w:t>&gt;</w:t>
        </w:r>
        <w:r w:rsidRPr="00537C00">
          <w:tab/>
        </w:r>
      </w:ins>
      <w:ins w:id="1059" w:author="Rapp_AfterRAN2#131" w:date="2025-09-02T12:34:00Z">
        <w:r>
          <w:t xml:space="preserve">if the UE prefers to release the concerned </w:t>
        </w:r>
        <w:r>
          <w:rPr>
            <w:i/>
            <w:iCs/>
          </w:rPr>
          <w:t>CSI</w:t>
        </w:r>
        <w:r w:rsidRPr="003D11B3">
          <w:rPr>
            <w:i/>
            <w:iCs/>
          </w:rPr>
          <w:t>-ReportConfig</w:t>
        </w:r>
        <w:r w:rsidR="007279F2">
          <w:t xml:space="preserve">, </w:t>
        </w:r>
      </w:ins>
      <w:ins w:id="1060" w:author="Rapp_AfterRAN2#130" w:date="2025-07-02T18:25:00Z">
        <w:r>
          <w:t xml:space="preserve">include </w:t>
        </w:r>
        <w:r>
          <w:rPr>
            <w:i/>
            <w:iCs/>
          </w:rPr>
          <w:t>release</w:t>
        </w:r>
      </w:ins>
      <w:ins w:id="1061" w:author="Rapp_AfterRAN2#130" w:date="2025-07-02T18:26:00Z">
        <w:r>
          <w:rPr>
            <w:i/>
            <w:iCs/>
          </w:rPr>
          <w:t>ConfigurationPreference</w:t>
        </w:r>
      </w:ins>
      <w:ins w:id="1062" w:author="Rapp_AfterRAN2#129bis" w:date="2025-04-17T09:46:00Z">
        <w:r w:rsidRPr="00537C00">
          <w:t>;</w:t>
        </w:r>
      </w:ins>
    </w:p>
    <w:p w14:paraId="2F4A0145" w14:textId="77777777" w:rsidR="00714BF4" w:rsidRPr="00537C00" w:rsidRDefault="00714BF4" w:rsidP="00714BF4">
      <w:pPr>
        <w:pStyle w:val="B5"/>
        <w:rPr>
          <w:ins w:id="1063" w:author="Rapp_AfterRAN2#130" w:date="2025-08-08T15:58:00Z"/>
        </w:rPr>
      </w:pPr>
      <w:ins w:id="1064" w:author="Rapp_AfterRAN2#130" w:date="2025-08-08T15:58:00Z">
        <w:r>
          <w:t>5</w:t>
        </w:r>
        <w:r w:rsidRPr="00537C00">
          <w:t>&gt;</w:t>
        </w:r>
        <w:r w:rsidRPr="00537C00">
          <w:tab/>
          <w:t xml:space="preserve">for each </w:t>
        </w:r>
        <w:r>
          <w:t xml:space="preserve">entry within </w:t>
        </w:r>
        <w:r>
          <w:rPr>
            <w:i/>
            <w:iCs/>
          </w:rPr>
          <w:t>applicabilitySetConfigList</w:t>
        </w:r>
      </w:ins>
      <w:ins w:id="1065" w:author="Rapp_AfterRAN2#130" w:date="2025-08-08T15:59:00Z">
        <w:r>
          <w:t xml:space="preserve"> that changed appl</w:t>
        </w:r>
      </w:ins>
      <w:ins w:id="1066" w:author="Rapp_AfterRAN2#130" w:date="2025-08-08T16:00:00Z">
        <w:r>
          <w:t>icability status,</w:t>
        </w:r>
      </w:ins>
      <w:ins w:id="1067"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68" w:author="Rapp_AfterRAN2#130" w:date="2025-08-08T15:58:00Z"/>
        </w:rPr>
      </w:pPr>
      <w:ins w:id="1069"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70" w:author="Rapp_AfterRAN2#130" w:date="2025-08-08T15:58:00Z"/>
          <w:rFonts w:eastAsia="Yu Mincho"/>
        </w:rPr>
      </w:pPr>
      <w:ins w:id="1071" w:author="Rapp_AfterRAN2#130" w:date="2025-08-08T15:58:00Z">
        <w:r>
          <w:t>7</w:t>
        </w:r>
        <w:r w:rsidRPr="00537C00">
          <w:t>&gt;</w:t>
        </w:r>
        <w:r w:rsidRPr="00537C00">
          <w:tab/>
        </w:r>
        <w:r w:rsidRPr="00537C00">
          <w:rPr>
            <w:rFonts w:eastAsia="Yu Mincho"/>
          </w:rPr>
          <w:t>set the</w:t>
        </w:r>
      </w:ins>
      <w:ins w:id="1072" w:author="Rapp_AfterRAN2#131" w:date="2025-09-03T06:10:00Z">
        <w:r w:rsidR="006B6026">
          <w:rPr>
            <w:rFonts w:eastAsia="Yu Mincho"/>
          </w:rPr>
          <w:t xml:space="preserve"> </w:t>
        </w:r>
      </w:ins>
      <w:ins w:id="1073" w:author="Rapp_AfterRAN2#131" w:date="2025-09-03T06:11:00Z">
        <w:r w:rsidR="00366E02" w:rsidRPr="00366E02">
          <w:rPr>
            <w:rFonts w:eastAsia="Yu Mincho"/>
            <w:i/>
            <w:iCs/>
          </w:rPr>
          <w:t>applicabilitySetId</w:t>
        </w:r>
      </w:ins>
      <w:ins w:id="1074" w:author="Rapp_AfterRAN2#131" w:date="2025-09-03T06:09:00Z">
        <w:r w:rsidR="006B6026">
          <w:rPr>
            <w:rFonts w:eastAsia="Yu Mincho"/>
          </w:rPr>
          <w:t xml:space="preserve"> within</w:t>
        </w:r>
      </w:ins>
      <w:ins w:id="1075"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76" w:author="Rapp_AfterRAN2#130" w:date="2025-08-08T15:58:00Z"/>
        </w:rPr>
      </w:pPr>
      <w:ins w:id="1077"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78" w:author="Rapp_AfterRAN2#130" w:date="2025-08-08T15:58:00Z"/>
          <w:rFonts w:eastAsia="MS Mincho"/>
        </w:rPr>
      </w:pPr>
      <w:ins w:id="1079"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80" w:author="Rapp_AfterRAN2#129" w:date="2025-04-16T14:45:00Z"/>
        </w:rPr>
      </w:pPr>
      <w:ins w:id="1081" w:author="Rapp_AfterRAN2#130" w:date="2025-08-08T15:58:00Z">
        <w:r>
          <w:t>8</w:t>
        </w:r>
        <w:r w:rsidRPr="00537C00">
          <w:t>&gt;</w:t>
        </w:r>
        <w:r w:rsidRPr="00537C00">
          <w:tab/>
        </w:r>
      </w:ins>
      <w:ins w:id="1082"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83"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84" w:author="Rapp_AfterRAN2#129" w:date="2025-04-16T14:45:00Z"/>
          <w:snapToGrid w:val="0"/>
        </w:rPr>
      </w:pPr>
      <w:ins w:id="108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86" w:author="Rapp_AfterRAN2#129bis" w:date="2025-05-05T17:11:00Z">
        <w:r w:rsidRPr="00537C00">
          <w:t xml:space="preserve">UE </w:t>
        </w:r>
      </w:ins>
      <w:ins w:id="1087"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88" w:author="Rapp_AfterRAN2#129" w:date="2025-04-16T14:45:00Z"/>
          <w:snapToGrid w:val="0"/>
        </w:rPr>
      </w:pPr>
      <w:ins w:id="108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90" w:author="Rapp_AfterRAN2#129" w:date="2025-04-16T14:45:00Z"/>
          <w:snapToGrid w:val="0"/>
        </w:rPr>
      </w:pPr>
      <w:ins w:id="1091"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92" w:author="Rapp_AfterRAN2#129bis" w:date="2025-04-17T11:29:00Z"/>
        </w:rPr>
      </w:pPr>
      <w:ins w:id="1093" w:author="Rapp_AfterRAN2#129" w:date="2025-04-16T14:45:00Z">
        <w:r w:rsidRPr="00537C00">
          <w:lastRenderedPageBreak/>
          <w:t>3&gt;</w:t>
        </w:r>
        <w:r w:rsidRPr="00537C00">
          <w:tab/>
        </w:r>
      </w:ins>
      <w:ins w:id="1094" w:author="Rapp_AfterRAN2#129bis" w:date="2025-04-17T11:15:00Z">
        <w:r w:rsidRPr="00537C00">
          <w:t xml:space="preserve">set </w:t>
        </w:r>
      </w:ins>
      <w:ins w:id="1095" w:author="Rapp_AfterRAN2#129bis" w:date="2025-04-17T11:16:00Z">
        <w:r w:rsidRPr="00537C00">
          <w:rPr>
            <w:i/>
          </w:rPr>
          <w:t>dataCollectionStart</w:t>
        </w:r>
      </w:ins>
      <w:ins w:id="1096" w:author="Rapp_AfterRAN2#129bis" w:date="2025-04-17T11:15:00Z">
        <w:r w:rsidRPr="00537C00">
          <w:t xml:space="preserve"> to </w:t>
        </w:r>
      </w:ins>
      <w:ins w:id="1097" w:author="Rapp_AfterRAN2#129bis" w:date="2025-05-06T09:12:00Z">
        <w:r w:rsidRPr="00537C00">
          <w:rPr>
            <w:i/>
            <w:iCs/>
          </w:rPr>
          <w:t>start</w:t>
        </w:r>
      </w:ins>
      <w:ins w:id="1098" w:author="Rapp_AfterRAN2#129" w:date="2025-04-16T14:45:00Z">
        <w:r w:rsidRPr="00537C00">
          <w:t>;</w:t>
        </w:r>
      </w:ins>
    </w:p>
    <w:p w14:paraId="5B2DF08C" w14:textId="6A178343" w:rsidR="00714BF4" w:rsidRPr="00537C00" w:rsidRDefault="00714BF4" w:rsidP="00714BF4">
      <w:pPr>
        <w:pStyle w:val="B3"/>
        <w:rPr>
          <w:ins w:id="1099" w:author="Rapp_AfterRAN2#129bis" w:date="2025-04-17T11:30:00Z"/>
        </w:rPr>
      </w:pPr>
      <w:ins w:id="1100" w:author="Rapp_AfterRAN2#129bis" w:date="2025-04-17T11:29:00Z">
        <w:r w:rsidRPr="00537C00">
          <w:t>3&gt;</w:t>
        </w:r>
        <w:r w:rsidRPr="00537C00">
          <w:tab/>
        </w:r>
      </w:ins>
      <w:ins w:id="1101"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102" w:author="Rapp_AfterRAN2#129bis" w:date="2025-04-17T11:30:00Z">
        <w:r w:rsidRPr="00537C00">
          <w:t>:</w:t>
        </w:r>
      </w:ins>
    </w:p>
    <w:p w14:paraId="0C721629" w14:textId="6AD6635D" w:rsidR="00714BF4" w:rsidRDefault="00714BF4" w:rsidP="00714BF4">
      <w:pPr>
        <w:pStyle w:val="B4"/>
        <w:rPr>
          <w:ins w:id="1103" w:author="Rapp_AfterRAN2#131" w:date="2025-09-02T05:31:00Z"/>
          <w:snapToGrid w:val="0"/>
        </w:rPr>
      </w:pPr>
      <w:ins w:id="1104" w:author="Rapp_AfterRAN2#129bis" w:date="2025-04-17T11:31:00Z">
        <w:r w:rsidRPr="00537C00">
          <w:rPr>
            <w:snapToGrid w:val="0"/>
          </w:rPr>
          <w:t>4&gt;</w:t>
        </w:r>
        <w:r w:rsidRPr="00537C00">
          <w:rPr>
            <w:snapToGrid w:val="0"/>
          </w:rPr>
          <w:tab/>
        </w:r>
      </w:ins>
      <w:ins w:id="1105"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106" w:author="Rapp_AfterRAN2#131" w:date="2025-09-02T05:32:00Z"/>
        </w:rPr>
      </w:pPr>
      <w:ins w:id="1107"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108" w:author="Rapp_AfterRAN2#129" w:date="2025-04-16T14:45:00Z"/>
        </w:rPr>
      </w:pPr>
      <w:ins w:id="1109" w:author="Rapp_AfterRAN2#131" w:date="2025-09-02T05:32:00Z">
        <w:r w:rsidRPr="00FB0879">
          <w:t>5&gt;</w:t>
        </w:r>
        <w:r w:rsidRPr="00FB0879">
          <w:tab/>
          <w:t xml:space="preserve">include in </w:t>
        </w:r>
        <w:r w:rsidRPr="00B0746A">
          <w:rPr>
            <w:i/>
            <w:iCs/>
          </w:rPr>
          <w:t>dataCollection</w:t>
        </w:r>
      </w:ins>
      <w:ins w:id="1110" w:author="Rapp_AfterRAN2#131" w:date="2025-09-02T05:33:00Z">
        <w:r w:rsidR="00B1611E" w:rsidRPr="00B0746A">
          <w:rPr>
            <w:i/>
            <w:iCs/>
          </w:rPr>
          <w:t>Candidate</w:t>
        </w:r>
      </w:ins>
      <w:ins w:id="1111" w:author="Rapp_AfterRAN2#131" w:date="2025-09-02T05:32:00Z">
        <w:r w:rsidRPr="00B0746A">
          <w:rPr>
            <w:i/>
            <w:iCs/>
          </w:rPr>
          <w:t>IdList</w:t>
        </w:r>
        <w:r w:rsidRPr="00FB0879">
          <w:t xml:space="preserve"> the </w:t>
        </w:r>
      </w:ins>
      <w:ins w:id="1112" w:author="Rapp_AfterRAN2#131" w:date="2025-09-03T06:15:00Z">
        <w:r w:rsidR="00B72731" w:rsidRPr="001F3A01">
          <w:rPr>
            <w:i/>
            <w:iCs/>
          </w:rPr>
          <w:t>data</w:t>
        </w:r>
        <w:r w:rsidR="001F3A01" w:rsidRPr="001F3A01">
          <w:rPr>
            <w:i/>
            <w:iCs/>
          </w:rPr>
          <w:t>CollectionCandidateConfigId</w:t>
        </w:r>
      </w:ins>
      <w:ins w:id="1113" w:author="Rapp_AfterRAN2#131" w:date="2025-09-02T05:32:00Z">
        <w:r w:rsidRPr="00FB0879">
          <w:t xml:space="preserve"> </w:t>
        </w:r>
      </w:ins>
      <w:ins w:id="1114" w:author="Rapp_AfterRAN2#131" w:date="2025-09-03T06:16:00Z">
        <w:r w:rsidR="002C0EF1">
          <w:t>associated with</w:t>
        </w:r>
      </w:ins>
      <w:ins w:id="1115" w:author="Rapp_AfterRAN2#131" w:date="2025-09-02T05:32:00Z">
        <w:r w:rsidRPr="00FB0879">
          <w:t xml:space="preserve"> preferred configuration(s) from </w:t>
        </w:r>
        <w:r w:rsidRPr="00B0746A">
          <w:rPr>
            <w:i/>
            <w:iCs/>
          </w:rPr>
          <w:t>dataCollectionCandidateConfigParameterList</w:t>
        </w:r>
      </w:ins>
      <w:ins w:id="1116" w:author="Rapp_AfterRAN2#131" w:date="2025-09-02T05:37:00Z">
        <w:r w:rsidR="00182DBF">
          <w:rPr>
            <w:i/>
            <w:iCs/>
          </w:rPr>
          <w:t>;</w:t>
        </w:r>
      </w:ins>
    </w:p>
    <w:p w14:paraId="0FC8DA92" w14:textId="5F4D50B2" w:rsidR="00714BF4" w:rsidRPr="00537C00" w:rsidRDefault="00714BF4" w:rsidP="00714BF4">
      <w:pPr>
        <w:pStyle w:val="B2"/>
        <w:rPr>
          <w:ins w:id="1117" w:author="Rapp_AfterRAN2#129" w:date="2025-04-16T14:45:00Z"/>
        </w:rPr>
      </w:pPr>
      <w:ins w:id="1118"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19" w:author="Rapp_AfterRAN2#131" w:date="2025-09-02T05:37:00Z"/>
        </w:rPr>
      </w:pPr>
      <w:ins w:id="1120" w:author="Rapp_AfterRAN2#131" w:date="2025-09-02T05:37:00Z">
        <w:r w:rsidRPr="00537C00">
          <w:t>3&gt;</w:t>
        </w:r>
        <w:r w:rsidRPr="00537C00">
          <w:tab/>
        </w:r>
        <w:r w:rsidRPr="000903E3">
          <w:t xml:space="preserve">for each serving cell configured with </w:t>
        </w:r>
      </w:ins>
      <w:ins w:id="1121" w:author="Rapp_AfterRAN2#131" w:date="2025-09-02T05:40:00Z">
        <w:r w:rsidR="008D1C64">
          <w:t>one or more</w:t>
        </w:r>
      </w:ins>
      <w:ins w:id="1122" w:author="Rapp_AfterRAN2#131" w:date="2025-09-02T05:37:00Z">
        <w:r w:rsidRPr="000903E3">
          <w:t xml:space="preserve"> UE data collection configuration(s) </w:t>
        </w:r>
      </w:ins>
      <w:ins w:id="1123" w:author="Rapp_AfterRAN2#131" w:date="2025-09-02T05:39:00Z">
        <w:r w:rsidR="00981973">
          <w:t>corresponding to a</w:t>
        </w:r>
      </w:ins>
      <w:ins w:id="1124" w:author="Rapp_AfterRAN2#131" w:date="2025-09-02T05:37:00Z">
        <w:r w:rsidRPr="000903E3">
          <w:t xml:space="preserve"> </w:t>
        </w:r>
      </w:ins>
      <w:ins w:id="1125" w:author="Rapp_AfterRAN2#131" w:date="2025-09-02T05:38:00Z">
        <w:r w:rsidR="00C217F5" w:rsidRPr="00B0746A">
          <w:rPr>
            <w:i/>
            <w:iCs/>
          </w:rPr>
          <w:t>CSI-ReportConfig</w:t>
        </w:r>
        <w:r w:rsidR="00C217F5">
          <w:t xml:space="preserve"> </w:t>
        </w:r>
      </w:ins>
      <w:ins w:id="1126" w:author="Rapp_AfterRAN2#131" w:date="2025-09-02T05:37:00Z">
        <w:r w:rsidRPr="000903E3">
          <w:t>and for which the UE preferr</w:t>
        </w:r>
      </w:ins>
      <w:ins w:id="1127" w:author="Rapp_AfterRAN2#131" w:date="2025-09-02T05:40:00Z">
        <w:r w:rsidR="008D1C64">
          <w:t>s to stop UE data collection</w:t>
        </w:r>
      </w:ins>
      <w:ins w:id="1128" w:author="Rapp_AfterRAN2#131" w:date="2025-09-02T05:37:00Z">
        <w:r w:rsidRPr="00537C00">
          <w:t>:</w:t>
        </w:r>
      </w:ins>
    </w:p>
    <w:p w14:paraId="2BC19387" w14:textId="5FEBF2C3" w:rsidR="00182DBF" w:rsidRDefault="00182DBF" w:rsidP="00182DBF">
      <w:pPr>
        <w:pStyle w:val="B4"/>
        <w:rPr>
          <w:ins w:id="1129" w:author="Rapp_AfterRAN2#131" w:date="2025-09-02T05:37:00Z"/>
          <w:snapToGrid w:val="0"/>
        </w:rPr>
      </w:pPr>
      <w:ins w:id="1130"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31" w:author="Rapp_AfterRAN2#131" w:date="2025-09-02T05:43:00Z">
        <w:r w:rsidR="007D3D5A">
          <w:rPr>
            <w:i/>
            <w:iCs/>
            <w:snapToGrid w:val="0"/>
          </w:rPr>
          <w:t>Stop</w:t>
        </w:r>
      </w:ins>
      <w:ins w:id="1132"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33" w:author="Rapp_AfterRAN2#131" w:date="2025-09-02T05:37:00Z"/>
        </w:rPr>
      </w:pPr>
      <w:ins w:id="1134" w:author="Rapp_AfterRAN2#131" w:date="2025-09-02T05:37:00Z">
        <w:r w:rsidRPr="00FB0879">
          <w:t>5&gt;</w:t>
        </w:r>
        <w:r w:rsidRPr="00FB0879">
          <w:tab/>
          <w:t xml:space="preserve">set the </w:t>
        </w:r>
        <w:r w:rsidRPr="00FB0879">
          <w:rPr>
            <w:i/>
            <w:iCs/>
          </w:rPr>
          <w:t>dataCollection</w:t>
        </w:r>
      </w:ins>
      <w:ins w:id="1135" w:author="Rapp_AfterRAN2#131" w:date="2025-09-02T05:44:00Z">
        <w:r w:rsidR="00AE2E31">
          <w:rPr>
            <w:i/>
            <w:iCs/>
          </w:rPr>
          <w:t>Stop</w:t>
        </w:r>
      </w:ins>
      <w:ins w:id="1136"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37" w:author="Rapp_AfterRAN2#129" w:date="2025-04-16T14:45:00Z"/>
          <w:snapToGrid w:val="0"/>
        </w:rPr>
      </w:pPr>
      <w:ins w:id="1138" w:author="Rapp_AfterRAN2#131" w:date="2025-09-02T05:37:00Z">
        <w:r w:rsidRPr="00FB0879">
          <w:t>5&gt;</w:t>
        </w:r>
        <w:r w:rsidRPr="00FB0879">
          <w:tab/>
          <w:t xml:space="preserve">include in </w:t>
        </w:r>
        <w:r w:rsidRPr="00B0746A">
          <w:rPr>
            <w:i/>
          </w:rPr>
          <w:t>dataCollectionIdList</w:t>
        </w:r>
        <w:r w:rsidRPr="00FB0879">
          <w:t xml:space="preserve"> the </w:t>
        </w:r>
      </w:ins>
      <w:ins w:id="1139" w:author="Rapp_AfterRAN2#131" w:date="2025-09-02T06:02:00Z">
        <w:r w:rsidR="009E39D2" w:rsidRPr="00B0746A">
          <w:rPr>
            <w:i/>
            <w:iCs/>
          </w:rPr>
          <w:t>reportConfigId</w:t>
        </w:r>
      </w:ins>
      <w:ins w:id="1140" w:author="Rapp_AfterRAN2#131" w:date="2025-09-02T05:37:00Z">
        <w:r w:rsidRPr="00FB0879">
          <w:t xml:space="preserve"> </w:t>
        </w:r>
      </w:ins>
      <w:ins w:id="1141" w:author="Rapp_AfterRAN2#131" w:date="2025-09-02T06:02:00Z">
        <w:r w:rsidR="009D221D">
          <w:t xml:space="preserve">associated with the </w:t>
        </w:r>
      </w:ins>
      <w:ins w:id="1142" w:author="Rapp_AfterRAN2#131" w:date="2025-09-02T06:03:00Z">
        <w:r w:rsidR="009D221D" w:rsidRPr="00B61C0D">
          <w:rPr>
            <w:i/>
            <w:iCs/>
          </w:rPr>
          <w:t>CSI-ReportConfig</w:t>
        </w:r>
      </w:ins>
      <w:ins w:id="1143" w:author="Rapp_AfterRAN2#131" w:date="2025-09-02T06:02:00Z">
        <w:r w:rsidR="009D221D">
          <w:t xml:space="preserve"> </w:t>
        </w:r>
      </w:ins>
      <w:ins w:id="1144" w:author="Rapp_AfterRAN2#131" w:date="2025-09-02T06:03:00Z">
        <w:r w:rsidR="00B90ADB">
          <w:t xml:space="preserve">including </w:t>
        </w:r>
      </w:ins>
      <w:ins w:id="1145" w:author="Rapp_AfterRAN2#131" w:date="2025-09-02T06:02:00Z">
        <w:r w:rsidR="009D221D">
          <w:t xml:space="preserve">the </w:t>
        </w:r>
      </w:ins>
      <w:ins w:id="1146" w:author="Rapp_AfterRAN2#131" w:date="2025-09-02T05:46:00Z">
        <w:r w:rsidR="004214F9">
          <w:t xml:space="preserve">UE data collection </w:t>
        </w:r>
      </w:ins>
      <w:ins w:id="1147" w:author="Rapp_AfterRAN2#131" w:date="2025-09-02T05:37:00Z">
        <w:r w:rsidRPr="00FB0879">
          <w:t>configuration(s)</w:t>
        </w:r>
      </w:ins>
      <w:ins w:id="1148" w:author="Rapp_AfterRAN2#131" w:date="2025-09-02T05:46:00Z">
        <w:r w:rsidR="005B5EB3">
          <w:t xml:space="preserve"> that the UE prefers to stop</w:t>
        </w:r>
      </w:ins>
      <w:ins w:id="1149" w:author="Rapp_AfterRAN2#129" w:date="2025-04-16T14:45:00Z">
        <w:r w:rsidR="00714BF4" w:rsidRPr="00537C00">
          <w:t>;</w:t>
        </w:r>
      </w:ins>
    </w:p>
    <w:p w14:paraId="281AA7EC" w14:textId="22742EF6" w:rsidR="00714BF4" w:rsidRPr="00537C00" w:rsidRDefault="00714BF4" w:rsidP="00714BF4">
      <w:pPr>
        <w:pStyle w:val="B1"/>
        <w:rPr>
          <w:ins w:id="1150" w:author="Rapp_AfterRAN2#129" w:date="2025-04-16T14:45:00Z"/>
          <w:snapToGrid w:val="0"/>
        </w:rPr>
      </w:pPr>
      <w:ins w:id="115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52" w:author="Rapp_AfterRAN2#129bis" w:date="2025-05-06T15:51:00Z">
        <w:r w:rsidRPr="00537C00">
          <w:t xml:space="preserve"> for network data collection</w:t>
        </w:r>
      </w:ins>
      <w:ins w:id="1153"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54" w:author="Rapp_AfterRAN2#129" w:date="2025-04-16T14:45:00Z"/>
        </w:rPr>
      </w:pPr>
      <w:ins w:id="1155" w:author="Rapp_AfterRAN2#129" w:date="2025-04-16T14:45:00Z">
        <w:r w:rsidRPr="00537C00">
          <w:rPr>
            <w:snapToGrid w:val="0"/>
          </w:rPr>
          <w:t>2&gt;</w:t>
        </w:r>
        <w:r w:rsidRPr="00537C00">
          <w:rPr>
            <w:snapToGrid w:val="0"/>
          </w:rPr>
          <w:tab/>
        </w:r>
        <w:r w:rsidRPr="00537C00">
          <w:t xml:space="preserve">if the UE determines </w:t>
        </w:r>
      </w:ins>
      <w:ins w:id="1156" w:author="Rapp_AfterRAN2#131" w:date="2025-09-02T18:10:00Z">
        <w:r w:rsidR="00E30D05" w:rsidRPr="00537C00">
          <w:t xml:space="preserve">that it has entered a </w:t>
        </w:r>
      </w:ins>
      <w:ins w:id="1157" w:author="Rapp_AfterRAN2#129" w:date="2025-04-16T14:45:00Z">
        <w:r w:rsidRPr="00537C00">
          <w:t xml:space="preserve">low </w:t>
        </w:r>
      </w:ins>
      <w:ins w:id="1158" w:author="Rapp_AfterRAN2#129bis" w:date="2025-05-05T16:29:00Z">
        <w:r w:rsidRPr="00537C00">
          <w:t>power</w:t>
        </w:r>
      </w:ins>
      <w:ins w:id="1159" w:author="Rapp_AfterRAN2#129" w:date="2025-04-16T14:45:00Z">
        <w:r w:rsidRPr="00537C00">
          <w:t xml:space="preserve"> state:</w:t>
        </w:r>
      </w:ins>
    </w:p>
    <w:p w14:paraId="6482302C" w14:textId="505EA561" w:rsidR="00714BF4" w:rsidRPr="00537C00" w:rsidRDefault="00714BF4" w:rsidP="00714BF4">
      <w:pPr>
        <w:pStyle w:val="B3"/>
        <w:rPr>
          <w:ins w:id="1160" w:author="Rapp_AfterRAN2#129" w:date="2025-04-16T14:45:00Z"/>
          <w:snapToGrid w:val="0"/>
        </w:rPr>
      </w:pPr>
      <w:ins w:id="1161" w:author="Rapp_AfterRAN2#129" w:date="2025-04-16T14:45:00Z">
        <w:r w:rsidRPr="00537C00">
          <w:rPr>
            <w:snapToGrid w:val="0"/>
          </w:rPr>
          <w:t>3&gt;</w:t>
        </w:r>
        <w:r w:rsidRPr="00537C00">
          <w:rPr>
            <w:snapToGrid w:val="0"/>
          </w:rPr>
          <w:tab/>
          <w:t xml:space="preserve">set </w:t>
        </w:r>
        <w:r w:rsidRPr="00537C00">
          <w:rPr>
            <w:i/>
            <w:iCs/>
            <w:snapToGrid w:val="0"/>
          </w:rPr>
          <w:t>low</w:t>
        </w:r>
      </w:ins>
      <w:ins w:id="1162" w:author="Rapp_AfterRAN2#129bis" w:date="2025-05-05T16:31:00Z">
        <w:r w:rsidRPr="00537C00">
          <w:rPr>
            <w:i/>
            <w:iCs/>
            <w:snapToGrid w:val="0"/>
          </w:rPr>
          <w:t>Power</w:t>
        </w:r>
      </w:ins>
      <w:ins w:id="1163"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64" w:author="Rapp_AfterRAN2#129" w:date="2025-04-16T14:45:00Z"/>
        </w:rPr>
      </w:pPr>
      <w:ins w:id="1165" w:author="Rapp_AfterRAN2#129" w:date="2025-04-16T14:45:00Z">
        <w:r w:rsidRPr="00537C00">
          <w:t>2&gt;</w:t>
        </w:r>
        <w:r w:rsidRPr="00537C00">
          <w:tab/>
          <w:t xml:space="preserve">if the </w:t>
        </w:r>
      </w:ins>
      <w:ins w:id="1166" w:author="Rapp_AfterRAN2#129bis" w:date="2025-04-24T11:52:00Z">
        <w:r w:rsidRPr="00537C00">
          <w:t>buffer</w:t>
        </w:r>
      </w:ins>
      <w:ins w:id="1167" w:author="Rapp_AfterRAN2#131" w:date="2025-09-01T21:34:00Z">
        <w:r w:rsidR="00553400">
          <w:t xml:space="preserve"> </w:t>
        </w:r>
      </w:ins>
      <w:ins w:id="1168" w:author="Rapp_AfterRAN2#129" w:date="2025-04-16T14:45:00Z">
        <w:r w:rsidRPr="00537C00">
          <w:t xml:space="preserve">reserved for the logging of radio measurements </w:t>
        </w:r>
      </w:ins>
      <w:ins w:id="1169" w:author="Rapp_AfterRAN2#131" w:date="2025-09-02T18:11:00Z">
        <w:r w:rsidR="00E30D05">
          <w:t>for network data collection</w:t>
        </w:r>
        <w:r w:rsidR="00E30D05" w:rsidRPr="00537C00">
          <w:t xml:space="preserve"> </w:t>
        </w:r>
        <w:r w:rsidR="00E30D05">
          <w:t>has become</w:t>
        </w:r>
      </w:ins>
      <w:ins w:id="1170" w:author="Rapp_AfterRAN2#129" w:date="2025-04-16T14:45:00Z">
        <w:r w:rsidRPr="00537C00">
          <w:t xml:space="preserve"> full:</w:t>
        </w:r>
      </w:ins>
    </w:p>
    <w:p w14:paraId="2C9302DA" w14:textId="037EEA76" w:rsidR="00714BF4" w:rsidRPr="00537C00" w:rsidRDefault="00714BF4" w:rsidP="00714BF4">
      <w:pPr>
        <w:pStyle w:val="B3"/>
        <w:rPr>
          <w:ins w:id="1171" w:author="Rapp_AfterRAN2#129bis" w:date="2025-04-23T16:45:00Z"/>
        </w:rPr>
      </w:pPr>
      <w:ins w:id="1172" w:author="Rapp_AfterRAN2#129" w:date="2025-04-16T14:45:00Z">
        <w:r w:rsidRPr="00537C00">
          <w:t>3&gt;</w:t>
        </w:r>
        <w:r w:rsidRPr="00537C00">
          <w:tab/>
          <w:t xml:space="preserve">set </w:t>
        </w:r>
      </w:ins>
      <w:ins w:id="1173" w:author="Rapp_AfterRAN2#129bis" w:date="2025-04-24T11:52:00Z">
        <w:r w:rsidRPr="00537C00">
          <w:rPr>
            <w:i/>
            <w:iCs/>
          </w:rPr>
          <w:t>buffer</w:t>
        </w:r>
      </w:ins>
      <w:ins w:id="1174" w:author="Rapp_AfterRAN2#129bis" w:date="2025-04-23T16:44:00Z">
        <w:r w:rsidRPr="00537C00">
          <w:rPr>
            <w:i/>
            <w:iCs/>
          </w:rPr>
          <w:t>Status</w:t>
        </w:r>
        <w:r w:rsidRPr="00537C00">
          <w:t xml:space="preserve"> to </w:t>
        </w:r>
        <w:r w:rsidRPr="00537C00">
          <w:rPr>
            <w:i/>
            <w:iCs/>
          </w:rPr>
          <w:t>full</w:t>
        </w:r>
      </w:ins>
      <w:ins w:id="1175" w:author="Rapp_AfterRAN2#129" w:date="2025-04-16T14:45:00Z">
        <w:r w:rsidRPr="00537C00">
          <w:t>;</w:t>
        </w:r>
      </w:ins>
    </w:p>
    <w:p w14:paraId="1EE123C3" w14:textId="78CEAF82" w:rsidR="00714BF4" w:rsidRPr="00537C00" w:rsidRDefault="00714BF4" w:rsidP="00714BF4">
      <w:pPr>
        <w:pStyle w:val="B2"/>
        <w:rPr>
          <w:ins w:id="1176" w:author="Rapp_AfterRAN2#129bis" w:date="2025-04-23T16:45:00Z"/>
        </w:rPr>
      </w:pPr>
      <w:ins w:id="1177" w:author="Rapp_AfterRAN2#129bis" w:date="2025-04-23T16:45:00Z">
        <w:r w:rsidRPr="00537C00">
          <w:t>2&gt;</w:t>
        </w:r>
        <w:r w:rsidRPr="00537C00">
          <w:tab/>
        </w:r>
      </w:ins>
      <w:ins w:id="1178" w:author="Rapp_AfterRAN2#129bis" w:date="2025-04-24T11:56:00Z">
        <w:r w:rsidRPr="00537C00">
          <w:t>else</w:t>
        </w:r>
      </w:ins>
      <w:ins w:id="1179" w:author="Rapp_AfterRAN2#129bis" w:date="2025-04-24T11:58:00Z">
        <w:r w:rsidRPr="00537C00">
          <w:t xml:space="preserve"> </w:t>
        </w:r>
      </w:ins>
      <w:ins w:id="1180" w:author="Rapp_AfterRAN2#129bis" w:date="2025-04-23T16:45:00Z">
        <w:r w:rsidRPr="00537C00">
          <w:t xml:space="preserve">if the </w:t>
        </w:r>
      </w:ins>
      <w:ins w:id="1181" w:author="Rapp_AfterRAN2#129bis" w:date="2025-04-24T11:57:00Z">
        <w:r w:rsidRPr="00537C00">
          <w:t>amount of logged data related to</w:t>
        </w:r>
      </w:ins>
      <w:ins w:id="1182" w:author="Rapp_AfterRAN2#129bis" w:date="2025-04-23T16:45:00Z">
        <w:r w:rsidRPr="00537C00">
          <w:t xml:space="preserve"> radio measurements</w:t>
        </w:r>
      </w:ins>
      <w:ins w:id="1183" w:author="Rapp_AfterRAN2#129bis" w:date="2025-04-24T11:57:00Z">
        <w:r w:rsidRPr="00537C00">
          <w:t xml:space="preserve"> </w:t>
        </w:r>
      </w:ins>
      <w:ins w:id="1184" w:author="Rapp_AfterRAN2#131" w:date="2025-09-02T18:15:00Z">
        <w:r w:rsidR="00E30D05" w:rsidRPr="00774BB7">
          <w:rPr>
            <w:rStyle w:val="B3Char2"/>
          </w:rPr>
          <w:t xml:space="preserve">for network data collection </w:t>
        </w:r>
      </w:ins>
      <w:ins w:id="1185" w:author="Rapp_AfterRAN2#131" w:date="2025-09-02T18:13:00Z">
        <w:r w:rsidR="00E30D05" w:rsidRPr="00774BB7">
          <w:rPr>
            <w:rStyle w:val="B3Char2"/>
          </w:rPr>
          <w:t xml:space="preserve">has become </w:t>
        </w:r>
      </w:ins>
      <w:ins w:id="1186" w:author="Rapp_AfterRAN2#129bis" w:date="2025-04-24T11:57:00Z">
        <w:r w:rsidRPr="00537C00">
          <w:t>equal to or above</w:t>
        </w:r>
      </w:ins>
      <w:ins w:id="1187" w:author="Rapp_AfterRAN2#129bis" w:date="2025-04-24T11:58:00Z">
        <w:r w:rsidRPr="00537C00">
          <w:t xml:space="preserve"> the</w:t>
        </w:r>
      </w:ins>
      <w:ins w:id="1188" w:author="Rapp_AfterRAN2#129bis" w:date="2025-04-23T16:48:00Z">
        <w:r w:rsidRPr="00537C00">
          <w:t xml:space="preserve"> </w:t>
        </w:r>
        <w:r w:rsidRPr="00537C00">
          <w:rPr>
            <w:i/>
            <w:iCs/>
          </w:rPr>
          <w:t>loggedDataCollectionBufferThres</w:t>
        </w:r>
      </w:ins>
      <w:ins w:id="1189" w:author="Rapp_AfterRAN2#129bis" w:date="2025-04-25T07:51:00Z">
        <w:r w:rsidRPr="00537C00">
          <w:rPr>
            <w:i/>
            <w:iCs/>
          </w:rPr>
          <w:t>h</w:t>
        </w:r>
      </w:ins>
      <w:ins w:id="1190" w:author="Rapp_AfterRAN2#129bis" w:date="2025-04-23T16:48:00Z">
        <w:r w:rsidRPr="00537C00">
          <w:rPr>
            <w:i/>
            <w:iCs/>
          </w:rPr>
          <w:t>old</w:t>
        </w:r>
      </w:ins>
      <w:ins w:id="1191" w:author="Rapp_AfterRAN2#129bis" w:date="2025-04-23T16:45:00Z">
        <w:r w:rsidRPr="00537C00">
          <w:t>:</w:t>
        </w:r>
      </w:ins>
    </w:p>
    <w:p w14:paraId="478329BB" w14:textId="5E452797" w:rsidR="00714BF4" w:rsidRPr="00537C00" w:rsidRDefault="00714BF4" w:rsidP="002844F8">
      <w:pPr>
        <w:pStyle w:val="B3"/>
        <w:rPr>
          <w:ins w:id="1192" w:author="Rapp_AfterRAN2#129" w:date="2025-04-16T14:44:00Z"/>
        </w:rPr>
      </w:pPr>
      <w:ins w:id="1193" w:author="Rapp_AfterRAN2#129bis" w:date="2025-04-24T11:59:00Z">
        <w:r w:rsidRPr="00537C00">
          <w:t>3</w:t>
        </w:r>
      </w:ins>
      <w:ins w:id="1194" w:author="Rapp_AfterRAN2#129bis" w:date="2025-04-23T16:45:00Z">
        <w:r w:rsidRPr="00537C00">
          <w:t>&gt;</w:t>
        </w:r>
        <w:r w:rsidRPr="00537C00">
          <w:tab/>
          <w:t xml:space="preserve">set </w:t>
        </w:r>
      </w:ins>
      <w:ins w:id="1195" w:author="Rapp_AfterRAN2#129bis" w:date="2025-04-24T11:59:00Z">
        <w:r w:rsidRPr="00537C00">
          <w:rPr>
            <w:i/>
            <w:iCs/>
          </w:rPr>
          <w:t>buffer</w:t>
        </w:r>
      </w:ins>
      <w:ins w:id="1196" w:author="Rapp_AfterRAN2#129bis" w:date="2025-04-23T16:45:00Z">
        <w:r w:rsidRPr="00537C00">
          <w:rPr>
            <w:i/>
            <w:iCs/>
          </w:rPr>
          <w:t>Status</w:t>
        </w:r>
        <w:r w:rsidRPr="00537C00">
          <w:t xml:space="preserve"> to </w:t>
        </w:r>
      </w:ins>
      <w:ins w:id="1197" w:author="Rapp_AfterRAN2#129bis" w:date="2025-04-24T11:59:00Z">
        <w:r w:rsidRPr="00537C00">
          <w:rPr>
            <w:i/>
            <w:iCs/>
          </w:rPr>
          <w:t>aboveT</w:t>
        </w:r>
      </w:ins>
      <w:ins w:id="1198" w:author="Rapp_AfterRAN2#129bis" w:date="2025-04-25T07:51:00Z">
        <w:r w:rsidRPr="00537C00">
          <w:rPr>
            <w:i/>
            <w:iCs/>
          </w:rPr>
          <w:t>h</w:t>
        </w:r>
      </w:ins>
      <w:ins w:id="1199" w:author="Rapp_AfterRAN2#129bis" w:date="2025-04-23T16:49:00Z">
        <w:r w:rsidRPr="00537C00">
          <w:rPr>
            <w:i/>
            <w:iCs/>
          </w:rPr>
          <w:t>reshold</w:t>
        </w:r>
      </w:ins>
      <w:ins w:id="1200"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201" w:name="_Toc60776993"/>
      <w:bookmarkStart w:id="1202" w:name="_Toc193445785"/>
      <w:bookmarkStart w:id="1203" w:name="_Toc193451590"/>
      <w:bookmarkStart w:id="1204"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1201"/>
      <w:bookmarkEnd w:id="1202"/>
      <w:bookmarkEnd w:id="1203"/>
      <w:bookmarkEnd w:id="1204"/>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1205" w:name="_Toc60776996"/>
      <w:bookmarkStart w:id="1206" w:name="_Toc193445788"/>
      <w:bookmarkStart w:id="1207" w:name="_Toc193451593"/>
      <w:bookmarkStart w:id="1208" w:name="_Toc193462858"/>
      <w:bookmarkStart w:id="1209"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1205"/>
      <w:bookmarkEnd w:id="1206"/>
      <w:bookmarkEnd w:id="1207"/>
      <w:bookmarkEnd w:id="1208"/>
      <w:bookmarkEnd w:id="1209"/>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lastRenderedPageBreak/>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77777777" w:rsidR="009B1407" w:rsidRPr="00537C00" w:rsidRDefault="009B1407" w:rsidP="009B1407">
      <w:pPr>
        <w:pStyle w:val="B1"/>
        <w:rPr>
          <w:ins w:id="1210" w:author="Rapp_AfterRAN2#129" w:date="2025-04-16T15:49:00Z"/>
          <w:lang w:eastAsia="ko-KR"/>
        </w:rPr>
      </w:pPr>
      <w:ins w:id="1211"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212" w:author="Rapp_AfterRAN2#129" w:date="2025-04-16T15:49:00Z"/>
          <w:lang w:eastAsia="ko-KR"/>
        </w:rPr>
      </w:pPr>
      <w:ins w:id="1213"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14" w:author="Rapp_AfterRAN2#129" w:date="2025-04-16T15:49:00Z"/>
          <w:iCs/>
        </w:rPr>
      </w:pPr>
      <w:ins w:id="1215"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16" w:author="Rapp_AfterRAN2#130" w:date="2025-07-10T15:33:00Z">
        <w:r>
          <w:rPr>
            <w:i/>
            <w:iCs/>
            <w:lang w:eastAsia="ko-KR"/>
          </w:rPr>
          <w:t>Cell</w:t>
        </w:r>
      </w:ins>
      <w:ins w:id="1217"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18" w:author="Rapp_AfterRAN2#129" w:date="2025-04-16T15:49:00Z"/>
        </w:rPr>
      </w:pPr>
      <w:ins w:id="1219"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20" w:author="Rapp_AfterRAN2#129" w:date="2025-04-16T15:49:00Z"/>
        </w:rPr>
      </w:pPr>
      <w:ins w:id="1221" w:author="Rapp_AfterRAN2#129" w:date="2025-04-16T15:49:00Z">
        <w:r w:rsidRPr="00537C00">
          <w:t>4&gt;</w:t>
        </w:r>
        <w:r w:rsidRPr="00537C00">
          <w:tab/>
          <w:t xml:space="preserve">include the </w:t>
        </w:r>
        <w:r w:rsidRPr="00572E56">
          <w:rPr>
            <w:i/>
            <w:iCs/>
          </w:rPr>
          <w:t>csi-</w:t>
        </w:r>
      </w:ins>
      <w:ins w:id="1222" w:author="Rapp_AfterRAN2#130" w:date="2025-08-13T15:05:00Z">
        <w:r w:rsidRPr="00572E56">
          <w:rPr>
            <w:i/>
            <w:iCs/>
          </w:rPr>
          <w:t>More</w:t>
        </w:r>
      </w:ins>
      <w:ins w:id="1223" w:author="Rapp_AfterRAN2#129bis" w:date="2025-04-23T23:50:00Z">
        <w:r w:rsidRPr="00572E56">
          <w:rPr>
            <w:i/>
            <w:iCs/>
          </w:rPr>
          <w:t>L</w:t>
        </w:r>
      </w:ins>
      <w:ins w:id="1224" w:author="Rapp_AfterRAN2#129" w:date="2025-04-16T15:49:00Z">
        <w:r w:rsidRPr="00572E56">
          <w:rPr>
            <w:i/>
            <w:iCs/>
          </w:rPr>
          <w:t>ogMeasAvailable</w:t>
        </w:r>
      </w:ins>
      <w:ins w:id="1225"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26"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27" w:author="Rapp_AfterRAN2#129bis" w:date="2025-04-24T10:03:00Z"/>
        </w:rPr>
      </w:pPr>
      <w:ins w:id="1228" w:author="Rapp_AfterRAN2#129bis" w:date="2025-04-24T10:01:00Z">
        <w:r w:rsidRPr="00537C00">
          <w:t>1&gt;</w:t>
        </w:r>
        <w:r w:rsidRPr="00537C00">
          <w:tab/>
          <w:t xml:space="preserve">else if </w:t>
        </w:r>
      </w:ins>
      <w:ins w:id="1229"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30" w:author="Rapp_AfterRAN2#129bis" w:date="2025-04-24T10:03:00Z"/>
        </w:rPr>
      </w:pPr>
      <w:ins w:id="1231"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32" w:author="Rapp_AfterRAN2#129bis" w:date="2025-04-24T10:03:00Z">
        <w:r w:rsidRPr="00537C00">
          <w:t>2&gt;</w:t>
        </w:r>
        <w:r w:rsidRPr="00537C00">
          <w:tab/>
          <w:t xml:space="preserve">discard the logged measurement entries included in the </w:t>
        </w:r>
      </w:ins>
      <w:ins w:id="1233" w:author="Rapp_AfterRAN2#129bis" w:date="2025-04-24T10:05:00Z">
        <w:r w:rsidRPr="00537C00">
          <w:rPr>
            <w:i/>
            <w:iCs/>
          </w:rPr>
          <w:t>csi-LogMeasInfoList</w:t>
        </w:r>
      </w:ins>
      <w:ins w:id="1234" w:author="Rapp_AfterRAN2#129bis" w:date="2025-04-24T10:03:00Z">
        <w:r w:rsidRPr="00537C00">
          <w:rPr>
            <w:i/>
            <w:iCs/>
          </w:rPr>
          <w:t xml:space="preserve"> </w:t>
        </w:r>
        <w:r w:rsidRPr="00537C00">
          <w:t xml:space="preserve">from </w:t>
        </w:r>
      </w:ins>
      <w:ins w:id="1235" w:author="Rapp_AfterRAN2#129bis" w:date="2025-04-24T10:05:00Z">
        <w:r w:rsidRPr="00537C00">
          <w:rPr>
            <w:i/>
            <w:iCs/>
          </w:rPr>
          <w:t>VarCSI-LogMeasReport</w:t>
        </w:r>
      </w:ins>
      <w:ins w:id="1236"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237" w:name="_Toc60777078"/>
      <w:bookmarkStart w:id="1238" w:name="_Toc193445986"/>
      <w:bookmarkStart w:id="1239" w:name="_Toc193451791"/>
      <w:bookmarkStart w:id="1240" w:name="_Toc193463061"/>
      <w:r w:rsidRPr="00537C00">
        <w:rPr>
          <w:noProof/>
        </w:rPr>
        <w:t>6.2</w:t>
      </w:r>
      <w:r w:rsidRPr="00537C00">
        <w:rPr>
          <w:noProof/>
        </w:rPr>
        <w:tab/>
        <w:t>RRC messages</w:t>
      </w:r>
      <w:bookmarkEnd w:id="1237"/>
      <w:bookmarkEnd w:id="1238"/>
      <w:bookmarkEnd w:id="1239"/>
      <w:bookmarkEnd w:id="1240"/>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1241" w:name="_Toc60777089"/>
      <w:bookmarkStart w:id="1242" w:name="_Toc193445999"/>
      <w:bookmarkStart w:id="1243" w:name="_Toc193451804"/>
      <w:bookmarkStart w:id="1244" w:name="_Toc193463074"/>
      <w:bookmarkStart w:id="1245" w:name="_Hlk54206646"/>
      <w:r w:rsidRPr="00537C00">
        <w:rPr>
          <w:noProof/>
        </w:rPr>
        <w:t>6.2.2</w:t>
      </w:r>
      <w:r w:rsidRPr="00537C00">
        <w:rPr>
          <w:noProof/>
        </w:rPr>
        <w:tab/>
        <w:t>Message definitions</w:t>
      </w:r>
      <w:bookmarkEnd w:id="1241"/>
      <w:bookmarkEnd w:id="1242"/>
      <w:bookmarkEnd w:id="1243"/>
      <w:bookmarkEnd w:id="1244"/>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1246" w:name="_Toc60777108"/>
      <w:bookmarkStart w:id="1247" w:name="_Toc193446023"/>
      <w:bookmarkStart w:id="1248" w:name="_Toc193451828"/>
      <w:bookmarkStart w:id="1249" w:name="_Toc193463098"/>
      <w:bookmarkStart w:id="1250" w:name="_Toc201295385"/>
      <w:bookmarkStart w:id="1251" w:name="MCCQCTEMPBM_00000112"/>
      <w:bookmarkEnd w:id="1245"/>
      <w:r w:rsidRPr="00EE6E73">
        <w:t>–</w:t>
      </w:r>
      <w:r w:rsidRPr="00EE6E73">
        <w:tab/>
      </w:r>
      <w:r w:rsidRPr="00EE6E73">
        <w:rPr>
          <w:i/>
          <w:noProof/>
        </w:rPr>
        <w:t>RRCReconfiguration</w:t>
      </w:r>
      <w:bookmarkEnd w:id="1246"/>
      <w:bookmarkEnd w:id="1247"/>
      <w:bookmarkEnd w:id="1248"/>
      <w:bookmarkEnd w:id="1249"/>
      <w:bookmarkEnd w:id="1250"/>
    </w:p>
    <w:bookmarkEnd w:id="1251"/>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77777777" w:rsidR="00A232CE" w:rsidRPr="00537C00" w:rsidRDefault="00A95685" w:rsidP="00A232CE">
      <w:pPr>
        <w:pStyle w:val="PL"/>
        <w:rPr>
          <w:noProof/>
        </w:rPr>
      </w:pPr>
      <w:r w:rsidRPr="00EE6E73">
        <w:t xml:space="preserve">    nonCriticalExtension                    </w:t>
      </w:r>
      <w:ins w:id="1252" w:author="Rapp_AfterRAN2#129" w:date="2025-04-16T15:52:00Z">
        <w:r w:rsidR="00A232CE" w:rsidRPr="00537C00">
          <w:rPr>
            <w:noProof/>
          </w:rPr>
          <w:t>RRCReconfiguration-v19xy-IEs</w:t>
        </w:r>
      </w:ins>
      <w:del w:id="1253"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54" w:author="Rapp_AfterRAN2#129" w:date="2025-04-16T15:51:00Z"/>
          <w:noProof/>
        </w:rPr>
      </w:pPr>
      <w:ins w:id="1255"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56" w:author="Rapp_AfterRAN2#129bis" w:date="2025-04-17T13:55:00Z"/>
          <w:noProof/>
          <w:color w:val="808080"/>
        </w:rPr>
      </w:pPr>
      <w:ins w:id="1257"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58" w:author="Rapp_AfterRAN2#130" w:date="2025-07-10T23:49:00Z"/>
          <w:noProof/>
          <w:color w:val="808080"/>
        </w:rPr>
      </w:pPr>
      <w:ins w:id="1259" w:author="Rapp_AfterRAN2#129bis" w:date="2025-04-17T13:55:00Z">
        <w:r w:rsidRPr="00537C00">
          <w:rPr>
            <w:noProof/>
          </w:rPr>
          <w:t xml:space="preserve">    </w:t>
        </w:r>
      </w:ins>
      <w:ins w:id="1260" w:author="Rapp_AfterRAN2#129bis" w:date="2025-04-17T13:58:00Z">
        <w:r w:rsidRPr="00537C00">
          <w:rPr>
            <w:noProof/>
          </w:rPr>
          <w:t>retainLoggedMeasurement</w:t>
        </w:r>
      </w:ins>
      <w:ins w:id="1261" w:author="Rapp_AfterRAN2#129bis" w:date="2025-04-17T13:59:00Z">
        <w:r w:rsidRPr="00537C00">
          <w:rPr>
            <w:noProof/>
          </w:rPr>
          <w:t>s</w:t>
        </w:r>
      </w:ins>
      <w:ins w:id="1262" w:author="Rapp_AfterRAN2#129bis" w:date="2025-04-17T14:00:00Z">
        <w:r w:rsidRPr="00537C00">
          <w:rPr>
            <w:noProof/>
          </w:rPr>
          <w:t>-r19</w:t>
        </w:r>
      </w:ins>
      <w:ins w:id="1263"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64" w:author="Rapp_AfterRAN2#131" w:date="2025-09-01T14:34:00Z"/>
          <w:noProof/>
        </w:rPr>
      </w:pPr>
      <w:ins w:id="1265" w:author="Rapp_AfterRAN2#130" w:date="2025-07-11T09:52:00Z">
        <w:r w:rsidRPr="00537C00" w:rsidDel="00750C48">
          <w:rPr>
            <w:noProof/>
          </w:rPr>
          <w:t xml:space="preserve">    </w:t>
        </w:r>
      </w:ins>
      <w:ins w:id="1266"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67" w:author="Rapp_AfterRAN2#129" w:date="2025-04-16T15:51:00Z"/>
          <w:noProof/>
        </w:rPr>
      </w:pPr>
      <w:ins w:id="1268" w:author="Rapp_AfterRAN2#129" w:date="2025-04-16T15:51:00Z">
        <w:r w:rsidRPr="00537C00">
          <w:rPr>
            <w:noProof/>
          </w:rPr>
          <w:t>}</w:t>
        </w:r>
      </w:ins>
    </w:p>
    <w:p w14:paraId="12420E87" w14:textId="77777777" w:rsidR="00A232CE" w:rsidRPr="00537C00" w:rsidRDefault="00A232CE" w:rsidP="00A232CE">
      <w:pPr>
        <w:pStyle w:val="PL"/>
        <w:rPr>
          <w:ins w:id="1269"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70"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71" w:author="Rapp_AfterRAN2#129bis" w:date="2025-04-17T14:03:00Z"/>
                <w:b/>
                <w:i/>
                <w:szCs w:val="22"/>
                <w:lang w:eastAsia="sv-SE"/>
              </w:rPr>
            </w:pPr>
            <w:ins w:id="1272" w:author="Rapp_AfterRAN2#129bis" w:date="2025-04-17T14:02:00Z">
              <w:r w:rsidRPr="00537C00">
                <w:rPr>
                  <w:b/>
                  <w:i/>
                  <w:szCs w:val="22"/>
                  <w:lang w:eastAsia="sv-SE"/>
                </w:rPr>
                <w:t>retainLoggedMea</w:t>
              </w:r>
            </w:ins>
            <w:ins w:id="1273"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74" w:author="Rapp_AfterRAN2#130" w:date="2025-08-23T08:24:00Z"/>
                <w:b/>
                <w:i/>
                <w:szCs w:val="22"/>
                <w:lang w:eastAsia="sv-SE"/>
              </w:rPr>
            </w:pPr>
            <w:ins w:id="1275" w:author="Rapp_AfterRAN2#129bis" w:date="2025-04-24T12:12:00Z">
              <w:r w:rsidRPr="00537C00">
                <w:rPr>
                  <w:bCs/>
                  <w:iCs/>
                  <w:szCs w:val="22"/>
                  <w:lang w:eastAsia="sv-SE"/>
                </w:rPr>
                <w:t>If p</w:t>
              </w:r>
            </w:ins>
            <w:ins w:id="1276" w:author="Rapp_AfterRAN2#129bis" w:date="2025-04-24T12:13:00Z">
              <w:r w:rsidRPr="00537C00">
                <w:rPr>
                  <w:bCs/>
                  <w:iCs/>
                  <w:szCs w:val="22"/>
                  <w:lang w:eastAsia="sv-SE"/>
                </w:rPr>
                <w:t>resent, it i</w:t>
              </w:r>
            </w:ins>
            <w:ins w:id="1277" w:author="Rapp_AfterRAN2#129bis" w:date="2025-04-17T14:03:00Z">
              <w:r w:rsidRPr="00537C00">
                <w:rPr>
                  <w:bCs/>
                  <w:iCs/>
                  <w:szCs w:val="22"/>
                  <w:lang w:eastAsia="sv-SE"/>
                </w:rPr>
                <w:t xml:space="preserve">ndicates </w:t>
              </w:r>
            </w:ins>
            <w:ins w:id="1278" w:author="Rapp_AfterRAN2#129bis" w:date="2025-04-24T12:13:00Z">
              <w:r w:rsidRPr="00537C00">
                <w:rPr>
                  <w:bCs/>
                  <w:iCs/>
                  <w:szCs w:val="22"/>
                  <w:lang w:eastAsia="sv-SE"/>
                </w:rPr>
                <w:t>that</w:t>
              </w:r>
            </w:ins>
            <w:ins w:id="1279" w:author="Rapp_AfterRAN2#129bis" w:date="2025-04-17T14:03:00Z">
              <w:r w:rsidRPr="00537C00">
                <w:rPr>
                  <w:bCs/>
                  <w:iCs/>
                  <w:szCs w:val="22"/>
                  <w:lang w:eastAsia="sv-SE"/>
                </w:rPr>
                <w:t xml:space="preserve"> the UE shall retain</w:t>
              </w:r>
            </w:ins>
            <w:ins w:id="1280" w:author="Rapp_AfterRAN2#129bis" w:date="2025-04-24T12:13:00Z">
              <w:r w:rsidRPr="00537C00">
                <w:rPr>
                  <w:bCs/>
                  <w:iCs/>
                  <w:szCs w:val="22"/>
                  <w:lang w:eastAsia="sv-SE"/>
                </w:rPr>
                <w:t xml:space="preserve"> the logged</w:t>
              </w:r>
            </w:ins>
            <w:ins w:id="1281" w:author="Rapp_AfterRAN2#129bis" w:date="2025-04-17T14:10:00Z">
              <w:r w:rsidRPr="00537C00">
                <w:rPr>
                  <w:bCs/>
                  <w:iCs/>
                  <w:szCs w:val="22"/>
                  <w:lang w:eastAsia="sv-SE"/>
                </w:rPr>
                <w:t xml:space="preserve"> </w:t>
              </w:r>
            </w:ins>
            <w:ins w:id="1282" w:author="Rapp_AfterRAN2#129bis" w:date="2025-04-17T14:03:00Z">
              <w:r w:rsidRPr="00537C00">
                <w:rPr>
                  <w:bCs/>
                  <w:iCs/>
                  <w:szCs w:val="22"/>
                  <w:lang w:eastAsia="sv-SE"/>
                </w:rPr>
                <w:t xml:space="preserve">measurements </w:t>
              </w:r>
            </w:ins>
            <w:ins w:id="1283" w:author="Rapp_AfterRAN2#129bis" w:date="2025-04-17T14:18:00Z">
              <w:r w:rsidRPr="00537C00">
                <w:rPr>
                  <w:bCs/>
                  <w:iCs/>
                  <w:szCs w:val="22"/>
                  <w:lang w:eastAsia="sv-SE"/>
                </w:rPr>
                <w:t xml:space="preserve">available in </w:t>
              </w:r>
              <w:r w:rsidRPr="00537C00">
                <w:rPr>
                  <w:i/>
                  <w:iCs/>
                </w:rPr>
                <w:t>VarCSI-LogMeasReport</w:t>
              </w:r>
            </w:ins>
            <w:ins w:id="1284" w:author="Rapp_AfterRAN2#129bis" w:date="2025-04-24T12:13:00Z">
              <w:r w:rsidRPr="00537C00">
                <w:rPr>
                  <w:i/>
                  <w:iCs/>
                </w:rPr>
                <w:t xml:space="preserve"> </w:t>
              </w:r>
              <w:r w:rsidRPr="00537C00">
                <w:t>u</w:t>
              </w:r>
            </w:ins>
            <w:ins w:id="1285" w:author="Rapp_AfterRAN2#129bis" w:date="2025-04-24T12:14:00Z">
              <w:r w:rsidRPr="00537C00">
                <w:t>pon</w:t>
              </w:r>
            </w:ins>
            <w:ins w:id="1286" w:author="Rapp_AfterRAN2#130" w:date="2025-06-13T16:05:00Z">
              <w:r w:rsidRPr="00537C00">
                <w:t xml:space="preserve"> execution of </w:t>
              </w:r>
            </w:ins>
            <w:ins w:id="1287" w:author="Rapp_AfterRAN2#130" w:date="2025-08-08T17:09:00Z">
              <w:r>
                <w:t>this</w:t>
              </w:r>
            </w:ins>
            <w:ins w:id="1288" w:author="Rapp_AfterRAN2#130" w:date="2025-06-13T16:05:00Z">
              <w:r w:rsidRPr="00537C00">
                <w:t xml:space="preserve"> </w:t>
              </w:r>
              <w:r w:rsidRPr="00537C00">
                <w:rPr>
                  <w:i/>
                  <w:iCs/>
                </w:rPr>
                <w:t>RRCReconfiguration</w:t>
              </w:r>
              <w:r w:rsidRPr="00537C00">
                <w:t xml:space="preserve"> </w:t>
              </w:r>
            </w:ins>
            <w:ins w:id="1289" w:author="Rapp_AfterRAN2#130" w:date="2025-06-13T16:06:00Z">
              <w:r w:rsidRPr="00537C00">
                <w:t xml:space="preserve">message including the </w:t>
              </w:r>
              <w:r w:rsidRPr="00537C00">
                <w:rPr>
                  <w:i/>
                  <w:iCs/>
                </w:rPr>
                <w:t>reconfigurationWithSync</w:t>
              </w:r>
            </w:ins>
            <w:ins w:id="1290"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1291" w:name="_Toc60777109"/>
      <w:bookmarkStart w:id="1292" w:name="_Toc193446024"/>
      <w:bookmarkStart w:id="1293" w:name="_Toc193451829"/>
      <w:bookmarkStart w:id="1294" w:name="_Toc193463099"/>
      <w:bookmarkStart w:id="1295" w:name="_Toc201295386"/>
      <w:bookmarkStart w:id="1296" w:name="MCCQCTEMPBM_00000113"/>
      <w:r w:rsidRPr="00EE6E73">
        <w:rPr>
          <w:i/>
          <w:iCs/>
        </w:rPr>
        <w:t>–</w:t>
      </w:r>
      <w:r w:rsidRPr="00EE6E73">
        <w:rPr>
          <w:i/>
          <w:iCs/>
        </w:rPr>
        <w:tab/>
      </w:r>
      <w:r w:rsidRPr="00EE6E73">
        <w:rPr>
          <w:i/>
          <w:iCs/>
          <w:noProof/>
        </w:rPr>
        <w:t>RRCReconfigurationComplete</w:t>
      </w:r>
      <w:bookmarkEnd w:id="1291"/>
      <w:bookmarkEnd w:id="1292"/>
      <w:bookmarkEnd w:id="1293"/>
      <w:bookmarkEnd w:id="1294"/>
      <w:bookmarkEnd w:id="1295"/>
    </w:p>
    <w:bookmarkEnd w:id="129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nonCriticalExtension                        </w:t>
      </w:r>
      <w:ins w:id="1297" w:author="Rapp_AfterRAN2#129" w:date="2025-04-16T15:56:00Z">
        <w:r w:rsidR="001212BD" w:rsidRPr="00537C00">
          <w:rPr>
            <w:noProof/>
          </w:rPr>
          <w:t>RRCReconfigurationComplete-v19xy-IEs</w:t>
        </w:r>
      </w:ins>
      <w:del w:id="1298"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99" w:author="Rapp_AfterRAN2#129" w:date="2025-04-16T15:54:00Z"/>
          <w:noProof/>
        </w:rPr>
      </w:pPr>
      <w:ins w:id="1300"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301" w:author="Rapp_AfterRAN2#129" w:date="2025-04-16T15:54:00Z"/>
          <w:noProof/>
        </w:rPr>
      </w:pPr>
      <w:ins w:id="1302"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303" w:author="Rapp_AfterRAN2#129" w:date="2025-04-16T15:54:00Z"/>
          <w:noProof/>
        </w:rPr>
      </w:pPr>
      <w:ins w:id="1304"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305" w:author="Rapp_AfterRAN2#129" w:date="2025-04-16T15:54:00Z"/>
          <w:noProof/>
        </w:rPr>
      </w:pPr>
      <w:ins w:id="1306"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307" w:author="Rapp_AfterRAN2#129" w:date="2025-04-16T15:54:00Z"/>
          <w:noProof/>
        </w:rPr>
      </w:pPr>
      <w:ins w:id="1308" w:author="Rapp_AfterRAN2#129" w:date="2025-04-16T15:54:00Z">
        <w:r w:rsidRPr="00537C00">
          <w:rPr>
            <w:noProof/>
          </w:rPr>
          <w:t>}</w:t>
        </w:r>
      </w:ins>
    </w:p>
    <w:p w14:paraId="1FC736E5" w14:textId="77777777" w:rsidR="001212BD" w:rsidRPr="00572E56" w:rsidRDefault="001212BD" w:rsidP="001212BD">
      <w:pPr>
        <w:pStyle w:val="PL"/>
        <w:rPr>
          <w:ins w:id="1309"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310"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311" w:author="Rapp_AfterRAN2#129" w:date="2025-04-16T15:58:00Z"/>
                <w:rFonts w:ascii="Arial" w:hAnsi="Arial"/>
                <w:b/>
                <w:i/>
                <w:sz w:val="18"/>
                <w:szCs w:val="22"/>
                <w:lang w:eastAsia="sv-SE"/>
              </w:rPr>
            </w:pPr>
            <w:ins w:id="1312"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13" w:author="Rapp_AfterRAN2#129" w:date="2025-04-16T15:57:00Z"/>
                <w:i/>
                <w:szCs w:val="22"/>
                <w:lang w:eastAsia="sv-SE"/>
              </w:rPr>
            </w:pPr>
            <w:ins w:id="1314" w:author="Rapp_AfterRAN2#129" w:date="2025-04-16T15:58:00Z">
              <w:r w:rsidRPr="00537C00">
                <w:rPr>
                  <w:b w:val="0"/>
                  <w:bCs/>
                  <w:szCs w:val="22"/>
                  <w:lang w:eastAsia="sv-SE"/>
                </w:rPr>
                <w:t>The applicability reports related to</w:t>
              </w:r>
            </w:ins>
            <w:ins w:id="1315" w:author="Rapp_AfterRAN2#131" w:date="2025-09-01T14:36:00Z">
              <w:r w:rsidRPr="00537C00" w:rsidDel="00A142FB">
                <w:rPr>
                  <w:b w:val="0"/>
                  <w:bCs/>
                  <w:szCs w:val="22"/>
                  <w:lang w:eastAsia="sv-SE"/>
                </w:rPr>
                <w:t xml:space="preserve"> </w:t>
              </w:r>
            </w:ins>
            <w:ins w:id="1316" w:author="Rapp_AfterRAN2#129" w:date="2025-04-16T15:58:00Z">
              <w:r w:rsidRPr="00537C00">
                <w:rPr>
                  <w:b w:val="0"/>
                  <w:bCs/>
                  <w:szCs w:val="22"/>
                  <w:lang w:eastAsia="sv-SE"/>
                </w:rPr>
                <w:t>prediction configurations</w:t>
              </w:r>
            </w:ins>
            <w:ins w:id="1317" w:author="Rapp_AfterRAN2#130" w:date="2025-08-08T17:33:00Z">
              <w:r>
                <w:rPr>
                  <w:b w:val="0"/>
                  <w:bCs/>
                  <w:szCs w:val="22"/>
                  <w:lang w:eastAsia="sv-SE"/>
                </w:rPr>
                <w:t xml:space="preserve"> and sets of parameters </w:t>
              </w:r>
            </w:ins>
            <w:ins w:id="1318" w:author="Rapp_AfterRAN2#130" w:date="2025-08-08T17:34:00Z">
              <w:r>
                <w:rPr>
                  <w:b w:val="0"/>
                  <w:bCs/>
                  <w:szCs w:val="22"/>
                  <w:lang w:eastAsia="sv-SE"/>
                </w:rPr>
                <w:t>for prediction configurations</w:t>
              </w:r>
            </w:ins>
            <w:ins w:id="1319" w:author="Rapp_AfterRAN2#129" w:date="2025-04-16T15:58:00Z">
              <w:r w:rsidRPr="00537C00">
                <w:rPr>
                  <w:b w:val="0"/>
                  <w:bCs/>
                  <w:szCs w:val="22"/>
                  <w:lang w:eastAsia="sv-SE"/>
                </w:rPr>
                <w:t>.</w:t>
              </w:r>
            </w:ins>
          </w:p>
        </w:tc>
      </w:tr>
      <w:tr w:rsidR="00AD1403" w:rsidRPr="00537C00" w14:paraId="6E8034E9" w14:textId="77777777" w:rsidTr="007103C9">
        <w:trPr>
          <w:ins w:id="1320"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21" w:author="Rapp_AfterRAN2#129bis" w:date="2025-05-06T09:53:00Z"/>
                <w:rFonts w:ascii="Arial" w:hAnsi="Arial"/>
                <w:b/>
                <w:i/>
                <w:sz w:val="18"/>
                <w:szCs w:val="22"/>
                <w:lang w:eastAsia="sv-SE"/>
              </w:rPr>
            </w:pPr>
            <w:ins w:id="1322"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23" w:author="Rapp_AfterRAN2#129bis" w:date="2025-05-06T09:53:00Z"/>
                <w:rFonts w:ascii="Arial" w:hAnsi="Arial"/>
                <w:sz w:val="18"/>
                <w:szCs w:val="22"/>
                <w:lang w:eastAsia="sv-SE"/>
              </w:rPr>
            </w:pPr>
            <w:ins w:id="1324" w:author="Rapp_AfterRAN2#129bis" w:date="2025-05-06T09:53:00Z">
              <w:r w:rsidRPr="00537C00">
                <w:rPr>
                  <w:rFonts w:ascii="Arial" w:hAnsi="Arial"/>
                  <w:sz w:val="18"/>
                  <w:szCs w:val="22"/>
                  <w:lang w:eastAsia="sv-SE"/>
                </w:rPr>
                <w:t>Indicates that the UE has logged L1 radio measurements</w:t>
              </w:r>
            </w:ins>
            <w:ins w:id="1325" w:author="Rapp_AfterRAN2#130" w:date="2025-07-11T09:53:00Z">
              <w:r>
                <w:rPr>
                  <w:rFonts w:ascii="Arial" w:hAnsi="Arial"/>
                  <w:sz w:val="18"/>
                  <w:szCs w:val="22"/>
                  <w:lang w:eastAsia="sv-SE"/>
                </w:rPr>
                <w:t xml:space="preserve"> for network data collection</w:t>
              </w:r>
            </w:ins>
            <w:ins w:id="1326"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27" w:name="_Toc60777128"/>
      <w:bookmarkStart w:id="1328" w:name="_Toc193446043"/>
      <w:bookmarkStart w:id="1329" w:name="_Toc193451848"/>
      <w:bookmarkStart w:id="1330" w:name="_Toc193463118"/>
      <w:r w:rsidRPr="00537C00">
        <w:rPr>
          <w:color w:val="FF0000"/>
        </w:rPr>
        <w:t>&lt;Text Omitted&gt;</w:t>
      </w:r>
    </w:p>
    <w:p w14:paraId="15A9914A" w14:textId="77777777" w:rsidR="00AF4FDB" w:rsidRPr="00EE6E73" w:rsidRDefault="00AF4FDB" w:rsidP="00AF4FDB">
      <w:pPr>
        <w:pStyle w:val="40"/>
      </w:pPr>
      <w:bookmarkStart w:id="1331" w:name="_Toc60777113"/>
      <w:bookmarkStart w:id="1332" w:name="_Toc193446028"/>
      <w:bookmarkStart w:id="1333" w:name="_Toc193451833"/>
      <w:bookmarkStart w:id="1334" w:name="_Toc193463103"/>
      <w:bookmarkStart w:id="1335" w:name="_Toc201295390"/>
      <w:bookmarkStart w:id="1336" w:name="MCCQCTEMPBM_00000117"/>
      <w:r w:rsidRPr="00EE6E73">
        <w:t>–</w:t>
      </w:r>
      <w:r w:rsidRPr="00EE6E73">
        <w:tab/>
      </w:r>
      <w:r w:rsidRPr="00EE6E73">
        <w:rPr>
          <w:i/>
          <w:noProof/>
        </w:rPr>
        <w:t>RRCResumeComplete</w:t>
      </w:r>
      <w:bookmarkEnd w:id="1331"/>
      <w:bookmarkEnd w:id="1332"/>
      <w:bookmarkEnd w:id="1333"/>
      <w:bookmarkEnd w:id="1334"/>
      <w:bookmarkEnd w:id="1335"/>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13415E47" w:rsidR="00AF4FDB" w:rsidRPr="00EE6E73" w:rsidRDefault="00AF4FDB" w:rsidP="00AF4FDB">
      <w:pPr>
        <w:pStyle w:val="PL"/>
      </w:pPr>
      <w:r w:rsidRPr="00EE6E73">
        <w:t xml:space="preserve">    nonCriticalExtension                    </w:t>
      </w:r>
      <w:ins w:id="1337" w:author="Rapp_AfterRAN2#131" w:date="2025-09-02T06:28:00Z">
        <w:r w:rsidR="00832538" w:rsidRPr="00EE6E73">
          <w:t>RRCResumeComplete-v1</w:t>
        </w:r>
        <w:r w:rsidR="00832538">
          <w:t>9xy</w:t>
        </w:r>
        <w:r w:rsidR="00832538" w:rsidRPr="00EE6E73">
          <w:t>-IEs</w:t>
        </w:r>
      </w:ins>
      <w:del w:id="1338"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39" w:author="Rapp_AfterRAN2#131" w:date="2025-09-02T06:27:00Z"/>
        </w:rPr>
      </w:pPr>
    </w:p>
    <w:p w14:paraId="61081193" w14:textId="5DC69193" w:rsidR="00D00236" w:rsidRPr="00EE6E73" w:rsidRDefault="00D00236" w:rsidP="00D00236">
      <w:pPr>
        <w:pStyle w:val="PL"/>
        <w:rPr>
          <w:ins w:id="1340" w:author="Rapp_AfterRAN2#131" w:date="2025-09-02T06:27:00Z"/>
        </w:rPr>
      </w:pPr>
      <w:ins w:id="1341" w:author="Rapp_AfterRAN2#131" w:date="2025-09-02T06:27:00Z">
        <w:r w:rsidRPr="00EE6E73">
          <w:t>RRCResumeComplete-v1</w:t>
        </w:r>
        <w:r>
          <w:t>9xy</w:t>
        </w:r>
        <w:r w:rsidRPr="00EE6E73">
          <w:t xml:space="preserve">-IEs ::=         </w:t>
        </w:r>
        <w:r w:rsidRPr="00EE6E73">
          <w:rPr>
            <w:color w:val="993366"/>
          </w:rPr>
          <w:t>SEQUENCE</w:t>
        </w:r>
        <w:r w:rsidRPr="00EE6E73">
          <w:t xml:space="preserve"> {</w:t>
        </w:r>
      </w:ins>
    </w:p>
    <w:p w14:paraId="4E83945B" w14:textId="1C70CC10" w:rsidR="00D00236" w:rsidRPr="00EE6E73" w:rsidRDefault="00D00236" w:rsidP="00832538">
      <w:pPr>
        <w:pStyle w:val="PL"/>
        <w:rPr>
          <w:ins w:id="1342" w:author="Rapp_AfterRAN2#131" w:date="2025-09-02T06:27:00Z"/>
        </w:rPr>
      </w:pPr>
      <w:ins w:id="1343" w:author="Rapp_AfterRAN2#131" w:date="2025-09-02T06:27:00Z">
        <w:r w:rsidRPr="00EE6E73">
          <w:t xml:space="preserve">    </w:t>
        </w:r>
      </w:ins>
      <w:commentRangeStart w:id="1344"/>
      <w:ins w:id="1345" w:author="Rapp_AfterRAN2#131" w:date="2025-09-02T06:29:00Z">
        <w:r w:rsidR="00832538" w:rsidRPr="00537C00">
          <w:rPr>
            <w:noProof/>
          </w:rPr>
          <w:t>applicabilityReportList-r19             ApplicabilityReportList-</w:t>
        </w:r>
      </w:ins>
      <w:commentRangeEnd w:id="1344"/>
      <w:ins w:id="1346" w:author="Rapp_AfterRAN2#131" w:date="2025-09-03T06:28:00Z">
        <w:r w:rsidR="00823912">
          <w:rPr>
            <w:rStyle w:val="af1"/>
            <w:rFonts w:ascii="Times New Roman" w:hAnsi="Times New Roman"/>
            <w:noProof/>
            <w:lang w:eastAsia="zh-CN"/>
          </w:rPr>
          <w:commentReference w:id="1344"/>
        </w:r>
      </w:ins>
      <w:ins w:id="1347"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48" w:author="Rapp_AfterRAN2#131" w:date="2025-09-02T06:27:00Z">
        <w:r w:rsidRPr="00EE6E73">
          <w:t>,</w:t>
        </w:r>
      </w:ins>
    </w:p>
    <w:p w14:paraId="28DF37FC" w14:textId="77777777" w:rsidR="00D00236" w:rsidRPr="00EE6E73" w:rsidRDefault="00D00236" w:rsidP="00D00236">
      <w:pPr>
        <w:pStyle w:val="PL"/>
        <w:rPr>
          <w:ins w:id="1349" w:author="Rapp_AfterRAN2#131" w:date="2025-09-02T06:27:00Z"/>
        </w:rPr>
      </w:pPr>
      <w:ins w:id="1350" w:author="Rapp_AfterRAN2#131" w:date="2025-09-02T06:27:00Z">
        <w:r w:rsidRPr="00EE6E73">
          <w:t xml:space="preserve">    nonCriticalExtension                    </w:t>
        </w:r>
        <w:r w:rsidRPr="00EE6E73">
          <w:rPr>
            <w:color w:val="993366"/>
          </w:rPr>
          <w:t>SEQUENCE</w:t>
        </w:r>
        <w:r w:rsidRPr="00EE6E73">
          <w:t xml:space="preserve"> {}                                                             </w:t>
        </w:r>
        <w:r w:rsidRPr="00EE6E73">
          <w:rPr>
            <w:color w:val="993366"/>
          </w:rPr>
          <w:t>OPTIONAL</w:t>
        </w:r>
      </w:ins>
    </w:p>
    <w:p w14:paraId="1673789F" w14:textId="77777777" w:rsidR="00D00236" w:rsidRPr="00EE6E73" w:rsidRDefault="00D00236" w:rsidP="00D00236">
      <w:pPr>
        <w:pStyle w:val="PL"/>
        <w:rPr>
          <w:ins w:id="1351" w:author="Rapp_AfterRAN2#131" w:date="2025-09-02T06:27:00Z"/>
        </w:rPr>
      </w:pPr>
      <w:ins w:id="1352"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53"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54" w:author="Rapp_AfterRAN2#131" w:date="2025-09-02T06:30:00Z"/>
                <w:rFonts w:ascii="Arial" w:hAnsi="Arial"/>
                <w:b/>
                <w:i/>
                <w:sz w:val="18"/>
                <w:szCs w:val="22"/>
                <w:lang w:eastAsia="sv-SE"/>
              </w:rPr>
            </w:pPr>
            <w:ins w:id="1355"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56" w:author="Rapp_AfterRAN2#131" w:date="2025-09-02T06:30:00Z"/>
                <w:i/>
                <w:szCs w:val="22"/>
                <w:lang w:eastAsia="sv-SE"/>
              </w:rPr>
            </w:pPr>
            <w:ins w:id="1357"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1358" w:name="_Toc201295405"/>
      <w:bookmarkStart w:id="1359" w:name="MCCQCTEMPBM_00000132"/>
      <w:bookmarkEnd w:id="1327"/>
      <w:bookmarkEnd w:id="1328"/>
      <w:bookmarkEnd w:id="1329"/>
      <w:bookmarkEnd w:id="1330"/>
      <w:bookmarkEnd w:id="1336"/>
      <w:r w:rsidRPr="00EE6E73">
        <w:t>–</w:t>
      </w:r>
      <w:r w:rsidRPr="00EE6E73">
        <w:tab/>
      </w:r>
      <w:r w:rsidRPr="00EE6E73">
        <w:rPr>
          <w:i/>
          <w:noProof/>
        </w:rPr>
        <w:t>UEAssistanceInformation</w:t>
      </w:r>
      <w:bookmarkEnd w:id="1358"/>
    </w:p>
    <w:bookmarkEnd w:id="135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UL-TrafficInfo-r18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nonCriticalExtension                  </w:t>
      </w:r>
      <w:ins w:id="1360" w:author="Rapp_AfterRAN2#129" w:date="2025-04-16T16:00:00Z">
        <w:r w:rsidR="0003382F" w:rsidRPr="00537C00">
          <w:rPr>
            <w:noProof/>
          </w:rPr>
          <w:t>UEAssistanceInformation-v19xy-IEs</w:t>
        </w:r>
      </w:ins>
      <w:del w:id="1361"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62" w:author="Rapp_AfterRAN2#129" w:date="2025-04-16T16:00:00Z"/>
          <w:noProof/>
        </w:rPr>
      </w:pPr>
      <w:ins w:id="1363"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64" w:author="Rapp_AfterRAN2#129" w:date="2025-04-16T16:00:00Z"/>
          <w:noProof/>
        </w:rPr>
      </w:pPr>
      <w:ins w:id="1365"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66" w:author="Rapp_AfterRAN2#129" w:date="2025-04-16T16:00:00Z"/>
          <w:noProof/>
        </w:rPr>
      </w:pPr>
      <w:ins w:id="1367"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68" w:author="Rapp_AfterRAN2#129" w:date="2025-04-16T16:00:00Z"/>
          <w:noProof/>
        </w:rPr>
      </w:pPr>
      <w:ins w:id="1369"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70" w:author="Rapp_AfterRAN2#129" w:date="2025-04-16T16:00:00Z"/>
          <w:noProof/>
        </w:rPr>
      </w:pPr>
      <w:ins w:id="1371"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72" w:author="Rapp_AfterRAN2#129" w:date="2025-04-16T16:00:00Z"/>
          <w:noProof/>
        </w:rPr>
      </w:pPr>
      <w:ins w:id="1373" w:author="Rapp_AfterRAN2#129" w:date="2025-04-16T16:00:00Z">
        <w:r w:rsidRPr="00537C00">
          <w:rPr>
            <w:noProof/>
          </w:rPr>
          <w:t>}</w:t>
        </w:r>
      </w:ins>
    </w:p>
    <w:p w14:paraId="47F60CC6" w14:textId="77777777" w:rsidR="0003382F" w:rsidRPr="00537C00" w:rsidRDefault="0003382F" w:rsidP="0003382F">
      <w:pPr>
        <w:pStyle w:val="PL"/>
        <w:rPr>
          <w:ins w:id="1374" w:author="Rapp_AfterRAN2#129" w:date="2025-04-16T16:00:00Z"/>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PDU-SessionID,</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75" w:author="Rapp_AfterRAN2#129" w:date="2025-04-16T16:02:00Z"/>
          <w:noProof/>
        </w:rPr>
      </w:pPr>
      <w:ins w:id="1376"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77" w:author="Rapp_AfterRAN2#129bis" w:date="2025-04-17T10:59:00Z"/>
          <w:noProof/>
        </w:rPr>
      </w:pPr>
      <w:ins w:id="1378" w:author="Rapp_AfterRAN2#129" w:date="2025-04-16T16:02:00Z">
        <w:r w:rsidRPr="00537C00">
          <w:rPr>
            <w:noProof/>
          </w:rPr>
          <w:t xml:space="preserve">    </w:t>
        </w:r>
      </w:ins>
      <w:commentRangeStart w:id="1379"/>
      <w:ins w:id="1380" w:author="Rapp_AfterRAN2#129bis" w:date="2025-04-17T10:34:00Z">
        <w:r w:rsidRPr="000353FB">
          <w:rPr>
            <w:noProof/>
          </w:rPr>
          <w:t>dataCollectionStart</w:t>
        </w:r>
      </w:ins>
      <w:ins w:id="1381" w:author="Rapp_AfterRAN2#129bis" w:date="2025-04-17T10:42:00Z">
        <w:r w:rsidRPr="00537C00">
          <w:rPr>
            <w:noProof/>
          </w:rPr>
          <w:t>-r19</w:t>
        </w:r>
      </w:ins>
      <w:ins w:id="1382" w:author="Rapp_AfterRAN2#129bis" w:date="2025-04-17T10:34:00Z">
        <w:r w:rsidRPr="00537C00">
          <w:rPr>
            <w:noProof/>
          </w:rPr>
          <w:t xml:space="preserve">          </w:t>
        </w:r>
      </w:ins>
      <w:ins w:id="1383" w:author="Rapp_AfterRAN2#129bis" w:date="2025-04-17T11:00:00Z">
        <w:r w:rsidRPr="00537C00">
          <w:rPr>
            <w:noProof/>
          </w:rPr>
          <w:t xml:space="preserve">    </w:t>
        </w:r>
      </w:ins>
      <w:ins w:id="1384" w:author="Rapp_AfterRAN2#131" w:date="2025-09-02T05:41:00Z">
        <w:r w:rsidRPr="00537C00">
          <w:rPr>
            <w:noProof/>
          </w:rPr>
          <w:t xml:space="preserve">    </w:t>
        </w:r>
      </w:ins>
      <w:ins w:id="1385" w:author="Rapp_AfterRAN2#129bis" w:date="2025-04-17T11:00:00Z">
        <w:r w:rsidRPr="00537C00">
          <w:rPr>
            <w:noProof/>
          </w:rPr>
          <w:t xml:space="preserve">        </w:t>
        </w:r>
      </w:ins>
      <w:ins w:id="1386" w:author="Rapp_AfterRAN2#129bis" w:date="2025-05-06T09:10:00Z">
        <w:r w:rsidRPr="00537C00">
          <w:rPr>
            <w:noProof/>
            <w:color w:val="993366"/>
          </w:rPr>
          <w:t>ENUMERATED</w:t>
        </w:r>
        <w:r w:rsidRPr="00537C00">
          <w:rPr>
            <w:noProof/>
          </w:rPr>
          <w:t xml:space="preserve"> {start}                   </w:t>
        </w:r>
      </w:ins>
      <w:ins w:id="1387"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88" w:author="Rapp_AfterRAN2#129bis" w:date="2025-04-17T10:44:00Z"/>
          <w:noProof/>
        </w:rPr>
      </w:pPr>
      <w:ins w:id="1389" w:author="Rapp_AfterRAN2#129bis" w:date="2025-04-17T10:41:00Z">
        <w:r w:rsidRPr="00537C00">
          <w:rPr>
            <w:noProof/>
          </w:rPr>
          <w:t xml:space="preserve">    </w:t>
        </w:r>
      </w:ins>
      <w:ins w:id="1390" w:author="Rapp_AfterRAN2#129bis" w:date="2025-04-17T10:57:00Z">
        <w:r w:rsidRPr="00537C00">
          <w:rPr>
            <w:noProof/>
          </w:rPr>
          <w:t>d</w:t>
        </w:r>
      </w:ins>
      <w:ins w:id="1391" w:author="Rapp_AfterRAN2#129bis" w:date="2025-04-17T10:43:00Z">
        <w:r w:rsidRPr="00537C00">
          <w:rPr>
            <w:noProof/>
          </w:rPr>
          <w:t>ataCollection</w:t>
        </w:r>
      </w:ins>
      <w:ins w:id="1392" w:author="Rapp_AfterRAN2#129bis" w:date="2025-04-17T10:57:00Z">
        <w:r w:rsidRPr="00537C00">
          <w:rPr>
            <w:noProof/>
          </w:rPr>
          <w:t>P</w:t>
        </w:r>
      </w:ins>
      <w:ins w:id="1393" w:author="Rapp_AfterRAN2#129bis" w:date="2025-04-17T10:58:00Z">
        <w:r w:rsidRPr="00537C00">
          <w:rPr>
            <w:noProof/>
          </w:rPr>
          <w:t>referredConfiguration</w:t>
        </w:r>
      </w:ins>
      <w:ins w:id="1394" w:author="Rapp_AfterRAN2#131" w:date="2025-09-02T04:58:00Z">
        <w:r w:rsidR="00B514F1">
          <w:rPr>
            <w:noProof/>
          </w:rPr>
          <w:t>List</w:t>
        </w:r>
      </w:ins>
      <w:ins w:id="1395" w:author="Rapp_AfterRAN2#129bis" w:date="2025-04-17T10:43:00Z">
        <w:r w:rsidRPr="00537C00">
          <w:rPr>
            <w:noProof/>
          </w:rPr>
          <w:t xml:space="preserve">-r19     </w:t>
        </w:r>
      </w:ins>
      <w:ins w:id="1396" w:author="Rapp_AfterRAN2#131" w:date="2025-09-02T05:00:00Z">
        <w:r w:rsidR="00DB57F1" w:rsidRPr="00537C00">
          <w:rPr>
            <w:noProof/>
            <w:color w:val="993366"/>
          </w:rPr>
          <w:t>SEQUENCE</w:t>
        </w:r>
        <w:r w:rsidR="00DB57F1" w:rsidRPr="00537C00">
          <w:rPr>
            <w:noProof/>
          </w:rPr>
          <w:t xml:space="preserve"> </w:t>
        </w:r>
      </w:ins>
      <w:ins w:id="1397" w:author="Rapp_AfterRAN2#131" w:date="2025-09-02T04:59:00Z">
        <w:r w:rsidR="00DB57F1" w:rsidRPr="0007073A">
          <w:rPr>
            <w:noProof/>
          </w:rPr>
          <w:t>(</w:t>
        </w:r>
      </w:ins>
      <w:ins w:id="1398" w:author="Rapp_AfterRAN2#131" w:date="2025-09-02T05:00:00Z">
        <w:r w:rsidR="00DB57F1" w:rsidRPr="00EE6E73">
          <w:rPr>
            <w:color w:val="993366"/>
          </w:rPr>
          <w:t>SIZE</w:t>
        </w:r>
        <w:r w:rsidR="00DB57F1" w:rsidRPr="00EE6E73">
          <w:t xml:space="preserve"> </w:t>
        </w:r>
      </w:ins>
      <w:ins w:id="1399" w:author="Rapp_AfterRAN2#131" w:date="2025-09-02T04:59:00Z">
        <w:r w:rsidR="00DB57F1" w:rsidRPr="0007073A">
          <w:rPr>
            <w:noProof/>
          </w:rPr>
          <w:t>(1..</w:t>
        </w:r>
      </w:ins>
      <w:ins w:id="1400" w:author="Rapp_AfterRAN2#131" w:date="2025-09-02T05:10:00Z">
        <w:r w:rsidR="00D22403" w:rsidRPr="00F02BB1">
          <w:rPr>
            <w:noProof/>
          </w:rPr>
          <w:t>maxNrofServingCells</w:t>
        </w:r>
      </w:ins>
      <w:ins w:id="1401" w:author="Rapp_AfterRAN2#131" w:date="2025-09-02T04:59:00Z">
        <w:r w:rsidR="00DB57F1" w:rsidRPr="0007073A">
          <w:rPr>
            <w:noProof/>
          </w:rPr>
          <w:t xml:space="preserve">)) </w:t>
        </w:r>
      </w:ins>
      <w:ins w:id="1402" w:author="Rapp_AfterRAN2#131" w:date="2025-09-02T05:00:00Z">
        <w:r w:rsidR="00DB57F1" w:rsidRPr="00EE6E73">
          <w:rPr>
            <w:color w:val="993366"/>
          </w:rPr>
          <w:t>OF</w:t>
        </w:r>
        <w:r w:rsidR="00DB57F1" w:rsidRPr="00EE6E73">
          <w:t xml:space="preserve"> </w:t>
        </w:r>
      </w:ins>
      <w:ins w:id="1403" w:author="Rapp_AfterRAN2#131" w:date="2025-09-02T04:59:00Z">
        <w:r w:rsidR="00DB57F1" w:rsidRPr="0007073A">
          <w:rPr>
            <w:noProof/>
          </w:rPr>
          <w:t>DataCollection</w:t>
        </w:r>
      </w:ins>
      <w:ins w:id="1404" w:author="Rapp_AfterRAN2#131" w:date="2025-09-02T05:04:00Z">
        <w:r w:rsidR="00636D46">
          <w:rPr>
            <w:noProof/>
          </w:rPr>
          <w:t>Candidate</w:t>
        </w:r>
      </w:ins>
      <w:ins w:id="1405" w:author="Rapp_AfterRAN2#131" w:date="2025-09-02T05:05:00Z">
        <w:r w:rsidR="009E4CD2">
          <w:rPr>
            <w:noProof/>
          </w:rPr>
          <w:t>List</w:t>
        </w:r>
      </w:ins>
      <w:ins w:id="1406" w:author="Rapp_AfterRAN2#131" w:date="2025-09-02T04:59:00Z">
        <w:r w:rsidR="00DB57F1" w:rsidRPr="0007073A">
          <w:rPr>
            <w:noProof/>
          </w:rPr>
          <w:t>-r19</w:t>
        </w:r>
      </w:ins>
      <w:ins w:id="1407" w:author="Rapp_AfterRAN2#129bis" w:date="2025-04-17T10:44:00Z">
        <w:r w:rsidRPr="00537C00">
          <w:rPr>
            <w:noProof/>
          </w:rPr>
          <w:t xml:space="preserve">      </w:t>
        </w:r>
      </w:ins>
      <w:ins w:id="1408" w:author="Rapp_AfterRAN2#129bis" w:date="2025-04-17T10:45:00Z">
        <w:r w:rsidRPr="00537C00">
          <w:rPr>
            <w:noProof/>
            <w:color w:val="993366"/>
          </w:rPr>
          <w:t>OPTIONAL</w:t>
        </w:r>
      </w:ins>
      <w:ins w:id="1409" w:author="Rapp_AfterRAN2#129bis" w:date="2025-04-17T11:00:00Z">
        <w:r w:rsidRPr="00537C00">
          <w:rPr>
            <w:noProof/>
          </w:rPr>
          <w:t>,</w:t>
        </w:r>
      </w:ins>
    </w:p>
    <w:p w14:paraId="12957EE0" w14:textId="72A85003" w:rsidR="00681C46" w:rsidRPr="00537C00" w:rsidRDefault="00D225B7" w:rsidP="00681C46">
      <w:pPr>
        <w:pStyle w:val="PL"/>
        <w:rPr>
          <w:ins w:id="1410" w:author="Rapp_AfterRAN2#131" w:date="2025-09-02T05:42:00Z"/>
          <w:noProof/>
        </w:rPr>
      </w:pPr>
      <w:ins w:id="1411" w:author="Rapp_AfterRAN2#129bis" w:date="2025-04-17T10:44:00Z">
        <w:r w:rsidRPr="00537C00">
          <w:rPr>
            <w:noProof/>
          </w:rPr>
          <w:t xml:space="preserve">    </w:t>
        </w:r>
      </w:ins>
      <w:ins w:id="1412"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79"/>
      <w:ins w:id="1413" w:author="Rapp_AfterRAN2#131" w:date="2025-09-03T06:32:00Z">
        <w:r w:rsidR="00BB4A8D">
          <w:rPr>
            <w:rStyle w:val="af1"/>
            <w:rFonts w:ascii="Times New Roman" w:hAnsi="Times New Roman"/>
            <w:noProof/>
            <w:lang w:eastAsia="zh-CN"/>
          </w:rPr>
          <w:commentReference w:id="1379"/>
        </w:r>
      </w:ins>
      <w:ins w:id="1414"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15" w:author="Rapp_AfterRAN2#129" w:date="2025-04-16T16:02:00Z"/>
          <w:noProof/>
        </w:rPr>
      </w:pPr>
      <w:ins w:id="1416" w:author="Rapp_AfterRAN2#131" w:date="2025-09-02T05:42:00Z">
        <w:r w:rsidRPr="00537C00">
          <w:rPr>
            <w:noProof/>
          </w:rPr>
          <w:t xml:space="preserve">    </w:t>
        </w:r>
      </w:ins>
      <w:ins w:id="1417" w:author="Rapp_AfterRAN2#129bis" w:date="2025-04-17T10:44:00Z">
        <w:r w:rsidRPr="00537C00">
          <w:rPr>
            <w:noProof/>
          </w:rPr>
          <w:t>...</w:t>
        </w:r>
      </w:ins>
    </w:p>
    <w:p w14:paraId="568A9272" w14:textId="77777777" w:rsidR="00D225B7" w:rsidRPr="00537C00" w:rsidRDefault="00D225B7" w:rsidP="00D225B7">
      <w:pPr>
        <w:pStyle w:val="PL"/>
        <w:rPr>
          <w:ins w:id="1418" w:author="Rapp_AfterRAN2#129" w:date="2025-04-16T16:02:00Z"/>
          <w:noProof/>
        </w:rPr>
      </w:pPr>
      <w:ins w:id="1419" w:author="Rapp_AfterRAN2#129" w:date="2025-04-16T16:02:00Z">
        <w:r w:rsidRPr="00537C00">
          <w:rPr>
            <w:noProof/>
          </w:rPr>
          <w:t>}</w:t>
        </w:r>
      </w:ins>
    </w:p>
    <w:p w14:paraId="6411A8AB" w14:textId="77777777" w:rsidR="00CC2485" w:rsidRPr="00CC2485" w:rsidRDefault="00CC2485" w:rsidP="00CC2485">
      <w:pPr>
        <w:pStyle w:val="PL"/>
        <w:rPr>
          <w:ins w:id="1420" w:author="Rapp_AfterRAN2#131" w:date="2025-09-02T05:01:00Z"/>
        </w:rPr>
      </w:pPr>
    </w:p>
    <w:p w14:paraId="14809D03" w14:textId="06001C18" w:rsidR="00CC2485" w:rsidRDefault="00CC2485" w:rsidP="00CC2485">
      <w:pPr>
        <w:pStyle w:val="PL"/>
        <w:rPr>
          <w:ins w:id="1421" w:author="Rapp_AfterRAN2#131" w:date="2025-09-02T05:11:00Z"/>
        </w:rPr>
      </w:pPr>
      <w:ins w:id="1422" w:author="Rapp_AfterRAN2#131" w:date="2025-09-02T05:01:00Z">
        <w:r w:rsidRPr="00CC2485">
          <w:t>DataCollection</w:t>
        </w:r>
      </w:ins>
      <w:ins w:id="1423" w:author="Rapp_AfterRAN2#131" w:date="2025-09-02T05:09:00Z">
        <w:r w:rsidR="00D22403">
          <w:t>CandidateList</w:t>
        </w:r>
      </w:ins>
      <w:ins w:id="1424" w:author="Rapp_AfterRAN2#131" w:date="2025-09-02T05:01:00Z">
        <w:r w:rsidRPr="00CC2485">
          <w:t xml:space="preserve">-r19 ::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25" w:author="Rapp_AfterRAN2#131" w:date="2025-09-02T05:01:00Z"/>
        </w:rPr>
      </w:pPr>
      <w:ins w:id="1426" w:author="Rapp_AfterRAN2#131" w:date="2025-09-02T05:11:00Z">
        <w:r>
          <w:lastRenderedPageBreak/>
          <w:t xml:space="preserve">    </w:t>
        </w:r>
        <w:r w:rsidRPr="00003168">
          <w:t xml:space="preserve">dataCollectionServCellIndex-r19         </w:t>
        </w:r>
        <w:r>
          <w:t xml:space="preserve">   </w:t>
        </w:r>
        <w:r w:rsidRPr="00003168">
          <w:t xml:space="preserve"> ServCellIndex,</w:t>
        </w:r>
      </w:ins>
    </w:p>
    <w:p w14:paraId="25143D5B" w14:textId="3DC92C88" w:rsidR="00CC2485" w:rsidRPr="00CC2485" w:rsidRDefault="00CC2485" w:rsidP="00CC2485">
      <w:pPr>
        <w:pStyle w:val="PL"/>
        <w:rPr>
          <w:ins w:id="1427" w:author="Rapp_AfterRAN2#131" w:date="2025-09-02T05:01:00Z"/>
        </w:rPr>
      </w:pPr>
      <w:ins w:id="1428" w:author="Rapp_AfterRAN2#131" w:date="2025-09-02T05:01:00Z">
        <w:r w:rsidRPr="00CC2485">
          <w:t xml:space="preserve">    dataCollection</w:t>
        </w:r>
      </w:ins>
      <w:ins w:id="1429" w:author="Rapp_AfterRAN2#131" w:date="2025-09-02T05:11:00Z">
        <w:r w:rsidR="00DE42E0">
          <w:t>Candidate</w:t>
        </w:r>
      </w:ins>
      <w:ins w:id="1430" w:author="Rapp_AfterRAN2#131" w:date="2025-09-02T05:01:00Z">
        <w:r w:rsidRPr="00CC2485">
          <w:t xml:space="preserve">IdList-r19    </w:t>
        </w:r>
      </w:ins>
      <w:ins w:id="1431" w:author="Rapp_AfterRAN2#131" w:date="2025-09-02T05:11:00Z">
        <w:r w:rsidR="00DE42E0">
          <w:t xml:space="preserve">     </w:t>
        </w:r>
      </w:ins>
      <w:ins w:id="1432" w:author="Rapp_AfterRAN2#131" w:date="2025-09-02T05:01:00Z">
        <w:r w:rsidRPr="00CC2485">
          <w:t xml:space="preserve">  </w:t>
        </w:r>
      </w:ins>
      <w:ins w:id="1433" w:author="Rapp_AfterRAN2#131" w:date="2025-09-02T05:02:00Z">
        <w:r w:rsidR="001A1860" w:rsidRPr="00537C00">
          <w:rPr>
            <w:noProof/>
            <w:color w:val="993366"/>
          </w:rPr>
          <w:t>SEQUENCE</w:t>
        </w:r>
        <w:r w:rsidR="001A1860" w:rsidRPr="00537C00">
          <w:rPr>
            <w:noProof/>
          </w:rPr>
          <w:t xml:space="preserve"> </w:t>
        </w:r>
      </w:ins>
      <w:ins w:id="1434" w:author="Rapp_AfterRAN2#131" w:date="2025-09-02T05:01:00Z">
        <w:r w:rsidRPr="00CC2485">
          <w:t>(</w:t>
        </w:r>
      </w:ins>
      <w:ins w:id="1435" w:author="Rapp_AfterRAN2#131" w:date="2025-09-02T05:02:00Z">
        <w:r w:rsidR="001A1860" w:rsidRPr="00EE6E73">
          <w:rPr>
            <w:color w:val="993366"/>
          </w:rPr>
          <w:t>SIZE</w:t>
        </w:r>
        <w:r w:rsidR="001A1860" w:rsidRPr="00EE6E73">
          <w:t xml:space="preserve"> </w:t>
        </w:r>
      </w:ins>
      <w:ins w:id="1436" w:author="Rapp_AfterRAN2#131" w:date="2025-09-02T05:01:00Z">
        <w:r w:rsidRPr="00CC2485">
          <w:t>(1..</w:t>
        </w:r>
      </w:ins>
      <w:ins w:id="1437" w:author="Rapp_AfterRAN2#131" w:date="2025-09-02T05:12:00Z">
        <w:r w:rsidR="00826D8D" w:rsidRPr="00003168">
          <w:t>maxCandidateConfig</w:t>
        </w:r>
      </w:ins>
      <w:ins w:id="1438" w:author="Rapp_AfterRAN2#131" w:date="2025-09-02T05:01:00Z">
        <w:r w:rsidRPr="00CC2485">
          <w:t xml:space="preserve">-r19)) </w:t>
        </w:r>
      </w:ins>
      <w:ins w:id="1439" w:author="Rapp_AfterRAN2#131" w:date="2025-09-02T05:02:00Z">
        <w:r w:rsidR="001A1860" w:rsidRPr="00EE6E73">
          <w:rPr>
            <w:color w:val="993366"/>
          </w:rPr>
          <w:t>OF</w:t>
        </w:r>
        <w:r w:rsidR="001A1860" w:rsidRPr="00EE6E73">
          <w:t xml:space="preserve"> </w:t>
        </w:r>
      </w:ins>
      <w:ins w:id="1440" w:author="Rapp_AfterRAN2#131" w:date="2025-09-02T05:01:00Z">
        <w:r w:rsidRPr="00CC2485">
          <w:t>DataCollectionCandidateConfigId-r19</w:t>
        </w:r>
      </w:ins>
      <w:ins w:id="1441"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42" w:author="Rapp_AfterRAN2#131" w:date="2025-09-02T05:43:00Z"/>
        </w:rPr>
      </w:pPr>
      <w:ins w:id="1443" w:author="Rapp_AfterRAN2#131" w:date="2025-09-02T05:01:00Z">
        <w:r w:rsidRPr="00CC2485">
          <w:t>}</w:t>
        </w:r>
      </w:ins>
    </w:p>
    <w:p w14:paraId="46F30877" w14:textId="77777777" w:rsidR="007D3D5A" w:rsidRPr="00CC2485" w:rsidRDefault="007D3D5A" w:rsidP="007D3D5A">
      <w:pPr>
        <w:pStyle w:val="PL"/>
        <w:rPr>
          <w:ins w:id="1444" w:author="Rapp_AfterRAN2#131" w:date="2025-09-02T05:43:00Z"/>
        </w:rPr>
      </w:pPr>
    </w:p>
    <w:p w14:paraId="749890D9" w14:textId="11628B0C" w:rsidR="007D3D5A" w:rsidRDefault="007D3D5A" w:rsidP="007D3D5A">
      <w:pPr>
        <w:pStyle w:val="PL"/>
        <w:rPr>
          <w:ins w:id="1445" w:author="Rapp_AfterRAN2#131" w:date="2025-09-02T05:43:00Z"/>
        </w:rPr>
      </w:pPr>
      <w:ins w:id="1446" w:author="Rapp_AfterRAN2#131" w:date="2025-09-02T05:43:00Z">
        <w:r w:rsidRPr="00CC2485">
          <w:t>DataCollection</w:t>
        </w:r>
        <w:r>
          <w:t>List</w:t>
        </w:r>
        <w:r w:rsidRPr="00CC2485">
          <w:t xml:space="preserve">-r19 ::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47" w:author="Rapp_AfterRAN2#131" w:date="2025-09-02T05:43:00Z"/>
        </w:rPr>
      </w:pPr>
      <w:ins w:id="1448" w:author="Rapp_AfterRAN2#131" w:date="2025-09-02T05:43:00Z">
        <w:r>
          <w:t xml:space="preserve">    </w:t>
        </w:r>
        <w:r w:rsidRPr="00003168">
          <w:t>dataCollection</w:t>
        </w:r>
      </w:ins>
      <w:ins w:id="1449" w:author="Rapp_AfterRAN2#131" w:date="2025-09-02T05:44:00Z">
        <w:r w:rsidR="00AE2E31">
          <w:t>Stop</w:t>
        </w:r>
      </w:ins>
      <w:ins w:id="1450" w:author="Rapp_AfterRAN2#131" w:date="2025-09-02T05:43:00Z">
        <w:r w:rsidRPr="00003168">
          <w:t xml:space="preserve">ServCellIndex-r19     </w:t>
        </w:r>
        <w:r>
          <w:t xml:space="preserve">   </w:t>
        </w:r>
        <w:r w:rsidRPr="00003168">
          <w:t xml:space="preserve"> ServCellIndex,</w:t>
        </w:r>
      </w:ins>
    </w:p>
    <w:p w14:paraId="58C51F28" w14:textId="5839A7A1" w:rsidR="007D3D5A" w:rsidRPr="00CC2485" w:rsidRDefault="007D3D5A" w:rsidP="007D3D5A">
      <w:pPr>
        <w:pStyle w:val="PL"/>
        <w:rPr>
          <w:ins w:id="1451" w:author="Rapp_AfterRAN2#131" w:date="2025-09-02T05:43:00Z"/>
        </w:rPr>
      </w:pPr>
      <w:ins w:id="1452" w:author="Rapp_AfterRAN2#131" w:date="2025-09-02T05:43:00Z">
        <w:r w:rsidRPr="00CC2485">
          <w:t xml:space="preserve">    dataCollectionIdList-r19    </w:t>
        </w:r>
        <w:r>
          <w:t xml:space="preserve">   </w:t>
        </w:r>
      </w:ins>
      <w:ins w:id="1453" w:author="Rapp_AfterRAN2#131" w:date="2025-09-02T05:45:00Z">
        <w:r w:rsidR="00815184">
          <w:t xml:space="preserve">         </w:t>
        </w:r>
      </w:ins>
      <w:ins w:id="1454"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ins>
      <w:ins w:id="1455" w:author="Rapp_AfterRAN2#131" w:date="2025-09-02T05:53:00Z">
        <w:r w:rsidR="007B476E" w:rsidRPr="00EE6E73">
          <w:t>maxNrofCSI-ReportConfigurations</w:t>
        </w:r>
      </w:ins>
      <w:ins w:id="1456" w:author="Rapp_AfterRAN2#131" w:date="2025-09-02T05:43:00Z">
        <w:r w:rsidRPr="00CC2485">
          <w:t xml:space="preserve">)) </w:t>
        </w:r>
        <w:r w:rsidRPr="00EE6E73">
          <w:rPr>
            <w:color w:val="993366"/>
          </w:rPr>
          <w:t>OF</w:t>
        </w:r>
        <w:r w:rsidRPr="00EE6E73">
          <w:t xml:space="preserve"> </w:t>
        </w:r>
      </w:ins>
      <w:ins w:id="1457" w:author="Rapp_AfterRAN2#131" w:date="2025-09-02T05:47:00Z">
        <w:r w:rsidR="0060003D" w:rsidRPr="00537C00">
          <w:rPr>
            <w:noProof/>
          </w:rPr>
          <w:t>CSI-ReportConfigId</w:t>
        </w:r>
      </w:ins>
      <w:ins w:id="1458"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59" w:author="Rapp_AfterRAN2#131" w:date="2025-09-02T05:43:00Z"/>
        </w:rPr>
      </w:pPr>
      <w:ins w:id="1460" w:author="Rapp_AfterRAN2#131" w:date="2025-09-02T05:43:00Z">
        <w:r w:rsidRPr="00CC2485">
          <w:t>}</w:t>
        </w:r>
      </w:ins>
    </w:p>
    <w:p w14:paraId="1D20F18A" w14:textId="77777777" w:rsidR="00D225B7" w:rsidRPr="00537C00" w:rsidRDefault="00D225B7" w:rsidP="00D225B7">
      <w:pPr>
        <w:pStyle w:val="PL"/>
        <w:rPr>
          <w:ins w:id="1461" w:author="Rapp_AfterRAN2#129" w:date="2025-04-16T16:02:00Z"/>
          <w:noProof/>
        </w:rPr>
      </w:pPr>
    </w:p>
    <w:p w14:paraId="13DEF19C" w14:textId="77777777" w:rsidR="00D225B7" w:rsidRPr="00537C00" w:rsidRDefault="00D225B7" w:rsidP="00D225B7">
      <w:pPr>
        <w:pStyle w:val="PL"/>
        <w:rPr>
          <w:ins w:id="1462" w:author="Rapp_AfterRAN2#129" w:date="2025-04-16T16:02:00Z"/>
          <w:noProof/>
        </w:rPr>
      </w:pPr>
      <w:ins w:id="1463"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64" w:author="Rapp_AfterRAN2#129bis" w:date="2025-04-23T16:51:00Z"/>
          <w:noProof/>
        </w:rPr>
      </w:pPr>
      <w:ins w:id="1465" w:author="Rapp_AfterRAN2#129" w:date="2025-04-16T16:02:00Z">
        <w:r w:rsidRPr="00537C00">
          <w:rPr>
            <w:noProof/>
          </w:rPr>
          <w:t xml:space="preserve">    low</w:t>
        </w:r>
      </w:ins>
      <w:ins w:id="1466" w:author="Rapp_AfterRAN2#129bis" w:date="2025-05-05T16:31:00Z">
        <w:r w:rsidRPr="00537C00">
          <w:rPr>
            <w:noProof/>
          </w:rPr>
          <w:t>Power</w:t>
        </w:r>
      </w:ins>
      <w:ins w:id="1467"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68" w:author="Rapp_AfterRAN2#129" w:date="2025-04-16T16:02:00Z"/>
          <w:noProof/>
        </w:rPr>
      </w:pPr>
      <w:ins w:id="1469" w:author="Rapp_AfterRAN2#129bis" w:date="2025-04-23T16:51:00Z">
        <w:r w:rsidRPr="00537C00">
          <w:rPr>
            <w:noProof/>
          </w:rPr>
          <w:t xml:space="preserve">    </w:t>
        </w:r>
      </w:ins>
      <w:ins w:id="1470" w:author="Rapp_AfterRAN2#129bis" w:date="2025-04-24T12:15:00Z">
        <w:r w:rsidRPr="00537C00">
          <w:rPr>
            <w:noProof/>
          </w:rPr>
          <w:t>buffer</w:t>
        </w:r>
      </w:ins>
      <w:ins w:id="1471"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72" w:author="Rapp_AfterRAN2#129bis" w:date="2025-04-24T12:15:00Z">
        <w:r w:rsidRPr="00537C00">
          <w:rPr>
            <w:noProof/>
          </w:rPr>
          <w:t>aboveT</w:t>
        </w:r>
      </w:ins>
      <w:ins w:id="1473" w:author="Rapp_AfterRAN2#129bis" w:date="2025-04-23T16:52:00Z">
        <w:r w:rsidRPr="00537C00">
          <w:rPr>
            <w:noProof/>
          </w:rPr>
          <w:t>hreshold</w:t>
        </w:r>
      </w:ins>
      <w:ins w:id="1474" w:author="Rapp_AfterRAN2#129bis" w:date="2025-04-23T16:51:00Z">
        <w:r w:rsidRPr="00537C00">
          <w:rPr>
            <w:noProof/>
          </w:rPr>
          <w:t xml:space="preserve">}        </w:t>
        </w:r>
      </w:ins>
      <w:ins w:id="1475" w:author="Rapp_AfterRAN2#129bis" w:date="2025-04-24T12:15:00Z">
        <w:r w:rsidRPr="00537C00">
          <w:rPr>
            <w:noProof/>
          </w:rPr>
          <w:t xml:space="preserve">  </w:t>
        </w:r>
      </w:ins>
      <w:ins w:id="1476"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77" w:author="Rapp_AfterRAN2#129" w:date="2025-04-16T16:02:00Z"/>
          <w:noProof/>
        </w:rPr>
      </w:pPr>
      <w:ins w:id="1478" w:author="Rapp_AfterRAN2#129" w:date="2025-04-16T16:02:00Z">
        <w:r w:rsidRPr="00537C00">
          <w:rPr>
            <w:noProof/>
          </w:rPr>
          <w:t xml:space="preserve">    ...</w:t>
        </w:r>
      </w:ins>
    </w:p>
    <w:p w14:paraId="440D6BDC" w14:textId="77777777" w:rsidR="00D225B7" w:rsidRPr="00537C00" w:rsidRDefault="00D225B7" w:rsidP="00D225B7">
      <w:pPr>
        <w:pStyle w:val="PL"/>
        <w:rPr>
          <w:ins w:id="1479" w:author="Rapp_AfterRAN2#129" w:date="2025-04-16T16:02:00Z"/>
          <w:noProof/>
        </w:rPr>
      </w:pPr>
      <w:ins w:id="1480" w:author="Rapp_AfterRAN2#129" w:date="2025-04-16T16:02:00Z">
        <w:r w:rsidRPr="00537C00">
          <w:rPr>
            <w:noProof/>
          </w:rPr>
          <w:t>}</w:t>
        </w:r>
      </w:ins>
    </w:p>
    <w:p w14:paraId="51EFC07F" w14:textId="77777777" w:rsidR="00D225B7" w:rsidRPr="00572E56" w:rsidRDefault="00D225B7" w:rsidP="00D225B7">
      <w:pPr>
        <w:pStyle w:val="PL"/>
        <w:rPr>
          <w:ins w:id="1481"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82"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83" w:author="Rapp_AfterRAN2#131" w:date="2025-09-02T05:19:00Z"/>
                <w:b/>
                <w:bCs/>
                <w:i/>
                <w:iCs/>
              </w:rPr>
            </w:pPr>
            <w:ins w:id="1484" w:author="Rapp_AfterRAN2#131" w:date="2025-09-02T05:19:00Z">
              <w:r>
                <w:rPr>
                  <w:b/>
                  <w:bCs/>
                  <w:i/>
                  <w:iCs/>
                </w:rPr>
                <w:t>dataCollectionCandidateIdList</w:t>
              </w:r>
            </w:ins>
          </w:p>
          <w:p w14:paraId="68EEC87F" w14:textId="2A98ABE3" w:rsidR="003F234D" w:rsidRPr="00EE6E73" w:rsidRDefault="00784673">
            <w:pPr>
              <w:pStyle w:val="TAL"/>
              <w:rPr>
                <w:ins w:id="1485" w:author="Rapp_AfterRAN2#131" w:date="2025-09-02T05:19:00Z"/>
                <w:b/>
                <w:bCs/>
                <w:i/>
                <w:iCs/>
              </w:rPr>
            </w:pPr>
            <w:ins w:id="1486" w:author="Rapp_AfterRAN2#131" w:date="2025-09-02T05:20:00Z">
              <w:r w:rsidRPr="00D07169">
                <w:rPr>
                  <w:bCs/>
                  <w:iCs/>
                </w:rPr>
                <w:t xml:space="preserve">Indicates </w:t>
              </w:r>
            </w:ins>
            <w:ins w:id="1487" w:author="Rapp_AfterRAN2#131" w:date="2025-09-02T05:21:00Z">
              <w:r w:rsidR="00045581">
                <w:rPr>
                  <w:bCs/>
                  <w:iCs/>
                </w:rPr>
                <w:t>one or more</w:t>
              </w:r>
            </w:ins>
            <w:ins w:id="1488" w:author="Rapp_AfterRAN2#131" w:date="2025-09-02T05:20:00Z">
              <w:r w:rsidRPr="00D07169">
                <w:rPr>
                  <w:bCs/>
                  <w:iCs/>
                </w:rPr>
                <w:t xml:space="preserve"> ID</w:t>
              </w:r>
            </w:ins>
            <w:ins w:id="1489" w:author="Rapp_AfterRAN2#131" w:date="2025-09-02T05:21:00Z">
              <w:r>
                <w:rPr>
                  <w:bCs/>
                  <w:iCs/>
                </w:rPr>
                <w:t>s</w:t>
              </w:r>
            </w:ins>
            <w:ins w:id="1490" w:author="Rapp_AfterRAN2#131" w:date="2025-09-02T05:20:00Z">
              <w:r w:rsidRPr="00D07169">
                <w:rPr>
                  <w:bCs/>
                  <w:iCs/>
                </w:rPr>
                <w:t xml:space="preserve"> of </w:t>
              </w:r>
              <w:r>
                <w:rPr>
                  <w:bCs/>
                  <w:iCs/>
                </w:rPr>
                <w:t xml:space="preserve">candidate </w:t>
              </w:r>
              <w:r w:rsidRPr="00D07169">
                <w:rPr>
                  <w:bCs/>
                  <w:iCs/>
                </w:rPr>
                <w:t>configuration</w:t>
              </w:r>
            </w:ins>
            <w:ins w:id="1491" w:author="Rapp_AfterRAN2#131" w:date="2025-09-02T05:21:00Z">
              <w:r w:rsidR="00045581">
                <w:rPr>
                  <w:bCs/>
                  <w:iCs/>
                </w:rPr>
                <w:t>s</w:t>
              </w:r>
            </w:ins>
            <w:ins w:id="1492" w:author="Rapp_AfterRAN2#131" w:date="2025-09-02T05:20:00Z">
              <w:r w:rsidRPr="00D07169">
                <w:rPr>
                  <w:bCs/>
                  <w:iCs/>
                </w:rPr>
                <w:t xml:space="preserve"> </w:t>
              </w:r>
            </w:ins>
            <w:ins w:id="1493" w:author="Rapp_AfterRAN2#131" w:date="2025-09-02T05:21:00Z">
              <w:r w:rsidR="00045581">
                <w:rPr>
                  <w:bCs/>
                  <w:iCs/>
                </w:rPr>
                <w:t xml:space="preserve">preferred by the UE </w:t>
              </w:r>
            </w:ins>
            <w:ins w:id="1494" w:author="Rapp_AfterRAN2#131" w:date="2025-09-02T05:20:00Z">
              <w:r>
                <w:rPr>
                  <w:bCs/>
                  <w:iCs/>
                </w:rPr>
                <w:t>for UE data collection.</w:t>
              </w:r>
            </w:ins>
          </w:p>
        </w:tc>
      </w:tr>
      <w:tr w:rsidR="008D0635" w:rsidRPr="00EE6E73" w14:paraId="27A95886" w14:textId="77777777" w:rsidTr="00187423">
        <w:trPr>
          <w:cantSplit/>
          <w:ins w:id="1495"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96" w:author="Rapp_AfterRAN2#131" w:date="2025-09-02T05:59:00Z"/>
                <w:b/>
                <w:bCs/>
                <w:i/>
                <w:iCs/>
              </w:rPr>
            </w:pPr>
            <w:ins w:id="1497" w:author="Rapp_AfterRAN2#131" w:date="2025-09-02T05:59:00Z">
              <w:r>
                <w:rPr>
                  <w:b/>
                  <w:bCs/>
                  <w:i/>
                  <w:iCs/>
                </w:rPr>
                <w:t>dataCollectionIdList</w:t>
              </w:r>
            </w:ins>
          </w:p>
          <w:p w14:paraId="281D8F41" w14:textId="75D50AAE" w:rsidR="0031580C" w:rsidRDefault="0031580C" w:rsidP="0031580C">
            <w:pPr>
              <w:pStyle w:val="TAL"/>
              <w:rPr>
                <w:ins w:id="1498" w:author="Rapp_AfterRAN2#131" w:date="2025-09-02T05:59:00Z"/>
                <w:b/>
                <w:bCs/>
                <w:i/>
                <w:iCs/>
              </w:rPr>
            </w:pPr>
            <w:ins w:id="1499"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500" w:author="Rapp_AfterRAN2#131" w:date="2025-09-02T06:00:00Z">
              <w:r>
                <w:rPr>
                  <w:bCs/>
                  <w:iCs/>
                </w:rPr>
                <w:t>collection</w:t>
              </w:r>
            </w:ins>
            <w:ins w:id="1501" w:author="Rapp_AfterRAN2#131" w:date="2025-09-02T05:59:00Z">
              <w:r>
                <w:rPr>
                  <w:bCs/>
                  <w:iCs/>
                </w:rPr>
                <w:t xml:space="preserve"> </w:t>
              </w:r>
              <w:r w:rsidRPr="00D07169">
                <w:rPr>
                  <w:bCs/>
                  <w:iCs/>
                </w:rPr>
                <w:t>configuration</w:t>
              </w:r>
              <w:r>
                <w:rPr>
                  <w:bCs/>
                  <w:iCs/>
                </w:rPr>
                <w:t>s</w:t>
              </w:r>
              <w:r w:rsidRPr="00D07169">
                <w:rPr>
                  <w:bCs/>
                  <w:iCs/>
                </w:rPr>
                <w:t xml:space="preserve"> </w:t>
              </w:r>
            </w:ins>
            <w:ins w:id="1502" w:author="Rapp_AfterRAN2#131" w:date="2025-09-02T06:00:00Z">
              <w:r>
                <w:rPr>
                  <w:bCs/>
                  <w:iCs/>
                </w:rPr>
                <w:t>that the UE prefers to stop</w:t>
              </w:r>
            </w:ins>
            <w:ins w:id="1503" w:author="Rapp_AfterRAN2#131" w:date="2025-09-02T05:59:00Z">
              <w:r>
                <w:rPr>
                  <w:bCs/>
                  <w:iCs/>
                </w:rPr>
                <w:t>.</w:t>
              </w:r>
            </w:ins>
          </w:p>
        </w:tc>
      </w:tr>
      <w:tr w:rsidR="008D0635" w:rsidRPr="00EE6E73" w14:paraId="6B2F3686" w14:textId="77777777" w:rsidTr="00187423">
        <w:trPr>
          <w:cantSplit/>
          <w:ins w:id="1504"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505" w:author="Rapp_AfterRAN2#131" w:date="2025-09-02T05:19:00Z"/>
                <w:b/>
                <w:bCs/>
                <w:i/>
                <w:iCs/>
              </w:rPr>
            </w:pPr>
            <w:ins w:id="1506" w:author="Rapp_AfterRAN2#131" w:date="2025-09-02T05:18:00Z">
              <w:r>
                <w:rPr>
                  <w:b/>
                  <w:bCs/>
                  <w:i/>
                  <w:iCs/>
                </w:rPr>
                <w:t>dataC</w:t>
              </w:r>
            </w:ins>
            <w:ins w:id="1507" w:author="Rapp_AfterRAN2#131" w:date="2025-09-02T05:19:00Z">
              <w:r>
                <w:rPr>
                  <w:b/>
                  <w:bCs/>
                  <w:i/>
                  <w:iCs/>
                </w:rPr>
                <w:t>ollectionServCellIndex</w:t>
              </w:r>
            </w:ins>
          </w:p>
          <w:p w14:paraId="4654CF4E" w14:textId="5CBA893D" w:rsidR="003F234D" w:rsidRPr="00EE6E73" w:rsidRDefault="00045581">
            <w:pPr>
              <w:pStyle w:val="TAL"/>
              <w:rPr>
                <w:ins w:id="1508" w:author="Rapp_AfterRAN2#131" w:date="2025-09-02T05:18:00Z"/>
                <w:b/>
                <w:bCs/>
                <w:i/>
                <w:iCs/>
              </w:rPr>
            </w:pPr>
            <w:ins w:id="1509"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510" w:author="Rapp_AfterRAN2#131" w:date="2025-09-02T05:22:00Z">
              <w:r>
                <w:rPr>
                  <w:iCs/>
                  <w:lang w:eastAsia="ja-JP"/>
                </w:rPr>
                <w:t>.</w:t>
              </w:r>
            </w:ins>
          </w:p>
        </w:tc>
      </w:tr>
      <w:tr w:rsidR="008D0635" w:rsidRPr="00EE6E73" w14:paraId="6A8E904F" w14:textId="77777777" w:rsidTr="00187423">
        <w:trPr>
          <w:cantSplit/>
          <w:ins w:id="1511"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12" w:author="Rapp_AfterRAN2#131" w:date="2025-09-02T05:58:00Z"/>
                <w:b/>
                <w:bCs/>
                <w:i/>
                <w:iCs/>
              </w:rPr>
            </w:pPr>
            <w:ins w:id="1513" w:author="Rapp_AfterRAN2#131" w:date="2025-09-02T05:58:00Z">
              <w:r>
                <w:rPr>
                  <w:b/>
                  <w:bCs/>
                  <w:i/>
                  <w:iCs/>
                </w:rPr>
                <w:t>dataCollectionStopServCellIndex</w:t>
              </w:r>
            </w:ins>
          </w:p>
          <w:p w14:paraId="7637CE92" w14:textId="31EB0ED0" w:rsidR="00D17C52" w:rsidRDefault="00D17C52" w:rsidP="00D17C52">
            <w:pPr>
              <w:pStyle w:val="TAL"/>
              <w:rPr>
                <w:ins w:id="1514" w:author="Rapp_AfterRAN2#131" w:date="2025-09-02T05:58:00Z"/>
                <w:b/>
                <w:bCs/>
                <w:i/>
                <w:iCs/>
              </w:rPr>
            </w:pPr>
            <w:ins w:id="1515"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16"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17" w:author="Rapp_AfterRAN2#129bis" w:date="2025-04-17T10:51:00Z"/>
                <w:rFonts w:ascii="Arial" w:hAnsi="Arial"/>
                <w:b/>
                <w:i/>
                <w:sz w:val="18"/>
              </w:rPr>
            </w:pPr>
            <w:ins w:id="1518" w:author="Rapp_AfterRAN2#129bis" w:date="2025-04-17T10:50:00Z">
              <w:r w:rsidRPr="00537C00">
                <w:rPr>
                  <w:rFonts w:ascii="Arial" w:hAnsi="Arial"/>
                  <w:b/>
                  <w:i/>
                  <w:sz w:val="18"/>
                </w:rPr>
                <w:t>dataCo</w:t>
              </w:r>
            </w:ins>
            <w:ins w:id="1519"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20" w:author="Rapp_AfterRAN2#129bis" w:date="2025-04-17T10:50:00Z"/>
                <w:rFonts w:ascii="Arial" w:hAnsi="Arial"/>
                <w:bCs/>
                <w:iCs/>
                <w:sz w:val="18"/>
              </w:rPr>
            </w:pPr>
            <w:ins w:id="1521" w:author="Rapp_AfterRAN2#129bis" w:date="2025-04-24T12:19:00Z">
              <w:r w:rsidRPr="00537C00">
                <w:rPr>
                  <w:rFonts w:ascii="Arial" w:hAnsi="Arial"/>
                  <w:bCs/>
                  <w:iCs/>
                  <w:sz w:val="18"/>
                </w:rPr>
                <w:t>It ind</w:t>
              </w:r>
            </w:ins>
            <w:ins w:id="1522" w:author="Rapp_AfterRAN2#129bis" w:date="2025-04-17T10:51:00Z">
              <w:r w:rsidRPr="00537C00">
                <w:rPr>
                  <w:rFonts w:ascii="Arial" w:hAnsi="Arial"/>
                  <w:bCs/>
                  <w:iCs/>
                  <w:sz w:val="18"/>
                </w:rPr>
                <w:t>icates</w:t>
              </w:r>
            </w:ins>
            <w:ins w:id="1523" w:author="Rapp_AfterRAN2#129bis" w:date="2025-04-17T10:52:00Z">
              <w:r w:rsidRPr="00537C00">
                <w:rPr>
                  <w:rFonts w:ascii="Arial" w:hAnsi="Arial"/>
                  <w:bCs/>
                  <w:iCs/>
                  <w:sz w:val="18"/>
                </w:rPr>
                <w:t xml:space="preserve"> </w:t>
              </w:r>
            </w:ins>
            <w:ins w:id="1524"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25" w:author="Rapp_AfterRAN2#129bis" w:date="2025-04-17T10:51:00Z">
              <w:r w:rsidRPr="00537C00">
                <w:rPr>
                  <w:rFonts w:ascii="Arial" w:hAnsi="Arial"/>
                  <w:bCs/>
                  <w:iCs/>
                  <w:sz w:val="18"/>
                </w:rPr>
                <w:t xml:space="preserve"> </w:t>
              </w:r>
            </w:ins>
            <w:ins w:id="1526" w:author="Rapp_AfterRAN2#129bis" w:date="2025-04-17T11:04:00Z">
              <w:r w:rsidRPr="00537C00">
                <w:rPr>
                  <w:rFonts w:ascii="Arial" w:hAnsi="Arial"/>
                  <w:sz w:val="18"/>
                </w:rPr>
                <w:t>preference to be configured with radio resources for UE data collection</w:t>
              </w:r>
            </w:ins>
            <w:ins w:id="1527" w:author="Rapp_AfterRAN2#129bis" w:date="2025-04-24T12:20:00Z">
              <w:r w:rsidRPr="00537C00">
                <w:rPr>
                  <w:rFonts w:ascii="Arial" w:hAnsi="Arial"/>
                  <w:sz w:val="18"/>
                </w:rPr>
                <w:t>.</w:t>
              </w:r>
            </w:ins>
          </w:p>
        </w:tc>
      </w:tr>
      <w:tr w:rsidR="008D0635" w:rsidRPr="00537C00" w14:paraId="4619EA3B" w14:textId="77777777" w:rsidTr="00187423">
        <w:trPr>
          <w:cantSplit/>
          <w:ins w:id="1528"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29" w:author="Rapp_AfterRAN2#131" w:date="2025-09-02T05:55:00Z"/>
                <w:rFonts w:ascii="Arial" w:hAnsi="Arial"/>
                <w:b/>
                <w:i/>
                <w:sz w:val="18"/>
              </w:rPr>
            </w:pPr>
            <w:ins w:id="1530"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31" w:author="Rapp_AfterRAN2#131" w:date="2025-09-02T05:55:00Z"/>
                <w:rFonts w:ascii="Arial" w:hAnsi="Arial"/>
                <w:bCs/>
                <w:iCs/>
                <w:sz w:val="18"/>
              </w:rPr>
            </w:pPr>
            <w:ins w:id="1532" w:author="Rapp_AfterRAN2#131" w:date="2025-09-02T05:56:00Z">
              <w:r w:rsidRPr="00537C00">
                <w:rPr>
                  <w:rFonts w:ascii="Arial" w:hAnsi="Arial"/>
                  <w:bCs/>
                  <w:iCs/>
                  <w:sz w:val="18"/>
                </w:rPr>
                <w:t>Indicates the radio resource configuration</w:t>
              </w:r>
              <w:r>
                <w:rPr>
                  <w:rFonts w:ascii="Arial" w:hAnsi="Arial"/>
                  <w:bCs/>
                  <w:iCs/>
                  <w:sz w:val="18"/>
                </w:rPr>
                <w:t>s</w:t>
              </w:r>
            </w:ins>
            <w:ins w:id="1533" w:author="Rapp_AfterRAN2#131" w:date="2025-09-02T05:57:00Z">
              <w:r w:rsidR="003F176B">
                <w:rPr>
                  <w:rFonts w:ascii="Arial" w:hAnsi="Arial"/>
                  <w:bCs/>
                  <w:iCs/>
                  <w:sz w:val="18"/>
                </w:rPr>
                <w:t xml:space="preserve"> for UE data collection</w:t>
              </w:r>
            </w:ins>
            <w:ins w:id="1534"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35"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36" w:author="Rapp_AfterRAN2#129bis" w:date="2025-04-17T11:07:00Z"/>
                <w:rFonts w:ascii="Arial" w:hAnsi="Arial"/>
                <w:b/>
                <w:i/>
                <w:sz w:val="18"/>
              </w:rPr>
            </w:pPr>
            <w:ins w:id="1537" w:author="Rapp_AfterRAN2#129bis" w:date="2025-04-17T11:07:00Z">
              <w:r w:rsidRPr="00537C00">
                <w:rPr>
                  <w:rFonts w:ascii="Arial" w:hAnsi="Arial"/>
                  <w:b/>
                  <w:i/>
                  <w:sz w:val="18"/>
                </w:rPr>
                <w:t>dataCollectionPreferredConfiguration</w:t>
              </w:r>
            </w:ins>
            <w:ins w:id="1538"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39" w:author="Rapp_AfterRAN2#129bis" w:date="2025-04-17T10:58:00Z"/>
              </w:rPr>
            </w:pPr>
            <w:ins w:id="1540"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41" w:author="Rapp_AfterRAN2#131" w:date="2025-09-02T05:18:00Z">
              <w:r w:rsidR="00D528E4">
                <w:rPr>
                  <w:rFonts w:ascii="Arial" w:hAnsi="Arial"/>
                  <w:bCs/>
                  <w:iCs/>
                  <w:sz w:val="18"/>
                </w:rPr>
                <w:t>s</w:t>
              </w:r>
            </w:ins>
            <w:ins w:id="1542" w:author="Rapp_AfterRAN2#129bis" w:date="2025-04-17T11:07:00Z">
              <w:r w:rsidRPr="00537C00">
                <w:rPr>
                  <w:rFonts w:ascii="Arial" w:hAnsi="Arial"/>
                  <w:bCs/>
                  <w:iCs/>
                  <w:sz w:val="18"/>
                </w:rPr>
                <w:t xml:space="preserve"> for UE data</w:t>
              </w:r>
            </w:ins>
            <w:ins w:id="1543"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4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45" w:author="Rapp_AfterRAN2#129" w:date="2025-04-16T16:05:00Z"/>
                <w:rFonts w:ascii="Arial" w:hAnsi="Arial"/>
                <w:b/>
                <w:i/>
                <w:sz w:val="18"/>
              </w:rPr>
            </w:pPr>
            <w:ins w:id="1546"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47" w:author="Rapp_AfterRAN2#129" w:date="2025-04-16T16:04:00Z"/>
                <w:b/>
                <w:i/>
              </w:rPr>
            </w:pPr>
            <w:ins w:id="1548" w:author="Rapp_AfterRAN2#129" w:date="2025-04-16T16:05:00Z">
              <w:r w:rsidRPr="00537C00">
                <w:rPr>
                  <w:bCs/>
                  <w:iCs/>
                </w:rPr>
                <w:t>Indicates assistance information related to the logging of measurements</w:t>
              </w:r>
            </w:ins>
            <w:ins w:id="1549" w:author="Rapp_AfterRAN2#129bis" w:date="2025-05-06T15:51:00Z">
              <w:r w:rsidRPr="00537C00">
                <w:rPr>
                  <w:bCs/>
                  <w:iCs/>
                </w:rPr>
                <w:t xml:space="preserve"> for network data collection</w:t>
              </w:r>
            </w:ins>
            <w:ins w:id="1550"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51"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52" w:author="Rapp_AfterRAN2#129" w:date="2025-04-16T16:05:00Z"/>
                <w:rFonts w:ascii="Arial" w:hAnsi="Arial"/>
                <w:b/>
                <w:i/>
                <w:sz w:val="18"/>
              </w:rPr>
            </w:pPr>
            <w:ins w:id="1553" w:author="Rapp_AfterRAN2#129" w:date="2025-04-16T16:05:00Z">
              <w:r w:rsidRPr="00537C00">
                <w:rPr>
                  <w:rFonts w:ascii="Arial" w:hAnsi="Arial"/>
                  <w:b/>
                  <w:i/>
                  <w:sz w:val="18"/>
                </w:rPr>
                <w:t>low</w:t>
              </w:r>
            </w:ins>
            <w:ins w:id="1554" w:author="Rapp_AfterRAN2#129bis" w:date="2025-05-05T16:31:00Z">
              <w:r w:rsidRPr="00537C00">
                <w:rPr>
                  <w:rFonts w:ascii="Arial" w:hAnsi="Arial"/>
                  <w:b/>
                  <w:i/>
                  <w:sz w:val="18"/>
                </w:rPr>
                <w:t>Power</w:t>
              </w:r>
            </w:ins>
            <w:ins w:id="1555"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56" w:author="Rapp_AfterRAN2#129" w:date="2025-04-16T16:04:00Z"/>
                <w:b/>
                <w:i/>
              </w:rPr>
            </w:pPr>
            <w:ins w:id="1557"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58" w:author="Rapp_AfterRAN2#129bis" w:date="2025-05-05T16:30:00Z">
              <w:r w:rsidRPr="00537C00">
                <w:rPr>
                  <w:rFonts w:ascii="Arial" w:hAnsi="Arial"/>
                  <w:bCs/>
                  <w:iCs/>
                  <w:sz w:val="18"/>
                </w:rPr>
                <w:t>power</w:t>
              </w:r>
            </w:ins>
            <w:ins w:id="1559"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60"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61" w:author="Rapp_AfterRAN2#129bis" w:date="2025-04-23T16:55:00Z"/>
                <w:rFonts w:ascii="Arial" w:hAnsi="Arial"/>
                <w:b/>
                <w:i/>
                <w:sz w:val="18"/>
              </w:rPr>
            </w:pPr>
            <w:ins w:id="1562" w:author="Rapp_AfterRAN2#129bis" w:date="2025-04-24T12:22:00Z">
              <w:r w:rsidRPr="00537C00">
                <w:rPr>
                  <w:rFonts w:ascii="Arial" w:hAnsi="Arial"/>
                  <w:b/>
                  <w:i/>
                  <w:sz w:val="18"/>
                </w:rPr>
                <w:t>buffer</w:t>
              </w:r>
            </w:ins>
            <w:ins w:id="1563"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64" w:author="Rapp_AfterRAN2#129bis" w:date="2025-04-23T16:55:00Z"/>
              </w:rPr>
            </w:pPr>
            <w:ins w:id="1565" w:author="Rapp_AfterRAN2#129bis" w:date="2025-04-23T16:55:00Z">
              <w:r w:rsidRPr="00537C00">
                <w:rPr>
                  <w:rFonts w:ascii="Arial" w:hAnsi="Arial"/>
                  <w:bCs/>
                  <w:iCs/>
                  <w:sz w:val="18"/>
                </w:rPr>
                <w:t xml:space="preserve">Indicates the status of the </w:t>
              </w:r>
            </w:ins>
            <w:ins w:id="1566" w:author="Rapp_AfterRAN2#129bis" w:date="2025-04-24T12:23:00Z">
              <w:r w:rsidRPr="00537C00">
                <w:rPr>
                  <w:rFonts w:ascii="Arial" w:hAnsi="Arial"/>
                  <w:bCs/>
                  <w:iCs/>
                  <w:sz w:val="18"/>
                </w:rPr>
                <w:t>buffer</w:t>
              </w:r>
            </w:ins>
            <w:ins w:id="1567" w:author="Rapp_AfterRAN2#129bis" w:date="2025-04-23T16:56:00Z">
              <w:r w:rsidRPr="00537C00">
                <w:rPr>
                  <w:rFonts w:ascii="Arial" w:hAnsi="Arial"/>
                  <w:bCs/>
                  <w:iCs/>
                  <w:sz w:val="18"/>
                </w:rPr>
                <w:t xml:space="preserve"> reserved for the logging of radio measurements</w:t>
              </w:r>
            </w:ins>
            <w:ins w:id="1568" w:author="Rapp_AfterRAN2#130" w:date="2025-07-11T09:55:00Z">
              <w:r>
                <w:rPr>
                  <w:rFonts w:ascii="Arial" w:hAnsi="Arial"/>
                  <w:bCs/>
                  <w:iCs/>
                  <w:sz w:val="18"/>
                </w:rPr>
                <w:t xml:space="preserve"> for network data collection</w:t>
              </w:r>
            </w:ins>
            <w:ins w:id="1569"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70" w:name="OLE_LINK14"/>
            <w:r w:rsidRPr="00EE6E73">
              <w:t xml:space="preserve">SCell(s) </w:t>
            </w:r>
            <w:bookmarkEnd w:id="1570"/>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6"/>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6"/>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1571" w:name="_Toc60777131"/>
      <w:bookmarkStart w:id="1572" w:name="_Toc193446046"/>
      <w:bookmarkStart w:id="1573" w:name="_Toc193451851"/>
      <w:bookmarkStart w:id="1574" w:name="_Toc193463121"/>
      <w:bookmarkStart w:id="1575" w:name="_Toc201295408"/>
      <w:bookmarkStart w:id="1576" w:name="MCCQCTEMPBM_00000135"/>
      <w:r w:rsidRPr="00EE6E73">
        <w:t>–</w:t>
      </w:r>
      <w:r w:rsidRPr="00EE6E73">
        <w:tab/>
      </w:r>
      <w:r w:rsidRPr="00EE6E73">
        <w:rPr>
          <w:i/>
        </w:rPr>
        <w:t>UEInformationRequest</w:t>
      </w:r>
      <w:bookmarkEnd w:id="1571"/>
      <w:bookmarkEnd w:id="1572"/>
      <w:bookmarkEnd w:id="1573"/>
      <w:bookmarkEnd w:id="1574"/>
      <w:bookmarkEnd w:id="1575"/>
    </w:p>
    <w:bookmarkEnd w:id="1576"/>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nonCriticalExtension             </w:t>
      </w:r>
      <w:ins w:id="1577" w:author="Rapp_AfterRAN2#129" w:date="2025-04-16T16:09:00Z">
        <w:r w:rsidR="00C20548" w:rsidRPr="00537C00">
          <w:rPr>
            <w:noProof/>
          </w:rPr>
          <w:t>UEInformationRequest-v19xy-IEs</w:t>
        </w:r>
      </w:ins>
      <w:del w:id="1578"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79" w:author="Rapp_AfterRAN2#129" w:date="2025-04-16T16:09:00Z"/>
          <w:noProof/>
        </w:rPr>
      </w:pPr>
      <w:ins w:id="1580"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81" w:author="Rapp_AfterRAN2#129" w:date="2025-04-16T16:09:00Z"/>
          <w:noProof/>
          <w:color w:val="808080"/>
        </w:rPr>
      </w:pPr>
      <w:ins w:id="1582"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83" w:author="Rapp_AfterRAN2#129" w:date="2025-04-16T16:09:00Z"/>
          <w:noProof/>
        </w:rPr>
      </w:pPr>
      <w:ins w:id="1584"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85" w:author="Rapp_AfterRAN2#129" w:date="2025-04-16T16:09:00Z"/>
          <w:noProof/>
        </w:rPr>
      </w:pPr>
      <w:ins w:id="1586" w:author="Rapp_AfterRAN2#129" w:date="2025-04-16T16:09:00Z">
        <w:r w:rsidRPr="00537C00">
          <w:rPr>
            <w:noProof/>
          </w:rPr>
          <w:t>}</w:t>
        </w:r>
      </w:ins>
    </w:p>
    <w:p w14:paraId="619F8B94" w14:textId="77777777" w:rsidR="00C20548" w:rsidRPr="00537C00" w:rsidRDefault="00C20548" w:rsidP="00C20548">
      <w:pPr>
        <w:pStyle w:val="PL"/>
        <w:rPr>
          <w:ins w:id="1587" w:author="Rapp_AfterRAN2#129" w:date="2025-04-16T16:08:00Z"/>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88"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89" w:author="Rapp_AfterRAN2#129" w:date="2025-04-16T16:10:00Z"/>
                <w:rFonts w:ascii="Arial" w:hAnsi="Arial"/>
                <w:b/>
                <w:i/>
                <w:sz w:val="18"/>
                <w:lang w:eastAsia="ko-KR"/>
              </w:rPr>
            </w:pPr>
            <w:ins w:id="1590"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91" w:author="Rapp_AfterRAN2#129" w:date="2025-04-16T16:10:00Z"/>
                <w:b/>
                <w:i/>
                <w:lang w:eastAsia="ko-KR"/>
              </w:rPr>
            </w:pPr>
            <w:ins w:id="1592" w:author="Rapp_AfterRAN2#129" w:date="2025-04-16T16:10:00Z">
              <w:r w:rsidRPr="00537C00">
                <w:rPr>
                  <w:bCs/>
                  <w:iCs/>
                  <w:lang w:eastAsia="ko-KR"/>
                </w:rPr>
                <w:t xml:space="preserve">This field is used to indicate whether the UE shall report information about </w:t>
              </w:r>
            </w:ins>
            <w:ins w:id="1593" w:author="Rapp_AfterRAN2#131" w:date="2025-09-03T06:34:00Z">
              <w:r w:rsidR="00D74F79">
                <w:rPr>
                  <w:bCs/>
                  <w:iCs/>
                  <w:lang w:eastAsia="ko-KR"/>
                </w:rPr>
                <w:t xml:space="preserve">CSI </w:t>
              </w:r>
            </w:ins>
            <w:ins w:id="1594" w:author="Rapp_AfterRAN2#129" w:date="2025-04-16T16:10:00Z">
              <w:r w:rsidRPr="00537C00">
                <w:rPr>
                  <w:bCs/>
                  <w:iCs/>
                  <w:lang w:eastAsia="ko-KR"/>
                </w:rPr>
                <w:t>radio measurements</w:t>
              </w:r>
            </w:ins>
            <w:ins w:id="1595" w:author="Rapp_AfterRAN2#129bis" w:date="2025-05-06T10:05:00Z">
              <w:r w:rsidRPr="00537C00">
                <w:rPr>
                  <w:bCs/>
                  <w:iCs/>
                  <w:lang w:eastAsia="ko-KR"/>
                </w:rPr>
                <w:t xml:space="preserve"> logged in RRC connected state</w:t>
              </w:r>
            </w:ins>
            <w:ins w:id="1596" w:author="Rapp_AfterRAN2#130" w:date="2025-07-11T09:56:00Z">
              <w:r>
                <w:rPr>
                  <w:bCs/>
                  <w:iCs/>
                  <w:lang w:eastAsia="ko-KR"/>
                </w:rPr>
                <w:t xml:space="preserve"> for network data collection</w:t>
              </w:r>
            </w:ins>
            <w:ins w:id="1597"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1598" w:name="_Toc60777132"/>
      <w:bookmarkStart w:id="1599" w:name="_Toc193446047"/>
      <w:bookmarkStart w:id="1600" w:name="_Toc193451852"/>
      <w:bookmarkStart w:id="1601" w:name="_Toc193463122"/>
      <w:bookmarkStart w:id="1602" w:name="_Toc201295409"/>
      <w:bookmarkStart w:id="1603" w:name="MCCQCTEMPBM_00000136"/>
      <w:r w:rsidRPr="00EE6E73">
        <w:t>–</w:t>
      </w:r>
      <w:r w:rsidRPr="00EE6E73">
        <w:tab/>
      </w:r>
      <w:r w:rsidRPr="00EE6E73">
        <w:rPr>
          <w:i/>
        </w:rPr>
        <w:t>UEInformationResponse</w:t>
      </w:r>
      <w:bookmarkEnd w:id="1598"/>
      <w:bookmarkEnd w:id="1599"/>
      <w:bookmarkEnd w:id="1600"/>
      <w:bookmarkEnd w:id="1601"/>
      <w:bookmarkEnd w:id="1602"/>
    </w:p>
    <w:bookmarkEnd w:id="1603"/>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604" w:author="Rapp_AfterRAN2#129bis" w:date="2025-04-17T19:15:00Z">
        <w:r w:rsidR="003F1C95" w:rsidRPr="00537C00">
          <w:rPr>
            <w:rFonts w:eastAsia="Malgun Gothic"/>
          </w:rPr>
          <w:t xml:space="preserve"> or SRBx (when logged measurement information </w:t>
        </w:r>
      </w:ins>
      <w:ins w:id="1605" w:author="Rapp_AfterRAN2#129bis" w:date="2025-05-06T16:17:00Z">
        <w:r w:rsidR="003F1C95" w:rsidRPr="00537C00">
          <w:rPr>
            <w:rFonts w:eastAsia="Malgun Gothic"/>
          </w:rPr>
          <w:t>for network data collection</w:t>
        </w:r>
      </w:ins>
      <w:ins w:id="1606" w:author="Rapp_AfterRAN2#129bis" w:date="2025-04-17T19:15:00Z">
        <w:r w:rsidR="003F1C95" w:rsidRPr="00537C00">
          <w:rPr>
            <w:rFonts w:eastAsia="Malgun Gothic"/>
          </w:rPr>
          <w:t xml:space="preserve"> is</w:t>
        </w:r>
      </w:ins>
      <w:ins w:id="1607" w:author="Rapp_AfterRAN2#129bis" w:date="2025-04-17T19:16:00Z">
        <w:r w:rsidR="003F1C95" w:rsidRPr="00537C00">
          <w:rPr>
            <w:rFonts w:eastAsia="Malgun Gothic"/>
          </w:rPr>
          <w:t xml:space="preserve"> included</w:t>
        </w:r>
      </w:ins>
      <w:ins w:id="1608"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nonCriticalExtension                 </w:t>
      </w:r>
      <w:ins w:id="1609" w:author="Rapp_AfterRAN2#129" w:date="2025-04-16T16:12:00Z">
        <w:r w:rsidR="00372C78" w:rsidRPr="00537C00" w:rsidDel="00695982">
          <w:rPr>
            <w:noProof/>
          </w:rPr>
          <w:t>UEInformationResponse-v19xy-IEs</w:t>
        </w:r>
      </w:ins>
      <w:del w:id="1610"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611" w:author="Rapp_AfterRAN2#129" w:date="2025-04-16T16:11:00Z"/>
          <w:noProof/>
        </w:rPr>
      </w:pPr>
      <w:ins w:id="1612"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13" w:author="Rapp_AfterRAN2#129" w:date="2025-04-16T16:11:00Z"/>
          <w:noProof/>
        </w:rPr>
      </w:pPr>
      <w:ins w:id="1614" w:author="Rapp_AfterRAN2#129" w:date="2025-04-16T16:11:00Z">
        <w:r w:rsidRPr="00537C00" w:rsidDel="00695982">
          <w:rPr>
            <w:noProof/>
          </w:rPr>
          <w:t xml:space="preserve">    </w:t>
        </w:r>
      </w:ins>
      <w:ins w:id="1615"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16" w:author="Rapp_AfterRAN2#129" w:date="2025-04-16T16:11:00Z"/>
          <w:noProof/>
        </w:rPr>
      </w:pPr>
      <w:ins w:id="1617"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18" w:author="Rapp_AfterRAN2#129" w:date="2025-04-16T16:11:00Z"/>
          <w:noProof/>
        </w:rPr>
      </w:pPr>
      <w:ins w:id="1619" w:author="Rapp_AfterRAN2#129" w:date="2025-04-16T16:11:00Z">
        <w:r w:rsidRPr="00537C00">
          <w:rPr>
            <w:noProof/>
          </w:rPr>
          <w:t>}</w:t>
        </w:r>
      </w:ins>
    </w:p>
    <w:p w14:paraId="3822A8F4" w14:textId="77777777" w:rsidR="00372C78" w:rsidRPr="00537C00" w:rsidRDefault="00372C78" w:rsidP="00372C78">
      <w:pPr>
        <w:pStyle w:val="PL"/>
        <w:rPr>
          <w:ins w:id="1620" w:author="Rapp_AfterRAN2#129" w:date="2025-04-16T16:11:00Z"/>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等线"/>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1621" w:name="OLE_LINK19"/>
      <w:r w:rsidRPr="00EE6E73">
        <w:rPr>
          <w:rFonts w:eastAsia="等线"/>
        </w:rPr>
        <w:t>maxCEFReport-r17</w:t>
      </w:r>
      <w:bookmarkEnd w:id="1621"/>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 xml:space="preserve">-r16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RA-InformationCommon-r16 ::=</w:t>
      </w:r>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ARFCN-ValueNR,</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(0..37949),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r w:rsidRPr="00EE6E73">
        <w:rPr>
          <w:rFonts w:eastAsia="等线"/>
        </w:rPr>
        <w:t>SubcarrierSpacing,</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5B0D0C2E" w14:textId="77777777" w:rsidR="004364F8" w:rsidRPr="00EE6E73" w:rsidRDefault="004364F8" w:rsidP="004364F8">
      <w:pPr>
        <w:pStyle w:val="PL"/>
        <w:rPr>
          <w:rFonts w:eastAsia="等线"/>
        </w:rPr>
      </w:pPr>
      <w:r w:rsidRPr="00EE6E73">
        <w:t xml:space="preserve">    </w:t>
      </w:r>
      <w:r w:rsidRPr="00EE6E73">
        <w:rPr>
          <w:rFonts w:eastAsia="等线"/>
        </w:rPr>
        <w:t>perRAInfoList-r16</w:t>
      </w:r>
      <w:r w:rsidRPr="00EE6E73">
        <w:t xml:space="preserve">                    </w:t>
      </w:r>
      <w:r w:rsidRPr="00EE6E73">
        <w:rPr>
          <w:rFonts w:eastAsia="等线"/>
        </w:rPr>
        <w:t>PerRAInfoList-r16,</w:t>
      </w:r>
    </w:p>
    <w:p w14:paraId="1E992677" w14:textId="77777777" w:rsidR="004364F8" w:rsidRPr="00EE6E73" w:rsidRDefault="004364F8" w:rsidP="004364F8">
      <w:pPr>
        <w:pStyle w:val="PL"/>
        <w:rPr>
          <w:rFonts w:eastAsia="等线"/>
        </w:rPr>
      </w:pPr>
      <w:r w:rsidRPr="00EE6E73">
        <w:t xml:space="preserve">    </w:t>
      </w:r>
      <w:r w:rsidRPr="00EE6E73">
        <w:rPr>
          <w:rFonts w:eastAsia="等线"/>
        </w:rPr>
        <w:t>...,</w:t>
      </w:r>
    </w:p>
    <w:p w14:paraId="74657054" w14:textId="77777777" w:rsidR="004364F8" w:rsidRPr="00EE6E73" w:rsidRDefault="004364F8" w:rsidP="004364F8">
      <w:pPr>
        <w:pStyle w:val="PL"/>
        <w:rPr>
          <w:rFonts w:eastAsia="等线"/>
        </w:rPr>
      </w:pPr>
      <w:r w:rsidRPr="00EE6E73">
        <w:t xml:space="preserve">    </w:t>
      </w:r>
      <w:r w:rsidRPr="00EE6E73">
        <w:rPr>
          <w:rFonts w:eastAsia="等线"/>
        </w:rPr>
        <w:t>[[</w:t>
      </w:r>
    </w:p>
    <w:p w14:paraId="72934332" w14:textId="77777777" w:rsidR="004364F8" w:rsidRPr="00EE6E73" w:rsidRDefault="004364F8" w:rsidP="004364F8">
      <w:pPr>
        <w:pStyle w:val="PL"/>
        <w:rPr>
          <w:rFonts w:eastAsia="等线"/>
        </w:rPr>
      </w:pPr>
      <w:r w:rsidRPr="00EE6E73">
        <w:t xml:space="preserve">    </w:t>
      </w:r>
      <w:r w:rsidRPr="00EE6E73">
        <w:rPr>
          <w:rFonts w:eastAsia="等线"/>
        </w:rPr>
        <w:t>perRAInfoList-v1660</w:t>
      </w:r>
      <w:r w:rsidRPr="00EE6E73">
        <w:t xml:space="preserve">                  </w:t>
      </w:r>
      <w:r w:rsidRPr="00EE6E73">
        <w:rPr>
          <w:rFonts w:eastAsia="等线"/>
        </w:rPr>
        <w:t>PerRAInfoList-v1660</w:t>
      </w:r>
      <w:r w:rsidRPr="00EE6E73">
        <w:t xml:space="preserve">                              </w:t>
      </w:r>
      <w:r w:rsidRPr="00EE6E73">
        <w:rPr>
          <w:rFonts w:eastAsia="等线"/>
          <w:color w:val="993366"/>
        </w:rPr>
        <w:t>OPTIONAL</w:t>
      </w:r>
    </w:p>
    <w:p w14:paraId="1685B899" w14:textId="77777777" w:rsidR="004364F8" w:rsidRPr="00EE6E73" w:rsidRDefault="004364F8" w:rsidP="004364F8">
      <w:pPr>
        <w:pStyle w:val="PL"/>
        <w:rPr>
          <w:rFonts w:eastAsia="等线"/>
        </w:rPr>
      </w:pPr>
      <w:r w:rsidRPr="00EE6E73">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msg1-SCS-From-prach-ConfigurationIndex-r16</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 xml:space="preserve">msg1-SCS-From-prach-ConfigurationIndexCFRA-r16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r w:rsidRPr="00EE6E73">
        <w:rPr>
          <w:rFonts w:eastAsia="等线"/>
        </w:rPr>
        <w:t>SubcarrierSpacing</w:t>
      </w:r>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msgA-SCS-From-prach-ConfigurationIndex-r17</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等线"/>
        </w:rPr>
        <w:t>perRAInfoList-v1800</w:t>
      </w:r>
      <w:r w:rsidRPr="00EE6E73">
        <w:t xml:space="preserve">                  </w:t>
      </w:r>
      <w:r w:rsidRPr="00EE6E73">
        <w:rPr>
          <w:rFonts w:eastAsia="等线"/>
        </w:rPr>
        <w:t>PerRAInfoList-v1800</w:t>
      </w:r>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 xml:space="preserve">PerRAInfoList-r16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 xml:space="preserve">PerRAInfoList-v1660 ::=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EE6E73" w:rsidRDefault="004364F8" w:rsidP="004364F8">
      <w:pPr>
        <w:pStyle w:val="PL"/>
      </w:pPr>
      <w:r w:rsidRPr="00EE6E73">
        <w:rPr>
          <w:rFonts w:eastAsia="等线"/>
        </w:rPr>
        <w:t xml:space="preserve">PerRAInfo-r16 </w:t>
      </w:r>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等线"/>
        </w:rPr>
        <w:t>perRASSBInfoList-r16</w:t>
      </w:r>
      <w:r w:rsidRPr="00EE6E73">
        <w:t xml:space="preserve">                 </w:t>
      </w:r>
      <w:r w:rsidRPr="00EE6E73">
        <w:rPr>
          <w:rFonts w:eastAsia="等线"/>
        </w:rPr>
        <w:t>PerRASSBInfo-r16,</w:t>
      </w:r>
    </w:p>
    <w:p w14:paraId="527B5653" w14:textId="77777777" w:rsidR="004364F8" w:rsidRPr="00EE6E73" w:rsidRDefault="004364F8" w:rsidP="004364F8">
      <w:pPr>
        <w:pStyle w:val="PL"/>
        <w:rPr>
          <w:rFonts w:eastAsia="等线"/>
        </w:rPr>
      </w:pPr>
      <w:r w:rsidRPr="00EE6E73">
        <w:t xml:space="preserve">    </w:t>
      </w:r>
      <w:r w:rsidRPr="00EE6E73">
        <w:rPr>
          <w:rFonts w:eastAsia="等线"/>
        </w:rPr>
        <w:t>perRACSI-RSInfoList-r16</w:t>
      </w:r>
      <w:r w:rsidRPr="00EE6E73">
        <w:t xml:space="preserve">              </w:t>
      </w:r>
      <w:r w:rsidRPr="00EE6E73">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等线"/>
        </w:rPr>
        <w:t xml:space="preserve">PerRAInfo-v1800 </w:t>
      </w:r>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等线"/>
        </w:rPr>
        <w:t>perRASSBInfoList-v1800</w:t>
      </w:r>
      <w:r w:rsidRPr="00EE6E73">
        <w:t xml:space="preserve">               </w:t>
      </w:r>
      <w:r w:rsidRPr="00EE6E73">
        <w:rPr>
          <w:rFonts w:eastAsia="等线"/>
        </w:rPr>
        <w:t>PerRASSBInfo-v1800,</w:t>
      </w:r>
    </w:p>
    <w:p w14:paraId="62E4C741" w14:textId="77777777" w:rsidR="004364F8" w:rsidRPr="00EE6E73" w:rsidRDefault="004364F8" w:rsidP="004364F8">
      <w:pPr>
        <w:pStyle w:val="PL"/>
        <w:rPr>
          <w:rFonts w:eastAsia="等线"/>
        </w:rPr>
      </w:pPr>
      <w:r w:rsidRPr="00EE6E73">
        <w:t xml:space="preserve">    </w:t>
      </w:r>
      <w:r w:rsidRPr="00EE6E73">
        <w:rPr>
          <w:rFonts w:eastAsia="等线"/>
        </w:rPr>
        <w:t>perRACSI-RSInfoList-v1800</w:t>
      </w:r>
      <w:r w:rsidRPr="00EE6E73">
        <w:t xml:space="preserve">            </w:t>
      </w:r>
      <w:r w:rsidRPr="00EE6E73">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PerRASSBInfo-r16 ::=</w:t>
      </w:r>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PerRASSBInfo-v1800 ::=</w:t>
      </w:r>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PerRACSI-RSInfo-r16 ::=</w:t>
      </w:r>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PerRACSI-RSInfo-v1800 ::=</w:t>
      </w:r>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allPreamblesBlocked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SIB-Type-r17</w:t>
      </w:r>
      <w:r w:rsidRPr="00EE6E73">
        <w:rPr>
          <w:rFonts w:eastAsia="等线"/>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等线"/>
        </w:rPr>
      </w:pPr>
      <w:r w:rsidRPr="00EE6E73">
        <w:t xml:space="preserve">                             sibType13, sibType14, posSIB-v1810, spare5, spare4, spare3, spare2, spare1</w:t>
      </w:r>
      <w:r w:rsidRPr="00EE6E73">
        <w:rPr>
          <w:rFonts w:eastAsia="等线"/>
        </w:rPr>
        <w:t>}</w:t>
      </w:r>
    </w:p>
    <w:p w14:paraId="34CCE051" w14:textId="77777777" w:rsidR="004364F8" w:rsidRPr="00EE6E73" w:rsidRDefault="004364F8" w:rsidP="004364F8">
      <w:pPr>
        <w:pStyle w:val="PL"/>
        <w:rPr>
          <w:rFonts w:eastAsia="等线"/>
        </w:rPr>
      </w:pPr>
    </w:p>
    <w:p w14:paraId="32C6577F" w14:textId="77777777" w:rsidR="004364F8" w:rsidRPr="00EE6E73" w:rsidRDefault="004364F8" w:rsidP="004364F8">
      <w:pPr>
        <w:pStyle w:val="PL"/>
        <w:rPr>
          <w:rFonts w:eastAsia="等线"/>
        </w:rPr>
      </w:pPr>
      <w:r w:rsidRPr="00EE6E73">
        <w:rPr>
          <w:rFonts w:eastAsia="等线"/>
        </w:rPr>
        <w:t xml:space="preserve">SIB-Type-r18 ::= </w:t>
      </w:r>
      <w:r w:rsidRPr="00EE6E73">
        <w:rPr>
          <w:rFonts w:eastAsia="等线"/>
          <w:color w:val="993366"/>
        </w:rPr>
        <w:t>ENUMERATED</w:t>
      </w:r>
      <w:r w:rsidRPr="00EE6E73">
        <w:rPr>
          <w:rFonts w:eastAsia="等线"/>
        </w:rPr>
        <w:t xml:space="preserve"> {sibType15, sibType16, sibType17, sibType18, sibType19, sibType20,</w:t>
      </w:r>
    </w:p>
    <w:p w14:paraId="7E177554" w14:textId="77777777" w:rsidR="004364F8" w:rsidRPr="00EE6E73" w:rsidRDefault="004364F8" w:rsidP="004364F8">
      <w:pPr>
        <w:pStyle w:val="PL"/>
        <w:rPr>
          <w:rFonts w:eastAsia="等线"/>
        </w:rPr>
      </w:pPr>
      <w:r w:rsidRPr="00EE6E73">
        <w:rPr>
          <w:rFonts w:eastAsia="等线"/>
        </w:rPr>
        <w:t xml:space="preserve">                             sibType21, sibType22, sibType23, sibType24, sibType25, spare5, spare4,</w:t>
      </w:r>
    </w:p>
    <w:p w14:paraId="64FD21AE" w14:textId="77777777" w:rsidR="004364F8" w:rsidRPr="00EE6E73" w:rsidRDefault="004364F8" w:rsidP="004364F8">
      <w:pPr>
        <w:pStyle w:val="PL"/>
      </w:pPr>
      <w:r w:rsidRPr="00EE6E73">
        <w:rPr>
          <w:rFonts w:eastAsia="等线"/>
        </w:rPr>
        <w:t xml:space="preserve">                             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r w:rsidRPr="00EE6E73">
        <w:rPr>
          <w:rFonts w:eastAsia="等线"/>
        </w:rPr>
        <w:t>UPInterruptionTimeAtHO-r17</w:t>
      </w:r>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ChoCandidateCell-r17 ::=</w:t>
      </w:r>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SHR-Cause-r17 ::=</w:t>
      </w:r>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SPR-Cause-r18 ::=</w:t>
      </w:r>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22" w:author="Rapp_AfterRAN2#130" w:date="2025-08-08T18:22:00Z"/>
          <w:noProof/>
        </w:rPr>
      </w:pPr>
      <w:ins w:id="1623" w:author="Rapp_AfterRAN2#130" w:date="2025-08-08T18:22: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7D8CD029" w14:textId="77777777" w:rsidR="007041AF" w:rsidRPr="00537C00" w:rsidRDefault="007041AF" w:rsidP="007041AF">
      <w:pPr>
        <w:pStyle w:val="PL"/>
        <w:rPr>
          <w:ins w:id="1624" w:author="Rapp_AfterRAN2#130" w:date="2025-08-08T18:22:00Z"/>
          <w:noProof/>
        </w:rPr>
      </w:pPr>
      <w:ins w:id="1625"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26" w:author="Rapp_AfterRAN2#130" w:date="2025-08-08T18:22:00Z"/>
          <w:noProof/>
        </w:rPr>
      </w:pPr>
      <w:ins w:id="1627"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28" w:author="Rapp_AfterRAN2#130" w:date="2025-08-08T18:22:00Z"/>
          <w:noProof/>
        </w:rPr>
      </w:pPr>
      <w:ins w:id="1629" w:author="Rapp_AfterRAN2#130" w:date="2025-08-08T18:22:00Z">
        <w:r w:rsidRPr="00537C00">
          <w:rPr>
            <w:noProof/>
          </w:rPr>
          <w:t xml:space="preserve">    ...</w:t>
        </w:r>
      </w:ins>
    </w:p>
    <w:p w14:paraId="1E3471D6" w14:textId="77777777" w:rsidR="007041AF" w:rsidRDefault="007041AF" w:rsidP="007041AF">
      <w:pPr>
        <w:pStyle w:val="PL"/>
        <w:rPr>
          <w:ins w:id="1630" w:author="Rapp_AfterRAN2#130" w:date="2025-08-08T18:22:00Z"/>
          <w:noProof/>
        </w:rPr>
      </w:pPr>
      <w:ins w:id="1631" w:author="Rapp_AfterRAN2#130" w:date="2025-08-08T18:22:00Z">
        <w:r w:rsidRPr="00537C00">
          <w:rPr>
            <w:noProof/>
          </w:rPr>
          <w:t>}</w:t>
        </w:r>
      </w:ins>
    </w:p>
    <w:p w14:paraId="5CFFF2E3" w14:textId="77777777" w:rsidR="007041AF" w:rsidRDefault="007041AF" w:rsidP="007041AF">
      <w:pPr>
        <w:pStyle w:val="PL"/>
        <w:rPr>
          <w:ins w:id="1632" w:author="Rapp_AfterRAN2#130" w:date="2025-08-08T18:22:00Z"/>
          <w:noProof/>
        </w:rPr>
      </w:pPr>
    </w:p>
    <w:p w14:paraId="6215C7A1" w14:textId="77777777" w:rsidR="007041AF" w:rsidRDefault="007041AF" w:rsidP="007041AF">
      <w:pPr>
        <w:pStyle w:val="PL"/>
        <w:rPr>
          <w:ins w:id="1633" w:author="Rapp_AfterRAN2#130" w:date="2025-08-08T18:22:00Z"/>
        </w:rPr>
      </w:pPr>
      <w:ins w:id="1634" w:author="Rapp_AfterRAN2#130" w:date="2025-08-08T18:22: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f1"/>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35" w:author="Rapp_AfterRAN2#130" w:date="2025-08-08T18:22:00Z"/>
        </w:rPr>
      </w:pPr>
    </w:p>
    <w:p w14:paraId="0588AF1B" w14:textId="77777777" w:rsidR="007041AF" w:rsidRDefault="007041AF" w:rsidP="007041AF">
      <w:pPr>
        <w:pStyle w:val="PL"/>
        <w:rPr>
          <w:ins w:id="1636" w:author="Rapp_AfterRAN2#130" w:date="2025-08-08T18:22:00Z"/>
          <w:rFonts w:eastAsia="等线"/>
        </w:rPr>
      </w:pPr>
      <w:ins w:id="1637" w:author="Rapp_AfterRAN2#130" w:date="2025-08-08T18:22:00Z">
        <w:r>
          <w:t xml:space="preserve">CSI-LogMeasInfoCell-r19 ::=          </w:t>
        </w:r>
        <w:r w:rsidRPr="006B087A">
          <w:rPr>
            <w:rFonts w:eastAsia="等线"/>
            <w:color w:val="993366"/>
          </w:rPr>
          <w:t>SEQUENCE</w:t>
        </w:r>
        <w:r>
          <w:rPr>
            <w:rFonts w:eastAsia="等线"/>
            <w:color w:val="993366"/>
          </w:rPr>
          <w:t xml:space="preserve"> </w:t>
        </w:r>
        <w:r w:rsidRPr="00EA4319">
          <w:rPr>
            <w:rFonts w:eastAsia="等线"/>
          </w:rPr>
          <w:t>{</w:t>
        </w:r>
      </w:ins>
    </w:p>
    <w:p w14:paraId="67B2434C" w14:textId="77777777" w:rsidR="007041AF" w:rsidRPr="00537C00" w:rsidRDefault="007041AF" w:rsidP="007041AF">
      <w:pPr>
        <w:pStyle w:val="PL"/>
        <w:rPr>
          <w:ins w:id="1638" w:author="Rapp_AfterRAN2#130" w:date="2025-08-08T18:22:00Z"/>
          <w:noProof/>
        </w:rPr>
      </w:pPr>
      <w:ins w:id="1639" w:author="Rapp_AfterRAN2#130" w:date="2025-08-08T18:22: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3CCCA60F" w14:textId="77777777" w:rsidR="007041AF" w:rsidRPr="00537C00" w:rsidRDefault="007041AF" w:rsidP="007041AF">
      <w:pPr>
        <w:pStyle w:val="PL"/>
        <w:rPr>
          <w:ins w:id="1640" w:author="Rapp_AfterRAN2#130" w:date="2025-08-08T18:22:00Z"/>
          <w:noProof/>
        </w:rPr>
      </w:pPr>
      <w:ins w:id="1641"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42" w:author="Rapp_AfterRAN2#130" w:date="2025-08-08T18:22:00Z"/>
          <w:noProof/>
        </w:rPr>
      </w:pPr>
      <w:ins w:id="1643"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44" w:author="Rapp_AfterRAN2#130" w:date="2025-08-08T18:22:00Z"/>
          <w:noProof/>
        </w:rPr>
      </w:pPr>
      <w:ins w:id="1645" w:author="Rapp_AfterRAN2#130" w:date="2025-08-08T18:22:00Z">
        <w:r w:rsidRPr="00537C00">
          <w:rPr>
            <w:noProof/>
          </w:rPr>
          <w:t xml:space="preserve">    }</w:t>
        </w:r>
        <w:r>
          <w:rPr>
            <w:noProof/>
          </w:rPr>
          <w:t>,</w:t>
        </w:r>
      </w:ins>
    </w:p>
    <w:p w14:paraId="1FFC9980" w14:textId="77777777" w:rsidR="007041AF" w:rsidRDefault="007041AF" w:rsidP="007041AF">
      <w:pPr>
        <w:pStyle w:val="PL"/>
        <w:rPr>
          <w:ins w:id="1646" w:author="Rapp_AfterRAN2#130" w:date="2025-08-08T18:22:00Z"/>
          <w:rFonts w:eastAsia="等线"/>
        </w:rPr>
      </w:pPr>
      <w:ins w:id="1647" w:author="Rapp_AfterRAN2#130" w:date="2025-08-08T18:22:00Z">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ins>
    </w:p>
    <w:p w14:paraId="3899794D" w14:textId="77777777" w:rsidR="007041AF" w:rsidRPr="00537C00" w:rsidRDefault="007041AF" w:rsidP="007041AF">
      <w:pPr>
        <w:pStyle w:val="PL"/>
        <w:rPr>
          <w:ins w:id="1648" w:author="Rapp_AfterRAN2#130" w:date="2025-08-08T18:22:00Z"/>
          <w:noProof/>
        </w:rPr>
      </w:pPr>
      <w:ins w:id="1649" w:author="Rapp_AfterRAN2#130" w:date="2025-08-08T18:22:00Z">
        <w:r>
          <w:rPr>
            <w:rFonts w:eastAsia="等线"/>
          </w:rPr>
          <w:t xml:space="preserve">     ...</w:t>
        </w:r>
      </w:ins>
    </w:p>
    <w:p w14:paraId="72CF427B" w14:textId="77777777" w:rsidR="007041AF" w:rsidRPr="0004583B" w:rsidRDefault="007041AF" w:rsidP="007041AF">
      <w:pPr>
        <w:pStyle w:val="PL"/>
        <w:rPr>
          <w:ins w:id="1650" w:author="Rapp_AfterRAN2#130" w:date="2025-08-08T18:22:00Z"/>
          <w:noProof/>
        </w:rPr>
      </w:pPr>
      <w:ins w:id="1651" w:author="Rapp_AfterRAN2#130" w:date="2025-08-08T18:22:00Z">
        <w:r w:rsidRPr="00EA4319">
          <w:rPr>
            <w:rFonts w:eastAsia="等线"/>
          </w:rPr>
          <w:t>}</w:t>
        </w:r>
      </w:ins>
    </w:p>
    <w:p w14:paraId="14365BC7" w14:textId="77777777" w:rsidR="007041AF" w:rsidRPr="00537C00" w:rsidRDefault="007041AF" w:rsidP="007041AF">
      <w:pPr>
        <w:pStyle w:val="PL"/>
        <w:rPr>
          <w:ins w:id="1652" w:author="Rapp_AfterRAN2#130" w:date="2025-08-08T18:22:00Z"/>
          <w:noProof/>
        </w:rPr>
      </w:pPr>
    </w:p>
    <w:p w14:paraId="046B94C6" w14:textId="77777777" w:rsidR="007041AF" w:rsidRPr="00537C00" w:rsidRDefault="007041AF" w:rsidP="007041AF">
      <w:pPr>
        <w:pStyle w:val="PL"/>
        <w:rPr>
          <w:ins w:id="1653" w:author="Rapp_AfterRAN2#130" w:date="2025-08-08T18:22:00Z"/>
          <w:noProof/>
        </w:rPr>
      </w:pPr>
      <w:ins w:id="1654" w:author="Rapp_AfterRAN2#130" w:date="2025-08-08T18:22: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2E371B3D" w14:textId="77777777" w:rsidR="007041AF" w:rsidRPr="00537C00" w:rsidRDefault="007041AF" w:rsidP="007041AF">
      <w:pPr>
        <w:pStyle w:val="PL"/>
        <w:rPr>
          <w:ins w:id="1655" w:author="Rapp_AfterRAN2#130" w:date="2025-08-08T18:22:00Z"/>
          <w:noProof/>
        </w:rPr>
      </w:pPr>
      <w:ins w:id="1656"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57" w:author="Rapp_AfterRAN2#130" w:date="2025-08-08T18:22:00Z"/>
          <w:noProof/>
        </w:rPr>
      </w:pPr>
      <w:ins w:id="1658" w:author="Rapp_AfterRAN2#130" w:date="2025-08-08T18:22: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59" w:author="Rapp_AfterRAN2#131" w:date="2025-09-01T20:45:00Z"/>
          <w:noProof/>
        </w:rPr>
      </w:pPr>
      <w:ins w:id="1660"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61" w:author="Rapp_AfterRAN2#130" w:date="2025-08-08T18:22:00Z"/>
          <w:del w:id="1662" w:author="Rapp_AfterRAN2#131" w:date="2025-09-01T20:46:00Z"/>
          <w:noProof/>
        </w:rPr>
      </w:pPr>
      <w:ins w:id="1663" w:author="Rapp_AfterRAN2#131" w:date="2025-09-01T20:46:00Z">
        <w:r w:rsidRPr="00537C00">
          <w:rPr>
            <w:noProof/>
          </w:rPr>
          <w:lastRenderedPageBreak/>
          <w:t xml:space="preserve">    </w:t>
        </w:r>
      </w:ins>
      <w:ins w:id="1664" w:author="Rapp_AfterRAN2#131" w:date="2025-09-01T20:48:00Z">
        <w:r>
          <w:rPr>
            <w:noProof/>
          </w:rPr>
          <w:t>timeGap</w:t>
        </w:r>
      </w:ins>
      <w:ins w:id="1665" w:author="Rapp_AfterRAN2#131" w:date="2025-09-01T20:46:00Z">
        <w:r w:rsidRPr="00537C00">
          <w:rPr>
            <w:noProof/>
          </w:rPr>
          <w:t xml:space="preserve">-r19    </w:t>
        </w:r>
      </w:ins>
      <w:ins w:id="1666" w:author="Rapp_AfterRAN2#131" w:date="2025-09-01T20:48:00Z">
        <w:r>
          <w:rPr>
            <w:noProof/>
          </w:rPr>
          <w:t xml:space="preserve">                      </w:t>
        </w:r>
      </w:ins>
      <w:ins w:id="1667" w:author="Rapp_AfterRAN2#131" w:date="2025-09-01T20:47:00Z">
        <w:r w:rsidRPr="00EE6E73">
          <w:rPr>
            <w:color w:val="993366"/>
          </w:rPr>
          <w:t>ENUMERATED</w:t>
        </w:r>
        <w:r w:rsidRPr="00EE6E73">
          <w:t xml:space="preserve"> {true}</w:t>
        </w:r>
      </w:ins>
      <w:ins w:id="1668" w:author="Rapp_AfterRAN2#131" w:date="2025-09-01T20:46:00Z">
        <w:r>
          <w:rPr>
            <w:noProof/>
          </w:rPr>
          <w:t xml:space="preserve"> </w:t>
        </w:r>
        <w:r w:rsidRPr="00EE6E73">
          <w:t xml:space="preserve">                                   </w:t>
        </w:r>
      </w:ins>
      <w:ins w:id="1669" w:author="Rapp_AfterRAN2#131" w:date="2025-09-01T20:49:00Z">
        <w:r>
          <w:t xml:space="preserve">   </w:t>
        </w:r>
      </w:ins>
      <w:ins w:id="1670"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671" w:author="Rapp_AfterRAN2#130" w:date="2025-08-08T18:22:00Z"/>
          <w:noProof/>
        </w:rPr>
      </w:pPr>
      <w:ins w:id="1672" w:author="Rapp_AfterRAN2#130" w:date="2025-08-08T18:22:00Z">
        <w:r w:rsidRPr="00537C00">
          <w:rPr>
            <w:noProof/>
          </w:rPr>
          <w:t xml:space="preserve">    ...</w:t>
        </w:r>
      </w:ins>
    </w:p>
    <w:p w14:paraId="191B5B63" w14:textId="77777777" w:rsidR="007041AF" w:rsidRPr="00537C00" w:rsidRDefault="007041AF" w:rsidP="007041AF">
      <w:pPr>
        <w:pStyle w:val="PL"/>
        <w:rPr>
          <w:ins w:id="1673" w:author="Rapp_AfterRAN2#130" w:date="2025-08-08T18:22:00Z"/>
          <w:noProof/>
        </w:rPr>
      </w:pPr>
      <w:ins w:id="1674" w:author="Rapp_AfterRAN2#130" w:date="2025-08-08T18:22:00Z">
        <w:r w:rsidRPr="00537C00">
          <w:rPr>
            <w:noProof/>
          </w:rPr>
          <w:t>}</w:t>
        </w:r>
      </w:ins>
    </w:p>
    <w:p w14:paraId="498D9FA2" w14:textId="77777777" w:rsidR="007041AF" w:rsidRPr="00537C00" w:rsidRDefault="007041AF" w:rsidP="007041AF">
      <w:pPr>
        <w:pStyle w:val="PL"/>
        <w:rPr>
          <w:ins w:id="1675" w:author="Rapp_AfterRAN2#130" w:date="2025-08-08T18:22:00Z"/>
          <w:noProof/>
        </w:rPr>
      </w:pPr>
    </w:p>
    <w:p w14:paraId="5931EC4E" w14:textId="77777777" w:rsidR="007041AF" w:rsidRPr="00537C00" w:rsidRDefault="007041AF" w:rsidP="007041AF">
      <w:pPr>
        <w:pStyle w:val="PL"/>
        <w:rPr>
          <w:ins w:id="1676" w:author="Rapp_AfterRAN2#130" w:date="2025-08-08T18:22:00Z"/>
          <w:noProof/>
        </w:rPr>
      </w:pPr>
      <w:ins w:id="1677" w:author="Rapp_AfterRAN2#130" w:date="2025-08-08T18:22: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B436019" w14:textId="77777777" w:rsidR="007041AF" w:rsidRPr="00537C00" w:rsidRDefault="007041AF" w:rsidP="007041AF">
      <w:pPr>
        <w:pStyle w:val="PL"/>
        <w:rPr>
          <w:ins w:id="1678" w:author="Rapp_AfterRAN2#130" w:date="2025-08-08T18:22:00Z"/>
          <w:noProof/>
        </w:rPr>
      </w:pPr>
      <w:ins w:id="1679"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80" w:author="Rapp_AfterRAN2#130" w:date="2025-08-08T18:22:00Z"/>
          <w:noProof/>
        </w:rPr>
      </w:pPr>
      <w:ins w:id="1681"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682" w:author="Rapp_AfterRAN2#130" w:date="2025-08-08T18:22:00Z"/>
          <w:noProof/>
        </w:rPr>
      </w:pPr>
      <w:ins w:id="1683" w:author="Rapp_AfterRAN2#130" w:date="2025-08-08T18:22:00Z">
        <w:r w:rsidRPr="00537C00">
          <w:rPr>
            <w:noProof/>
          </w:rPr>
          <w:t>}</w:t>
        </w:r>
      </w:ins>
    </w:p>
    <w:p w14:paraId="658C28A2" w14:textId="77777777" w:rsidR="007041AF" w:rsidRPr="00537C00" w:rsidRDefault="007041AF" w:rsidP="007041AF">
      <w:pPr>
        <w:pStyle w:val="PL"/>
        <w:rPr>
          <w:ins w:id="1684" w:author="Rapp_AfterRAN2#130" w:date="2025-08-08T18:22:00Z"/>
          <w:noProof/>
        </w:rPr>
      </w:pPr>
    </w:p>
    <w:p w14:paraId="4CFFCA1C" w14:textId="77777777" w:rsidR="007041AF" w:rsidRPr="00537C00" w:rsidRDefault="007041AF" w:rsidP="007041AF">
      <w:pPr>
        <w:pStyle w:val="PL"/>
        <w:rPr>
          <w:ins w:id="1685" w:author="Rapp_AfterRAN2#130" w:date="2025-08-08T18:22:00Z"/>
          <w:noProof/>
        </w:rPr>
      </w:pPr>
      <w:ins w:id="1686"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0BF974AF" w14:textId="77777777" w:rsidR="007041AF" w:rsidRPr="00537C00" w:rsidRDefault="007041AF" w:rsidP="007041AF">
      <w:pPr>
        <w:pStyle w:val="PL"/>
        <w:rPr>
          <w:ins w:id="1687" w:author="Rapp_AfterRAN2#130" w:date="2025-08-08T18:22:00Z"/>
          <w:noProof/>
        </w:rPr>
      </w:pPr>
      <w:ins w:id="1688"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89" w:author="Rapp_AfterRAN2#130" w:date="2025-08-08T18:22:00Z"/>
          <w:noProof/>
        </w:rPr>
      </w:pPr>
      <w:ins w:id="1690"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691" w:author="Rapp_AfterRAN2#130" w:date="2025-08-08T18:22:00Z"/>
          <w:noProof/>
        </w:rPr>
      </w:pPr>
      <w:ins w:id="1692" w:author="Rapp_AfterRAN2#130" w:date="2025-08-08T18:22:00Z">
        <w:r w:rsidRPr="00537C00">
          <w:rPr>
            <w:noProof/>
          </w:rPr>
          <w:t>}</w:t>
        </w:r>
      </w:ins>
    </w:p>
    <w:p w14:paraId="65FF9BDA" w14:textId="77777777" w:rsidR="007041AF" w:rsidRPr="00537C00" w:rsidRDefault="007041AF" w:rsidP="007041AF">
      <w:pPr>
        <w:pStyle w:val="PL"/>
        <w:rPr>
          <w:ins w:id="1693" w:author="Rapp_AfterRAN2#130" w:date="2025-08-08T18:21:00Z"/>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94"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95" w:author="Rapp_AfterRAN2#129" w:date="2025-04-16T16:15:00Z"/>
                <w:rFonts w:ascii="Arial" w:hAnsi="Arial"/>
                <w:b/>
                <w:i/>
                <w:sz w:val="18"/>
                <w:lang w:eastAsia="sv-SE"/>
              </w:rPr>
            </w:pPr>
            <w:ins w:id="1696"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97" w:author="Rapp_AfterRAN2#129" w:date="2025-04-16T16:15:00Z"/>
                <w:b/>
                <w:i/>
                <w:lang w:eastAsia="sv-SE"/>
              </w:rPr>
            </w:pPr>
            <w:ins w:id="1698" w:author="Rapp_AfterRAN2#129" w:date="2025-04-16T16:15:00Z">
              <w:r w:rsidRPr="00537C00" w:rsidDel="00CD7535">
                <w:rPr>
                  <w:bCs/>
                  <w:iCs/>
                  <w:lang w:eastAsia="sv-SE"/>
                </w:rPr>
                <w:t>This field is used to provide the logged measurement results</w:t>
              </w:r>
            </w:ins>
            <w:ins w:id="1699" w:author="Rapp_AfterRAN2#129bis" w:date="2025-05-06T15:52:00Z">
              <w:r w:rsidRPr="00537C00" w:rsidDel="00CD7535">
                <w:rPr>
                  <w:bCs/>
                  <w:iCs/>
                  <w:lang w:eastAsia="sv-SE"/>
                </w:rPr>
                <w:t xml:space="preserve"> for network data collection,</w:t>
              </w:r>
            </w:ins>
            <w:ins w:id="1700"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8"/>
                <w:i w:val="0"/>
                <w:iCs w:val="0"/>
              </w:rPr>
              <w:t xml:space="preserve"> </w:t>
            </w:r>
            <w:r w:rsidRPr="00EE6E73">
              <w:rPr>
                <w:rStyle w:val="af8"/>
              </w:rPr>
              <w:t>perRAInfoList-v1660</w:t>
            </w:r>
            <w:r w:rsidRPr="00EE6E73">
              <w:t xml:space="preserve"> is present, it shall contain the same number of entries, listed in the same order as in </w:t>
            </w:r>
            <w:r w:rsidRPr="00EE6E73">
              <w:rPr>
                <w:rStyle w:val="af8"/>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7"/>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701"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702" w:author="Rapp_AfterRAN2#129" w:date="2025-04-16T16:16:00Z"/>
                <w:szCs w:val="22"/>
                <w:lang w:eastAsia="sv-SE"/>
              </w:rPr>
            </w:pPr>
            <w:ins w:id="1703"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704"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705" w:author="Rapp_AfterRAN2#130" w:date="2025-08-08T18:27:00Z"/>
                <w:b/>
                <w:i/>
                <w:lang w:eastAsia="en-GB"/>
              </w:rPr>
            </w:pPr>
            <w:ins w:id="1706"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707" w:author="Rapp_AfterRAN2#130" w:date="2025-08-08T18:27:00Z"/>
                <w:i/>
                <w:iCs/>
                <w:lang w:eastAsia="ko-KR"/>
              </w:rPr>
            </w:pPr>
            <w:ins w:id="1708"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70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710" w:author="Rapp_AfterRAN2#129" w:date="2025-04-16T16:16:00Z"/>
                <w:b/>
                <w:i/>
                <w:lang w:eastAsia="ko-KR"/>
              </w:rPr>
            </w:pPr>
            <w:ins w:id="1711" w:author="Rapp_AfterRAN2#129" w:date="2025-04-16T16:16:00Z">
              <w:r w:rsidRPr="00537C00">
                <w:rPr>
                  <w:b/>
                  <w:i/>
                  <w:lang w:eastAsia="ko-KR"/>
                </w:rPr>
                <w:t>csi-</w:t>
              </w:r>
            </w:ins>
            <w:ins w:id="1712" w:author="Rapp_AfterRAN2#130" w:date="2025-08-08T18:26:00Z">
              <w:r>
                <w:rPr>
                  <w:b/>
                  <w:i/>
                  <w:lang w:eastAsia="ko-KR"/>
                </w:rPr>
                <w:t>More</w:t>
              </w:r>
            </w:ins>
            <w:ins w:id="1713"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714" w:author="Rapp_AfterRAN2#129" w:date="2025-04-16T16:16:00Z"/>
                <w:b/>
                <w:i/>
                <w:lang w:eastAsia="ko-KR"/>
              </w:rPr>
            </w:pPr>
            <w:ins w:id="1715"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716"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717" w:author="Rapp_AfterRAN2#129" w:date="2025-04-16T16:16:00Z"/>
                <w:b/>
                <w:i/>
                <w:lang w:eastAsia="ko-KR"/>
              </w:rPr>
            </w:pPr>
            <w:ins w:id="1718"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719" w:author="Rapp_AfterRAN2#129" w:date="2025-04-16T16:16:00Z"/>
                <w:b/>
                <w:bCs/>
                <w:i/>
                <w:iCs/>
              </w:rPr>
            </w:pPr>
            <w:ins w:id="1720"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2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22" w:author="Rapp_AfterRAN2#129" w:date="2025-04-16T16:16:00Z"/>
                <w:b/>
                <w:bCs/>
                <w:i/>
                <w:iCs/>
                <w:lang w:eastAsia="ko-KR"/>
              </w:rPr>
            </w:pPr>
            <w:ins w:id="1723"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24" w:author="Rapp_AfterRAN2#129" w:date="2025-04-16T16:16:00Z"/>
                <w:b/>
                <w:i/>
                <w:lang w:eastAsia="ko-KR"/>
              </w:rPr>
            </w:pPr>
            <w:ins w:id="1725" w:author="Rapp_AfterRAN2#129" w:date="2025-04-16T16:16:00Z">
              <w:r w:rsidRPr="00537C00" w:rsidDel="00CD7535">
                <w:rPr>
                  <w:rFonts w:cs="Arial"/>
                  <w:szCs w:val="18"/>
                </w:rPr>
                <w:t xml:space="preserve">Indicates the measured L1 RSRP associated to the </w:t>
              </w:r>
            </w:ins>
            <w:ins w:id="1726"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27" w:author="Rapp_AfterRAN2#131" w:date="2025-09-01T19:25:00Z">
              <w:r w:rsidR="00AF2F62">
                <w:rPr>
                  <w:rFonts w:cs="Arial"/>
                  <w:i/>
                  <w:iCs/>
                  <w:szCs w:val="18"/>
                </w:rPr>
                <w:t>I</w:t>
              </w:r>
            </w:ins>
            <w:ins w:id="1728"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2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30" w:author="Rapp_AfterRAN2#129" w:date="2025-04-16T16:16:00Z"/>
                <w:b/>
                <w:i/>
                <w:lang w:eastAsia="ko-KR"/>
              </w:rPr>
            </w:pPr>
            <w:ins w:id="1731"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32" w:author="Rapp_AfterRAN2#129" w:date="2025-04-16T16:16:00Z"/>
                <w:b/>
                <w:i/>
                <w:lang w:eastAsia="ko-KR"/>
              </w:rPr>
            </w:pPr>
            <w:ins w:id="1733"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34" w:author="Rapp_AfterRAN2#130" w:date="2025-08-08T18:33:00Z">
              <w:r>
                <w:rPr>
                  <w:bCs/>
                  <w:i/>
                  <w:lang w:eastAsia="ko-KR"/>
                </w:rPr>
                <w:t>ssb</w:t>
              </w:r>
            </w:ins>
            <w:ins w:id="1735"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36"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37" w:author="Rapp_AfterRAN2#129" w:date="2025-04-16T16:16:00Z"/>
                <w:b/>
                <w:i/>
                <w:lang w:eastAsia="ko-KR"/>
              </w:rPr>
            </w:pPr>
            <w:ins w:id="1738" w:author="Rapp_AfterRAN2#130" w:date="2025-08-08T18:34:00Z">
              <w:r>
                <w:rPr>
                  <w:b/>
                  <w:i/>
                  <w:lang w:eastAsia="ko-KR"/>
                </w:rPr>
                <w:t>resourceId</w:t>
              </w:r>
            </w:ins>
          </w:p>
          <w:p w14:paraId="4BD51325" w14:textId="48770F5F" w:rsidR="00565FD4" w:rsidRPr="00537C00" w:rsidDel="00CD7535" w:rsidRDefault="00565FD4" w:rsidP="007103C9">
            <w:pPr>
              <w:pStyle w:val="TAL"/>
              <w:rPr>
                <w:ins w:id="1739" w:author="Rapp_AfterRAN2#129" w:date="2025-04-16T16:16:00Z"/>
                <w:b/>
                <w:i/>
                <w:szCs w:val="22"/>
                <w:lang w:eastAsia="sv-SE"/>
              </w:rPr>
            </w:pPr>
            <w:ins w:id="1740"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41"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42" w:author="Rapp_AfterRAN2#130" w:date="2025-08-08T18:37:00Z"/>
                <w:b/>
                <w:i/>
                <w:lang w:eastAsia="ko-KR"/>
              </w:rPr>
            </w:pPr>
            <w:ins w:id="1743"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44" w:author="Rapp_AfterRAN2#130" w:date="2025-08-08T18:37:00Z"/>
                <w:b/>
                <w:i/>
                <w:lang w:eastAsia="ko-KR"/>
              </w:rPr>
            </w:pPr>
            <w:ins w:id="1745"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46"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47" w:author="Rapp_AfterRAN2#130" w:date="2025-08-08T18:31:00Z"/>
                <w:b/>
                <w:i/>
                <w:lang w:eastAsia="ko-KR"/>
              </w:rPr>
            </w:pPr>
            <w:ins w:id="1748"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49" w:author="Rapp_AfterRAN2#130" w:date="2025-08-08T18:31:00Z"/>
                <w:b/>
                <w:i/>
                <w:lang w:eastAsia="ko-KR"/>
              </w:rPr>
            </w:pPr>
            <w:ins w:id="1750" w:author="Rapp_AfterRAN2#130" w:date="2025-08-08T18:31:00Z">
              <w:r w:rsidRPr="00537C00">
                <w:t>List of logged L1 radio measurement results associated to SSBs</w:t>
              </w:r>
              <w:r>
                <w:t>.</w:t>
              </w:r>
            </w:ins>
          </w:p>
        </w:tc>
      </w:tr>
      <w:tr w:rsidR="005F4A35" w:rsidRPr="00537C00" w14:paraId="10695523" w14:textId="77777777" w:rsidTr="007103C9">
        <w:trPr>
          <w:ins w:id="1751"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52" w:author="Rapp_AfterRAN2#131" w:date="2025-09-01T20:50:00Z"/>
                <w:b/>
                <w:i/>
                <w:lang w:eastAsia="ko-KR"/>
              </w:rPr>
            </w:pPr>
            <w:ins w:id="1753" w:author="Rapp_AfterRAN2#131" w:date="2025-09-01T20:51:00Z">
              <w:r w:rsidRPr="005F4A35">
                <w:rPr>
                  <w:b/>
                  <w:i/>
                  <w:lang w:eastAsia="ko-KR"/>
                </w:rPr>
                <w:t>timeGap</w:t>
              </w:r>
            </w:ins>
          </w:p>
          <w:p w14:paraId="1ABE44FD" w14:textId="32F915C5" w:rsidR="005F4A35" w:rsidRPr="005F4A35" w:rsidRDefault="00412666" w:rsidP="007103C9">
            <w:pPr>
              <w:pStyle w:val="TAL"/>
              <w:rPr>
                <w:ins w:id="1754" w:author="Rapp_AfterRAN2#131" w:date="2025-09-01T20:50:00Z"/>
                <w:b/>
                <w:i/>
                <w:lang w:eastAsia="ko-KR"/>
              </w:rPr>
            </w:pPr>
            <w:ins w:id="1755" w:author="Rapp_AfterRAN2#131" w:date="2025-09-01T20:51:00Z">
              <w:r>
                <w:t>Indicates that ther</w:t>
              </w:r>
            </w:ins>
            <w:ins w:id="1756" w:author="Rapp_AfterRAN2#131" w:date="2025-09-01T20:52:00Z">
              <w:r>
                <w:t>e was a time gap</w:t>
              </w:r>
            </w:ins>
            <w:ins w:id="1757" w:author="Rapp_AfterRAN2#131" w:date="2025-09-01T20:56:00Z">
              <w:r>
                <w:t>,</w:t>
              </w:r>
            </w:ins>
            <w:ins w:id="1758" w:author="Rapp_AfterRAN2#131" w:date="2025-09-01T20:52:00Z">
              <w:r>
                <w:t xml:space="preserve"> longer than the logging periodicity, between the </w:t>
              </w:r>
            </w:ins>
            <w:ins w:id="1759" w:author="Rapp_AfterRAN2#131" w:date="2025-09-01T20:53:00Z">
              <w:r>
                <w:t xml:space="preserve">reported measurement results in this </w:t>
              </w:r>
            </w:ins>
            <w:ins w:id="1760" w:author="Rapp_AfterRAN2#131" w:date="2025-09-01T20:54:00Z">
              <w:r>
                <w:t xml:space="preserve">instance of </w:t>
              </w:r>
              <w:r w:rsidRPr="00412666">
                <w:rPr>
                  <w:i/>
                  <w:iCs/>
                </w:rPr>
                <w:t>CSI-</w:t>
              </w:r>
            </w:ins>
            <w:ins w:id="1761" w:author="Rapp_AfterRAN2#131" w:date="2025-09-01T21:01:00Z">
              <w:r w:rsidR="00A075FD" w:rsidRPr="001B0CF6">
                <w:rPr>
                  <w:i/>
                  <w:iCs/>
                </w:rPr>
                <w:t>LogMeasInfoList</w:t>
              </w:r>
            </w:ins>
            <w:ins w:id="1762" w:author="Rapp_AfterRAN2#131" w:date="2025-09-01T20:54:00Z">
              <w:r>
                <w:t xml:space="preserve"> and the previous </w:t>
              </w:r>
            </w:ins>
            <w:ins w:id="1763" w:author="Rapp_AfterRAN2#131" w:date="2025-09-01T20:55:00Z">
              <w:r>
                <w:t xml:space="preserve">instance of </w:t>
              </w:r>
              <w:r w:rsidRPr="00412666">
                <w:rPr>
                  <w:i/>
                  <w:iCs/>
                </w:rPr>
                <w:t>CSI-</w:t>
              </w:r>
            </w:ins>
            <w:ins w:id="1764" w:author="Rapp_AfterRAN2#131" w:date="2025-09-01T21:02:00Z">
              <w:r w:rsidR="00A075FD" w:rsidRPr="001B0CF6">
                <w:rPr>
                  <w:i/>
                  <w:iCs/>
                </w:rPr>
                <w:t>LogMeasInfoList</w:t>
              </w:r>
            </w:ins>
            <w:ins w:id="1765" w:author="Rapp_AfterRAN2#131" w:date="2025-09-01T20:55:00Z">
              <w:r>
                <w:t xml:space="preserve"> with the same </w:t>
              </w:r>
              <w:r w:rsidRPr="00412666">
                <w:rPr>
                  <w:i/>
                  <w:iCs/>
                </w:rPr>
                <w:t>refCSI-LoggedMeasurementConfigId</w:t>
              </w:r>
              <w:r>
                <w:t xml:space="preserve"> for the sam</w:t>
              </w:r>
            </w:ins>
            <w:ins w:id="1766" w:author="Rapp_AfterRAN2#131" w:date="2025-09-01T20:56:00Z">
              <w:r>
                <w:t>e serving cell</w:t>
              </w:r>
            </w:ins>
            <w:ins w:id="1767"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68" w:name="_Toc60777137"/>
      <w:bookmarkStart w:id="1769" w:name="_Toc193446053"/>
      <w:bookmarkStart w:id="1770" w:name="_Toc193451858"/>
      <w:bookmarkStart w:id="1771"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768"/>
      <w:bookmarkEnd w:id="1769"/>
      <w:bookmarkEnd w:id="1770"/>
      <w:bookmarkEnd w:id="1771"/>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772" w:name="_Toc60777158"/>
      <w:bookmarkStart w:id="1773" w:name="_Toc193446086"/>
      <w:bookmarkStart w:id="1774" w:name="_Toc193451891"/>
      <w:bookmarkStart w:id="1775" w:name="_Toc193463161"/>
      <w:bookmarkStart w:id="1776" w:name="_Hlk54206873"/>
      <w:r w:rsidRPr="00537C00">
        <w:rPr>
          <w:noProof/>
        </w:rPr>
        <w:t>6.3.2</w:t>
      </w:r>
      <w:r w:rsidRPr="00537C00">
        <w:rPr>
          <w:noProof/>
        </w:rPr>
        <w:tab/>
        <w:t>Radio resource control information elements</w:t>
      </w:r>
      <w:bookmarkEnd w:id="1772"/>
      <w:bookmarkEnd w:id="1773"/>
      <w:bookmarkEnd w:id="1774"/>
      <w:bookmarkEnd w:id="1775"/>
    </w:p>
    <w:p w14:paraId="0BA81516" w14:textId="77777777" w:rsidR="007C732E" w:rsidRDefault="007C732E" w:rsidP="007C732E">
      <w:pPr>
        <w:rPr>
          <w:ins w:id="1777" w:author="Rapp_AfterRAN2#130" w:date="2025-08-08T11:36:00Z"/>
          <w:color w:val="FF0000"/>
        </w:rPr>
      </w:pPr>
      <w:r w:rsidRPr="00537C00">
        <w:rPr>
          <w:color w:val="FF0000"/>
        </w:rPr>
        <w:t>&lt;Text Omitted&gt;</w:t>
      </w:r>
    </w:p>
    <w:p w14:paraId="2E7BA74F" w14:textId="025E8A03" w:rsidR="00265B3F" w:rsidRPr="00537C00" w:rsidRDefault="00265B3F" w:rsidP="00265B3F">
      <w:pPr>
        <w:pStyle w:val="40"/>
        <w:rPr>
          <w:ins w:id="1778" w:author="Rapp_AfterRAN2#130" w:date="2025-08-08T11:36:00Z"/>
          <w:noProof/>
          <w:lang w:eastAsia="ja-JP"/>
        </w:rPr>
      </w:pPr>
      <w:ins w:id="1779"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780" w:author="Rapp_AfterRAN2#130" w:date="2025-08-08T11:49:00Z">
        <w:r w:rsidR="001D0BC3">
          <w:rPr>
            <w:i/>
            <w:iCs/>
            <w:noProof/>
            <w:lang w:eastAsia="ja-JP"/>
          </w:rPr>
          <w:t>Set</w:t>
        </w:r>
      </w:ins>
      <w:ins w:id="1781" w:author="Rapp_AfterRAN2#130" w:date="2025-08-08T11:36:00Z">
        <w:r w:rsidRPr="00537C00">
          <w:rPr>
            <w:i/>
            <w:iCs/>
            <w:noProof/>
            <w:lang w:eastAsia="ja-JP"/>
          </w:rPr>
          <w:t>Confi</w:t>
        </w:r>
      </w:ins>
      <w:ins w:id="1782" w:author="Rapp_AfterRAN2#130" w:date="2025-08-08T11:49:00Z">
        <w:r w:rsidR="001D0BC3">
          <w:rPr>
            <w:i/>
            <w:iCs/>
            <w:noProof/>
            <w:lang w:eastAsia="ja-JP"/>
          </w:rPr>
          <w:t>g</w:t>
        </w:r>
      </w:ins>
      <w:ins w:id="1783" w:author="Rapp_AfterRAN2#130" w:date="2025-08-08T11:36:00Z">
        <w:r w:rsidRPr="00537C00">
          <w:rPr>
            <w:i/>
            <w:iCs/>
            <w:noProof/>
            <w:lang w:eastAsia="ja-JP"/>
          </w:rPr>
          <w:t>Id</w:t>
        </w:r>
      </w:ins>
    </w:p>
    <w:p w14:paraId="58CE55FE" w14:textId="07E24DEB" w:rsidR="00265B3F" w:rsidRPr="00537C00" w:rsidRDefault="00265B3F" w:rsidP="00265B3F">
      <w:pPr>
        <w:rPr>
          <w:ins w:id="1784" w:author="Rapp_AfterRAN2#130" w:date="2025-08-08T11:36:00Z"/>
          <w:lang w:eastAsia="ja-JP"/>
        </w:rPr>
      </w:pPr>
      <w:ins w:id="1785" w:author="Rapp_AfterRAN2#130" w:date="2025-08-08T11:36:00Z">
        <w:r w:rsidRPr="00537C00">
          <w:rPr>
            <w:lang w:eastAsia="ja-JP"/>
          </w:rPr>
          <w:t xml:space="preserve">The IE </w:t>
        </w:r>
      </w:ins>
      <w:ins w:id="1786" w:author="Rapp_AfterRAN2#130" w:date="2025-08-08T11:37:00Z">
        <w:r w:rsidR="00B868E6">
          <w:rPr>
            <w:i/>
            <w:lang w:eastAsia="ja-JP"/>
          </w:rPr>
          <w:t>Applicability</w:t>
        </w:r>
      </w:ins>
      <w:ins w:id="1787" w:author="Rapp_AfterRAN2#130" w:date="2025-08-08T11:49:00Z">
        <w:r w:rsidR="001D0BC3">
          <w:rPr>
            <w:i/>
            <w:lang w:eastAsia="ja-JP"/>
          </w:rPr>
          <w:t>Set</w:t>
        </w:r>
      </w:ins>
      <w:ins w:id="1788" w:author="Rapp_AfterRAN2#130" w:date="2025-08-08T11:36:00Z">
        <w:r w:rsidRPr="00537C00">
          <w:rPr>
            <w:i/>
            <w:lang w:eastAsia="ja-JP"/>
          </w:rPr>
          <w:t>ConfigId</w:t>
        </w:r>
        <w:r w:rsidRPr="00537C00">
          <w:rPr>
            <w:lang w:eastAsia="ja-JP"/>
          </w:rPr>
          <w:t xml:space="preserve"> is used to identify a</w:t>
        </w:r>
      </w:ins>
      <w:ins w:id="1789" w:author="Rapp_AfterRAN2#130" w:date="2025-08-08T11:45:00Z">
        <w:r w:rsidR="0071376C">
          <w:rPr>
            <w:lang w:eastAsia="ja-JP"/>
          </w:rPr>
          <w:t xml:space="preserve">n </w:t>
        </w:r>
        <w:r w:rsidR="0071376C" w:rsidRPr="009D4BFA">
          <w:rPr>
            <w:i/>
            <w:lang w:eastAsia="ja-JP"/>
          </w:rPr>
          <w:t>Applicability</w:t>
        </w:r>
      </w:ins>
      <w:ins w:id="1790" w:author="Rapp_AfterRAN2#130" w:date="2025-08-08T11:49:00Z">
        <w:r w:rsidR="001D0BC3">
          <w:rPr>
            <w:i/>
            <w:iCs/>
            <w:lang w:eastAsia="ja-JP"/>
          </w:rPr>
          <w:t>Set</w:t>
        </w:r>
      </w:ins>
      <w:ins w:id="1791" w:author="Rapp_AfterRAN2#130" w:date="2025-08-08T11:45:00Z">
        <w:r w:rsidR="0071376C" w:rsidRPr="00D90C1B">
          <w:rPr>
            <w:i/>
            <w:iCs/>
            <w:lang w:eastAsia="ja-JP"/>
          </w:rPr>
          <w:t>Config</w:t>
        </w:r>
      </w:ins>
      <w:ins w:id="1792" w:author="Rapp_AfterRAN2#130" w:date="2025-08-08T11:36:00Z">
        <w:r w:rsidRPr="00537C00">
          <w:rPr>
            <w:lang w:eastAsia="ja-JP"/>
          </w:rPr>
          <w:t>.</w:t>
        </w:r>
      </w:ins>
    </w:p>
    <w:p w14:paraId="7EC5D85F" w14:textId="38A70B00" w:rsidR="00265B3F" w:rsidRPr="00537C00" w:rsidRDefault="00D210CE" w:rsidP="00265B3F">
      <w:pPr>
        <w:pStyle w:val="TH"/>
        <w:rPr>
          <w:ins w:id="1793" w:author="Rapp_AfterRAN2#130" w:date="2025-08-08T11:36:00Z"/>
          <w:lang w:eastAsia="ja-JP"/>
        </w:rPr>
      </w:pPr>
      <w:ins w:id="1794" w:author="Rapp_AfterRAN2#130" w:date="2025-08-08T11:46:00Z">
        <w:r>
          <w:rPr>
            <w:i/>
            <w:iCs/>
            <w:lang w:eastAsia="ja-JP"/>
          </w:rPr>
          <w:t>Applicability</w:t>
        </w:r>
      </w:ins>
      <w:ins w:id="1795" w:author="Rapp_AfterRAN2#130" w:date="2025-08-08T11:49:00Z">
        <w:r w:rsidR="001D0BC3">
          <w:rPr>
            <w:i/>
            <w:iCs/>
            <w:lang w:eastAsia="ja-JP"/>
          </w:rPr>
          <w:t>Set</w:t>
        </w:r>
      </w:ins>
      <w:ins w:id="1796" w:author="Rapp_AfterRAN2#130" w:date="2025-08-08T11:46:00Z">
        <w:r>
          <w:rPr>
            <w:i/>
            <w:iCs/>
            <w:lang w:eastAsia="ja-JP"/>
          </w:rPr>
          <w:t>Config</w:t>
        </w:r>
      </w:ins>
      <w:ins w:id="1797"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98" w:author="Rapp_AfterRAN2#130" w:date="2025-08-08T11:36:00Z"/>
          <w:noProof/>
          <w:color w:val="808080" w:themeColor="background1" w:themeShade="80"/>
        </w:rPr>
      </w:pPr>
      <w:ins w:id="1799"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800" w:author="Rapp_AfterRAN2#130" w:date="2025-08-08T11:36:00Z"/>
          <w:noProof/>
          <w:color w:val="808080" w:themeColor="background1" w:themeShade="80"/>
        </w:rPr>
      </w:pPr>
      <w:ins w:id="1801" w:author="Rapp_AfterRAN2#130" w:date="2025-08-08T11:36:00Z">
        <w:r w:rsidRPr="00537C00">
          <w:rPr>
            <w:noProof/>
            <w:color w:val="808080" w:themeColor="background1" w:themeShade="80"/>
          </w:rPr>
          <w:t>-- TAG-</w:t>
        </w:r>
      </w:ins>
      <w:ins w:id="1802" w:author="Rapp_AfterRAN2#130" w:date="2025-08-08T11:50:00Z">
        <w:r w:rsidR="00B30C86">
          <w:rPr>
            <w:noProof/>
            <w:color w:val="808080" w:themeColor="background1" w:themeShade="80"/>
          </w:rPr>
          <w:t>APPLICABILITYSET</w:t>
        </w:r>
      </w:ins>
      <w:ins w:id="1803"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804" w:author="Rapp_AfterRAN2#130" w:date="2025-08-08T11:36:00Z"/>
          <w:noProof/>
        </w:rPr>
      </w:pPr>
    </w:p>
    <w:p w14:paraId="62231E93" w14:textId="7BB9A13A" w:rsidR="00265B3F" w:rsidRPr="00537C00" w:rsidRDefault="00694EAA" w:rsidP="00265B3F">
      <w:pPr>
        <w:pStyle w:val="PL"/>
        <w:rPr>
          <w:ins w:id="1805" w:author="Rapp_AfterRAN2#130" w:date="2025-08-08T11:36:00Z"/>
          <w:noProof/>
        </w:rPr>
      </w:pPr>
      <w:ins w:id="1806" w:author="Rapp_AfterRAN2#130" w:date="2025-08-08T11:51:00Z">
        <w:r>
          <w:rPr>
            <w:noProof/>
          </w:rPr>
          <w:t>ApplicabilitySet</w:t>
        </w:r>
      </w:ins>
      <w:ins w:id="1807"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808" w:author="Rapp_AfterRAN2#130" w:date="2025-08-08T11:51:00Z">
        <w:r w:rsidR="002E1014" w:rsidRPr="00537C00">
          <w:rPr>
            <w:noProof/>
          </w:rPr>
          <w:t>maxNrofApplicability</w:t>
        </w:r>
        <w:r w:rsidR="002E1014">
          <w:rPr>
            <w:noProof/>
          </w:rPr>
          <w:t>Sets-1-r19</w:t>
        </w:r>
      </w:ins>
      <w:ins w:id="1809" w:author="Rapp_AfterRAN2#130" w:date="2025-08-08T11:36:00Z">
        <w:r w:rsidR="00265B3F" w:rsidRPr="00537C00">
          <w:rPr>
            <w:noProof/>
          </w:rPr>
          <w:t>)</w:t>
        </w:r>
      </w:ins>
    </w:p>
    <w:p w14:paraId="7858DD7E" w14:textId="77777777" w:rsidR="00265B3F" w:rsidRPr="00537C00" w:rsidRDefault="00265B3F" w:rsidP="00265B3F">
      <w:pPr>
        <w:pStyle w:val="PL"/>
        <w:rPr>
          <w:ins w:id="1810" w:author="Rapp_AfterRAN2#130" w:date="2025-08-08T11:36:00Z"/>
          <w:noProof/>
        </w:rPr>
      </w:pPr>
    </w:p>
    <w:p w14:paraId="043620CA" w14:textId="64B8C331" w:rsidR="00265B3F" w:rsidRPr="00537C00" w:rsidRDefault="00265B3F" w:rsidP="00265B3F">
      <w:pPr>
        <w:pStyle w:val="PL"/>
        <w:rPr>
          <w:ins w:id="1811" w:author="Rapp_AfterRAN2#130" w:date="2025-08-08T11:36:00Z"/>
          <w:noProof/>
          <w:color w:val="808080" w:themeColor="background1" w:themeShade="80"/>
        </w:rPr>
      </w:pPr>
      <w:ins w:id="1812" w:author="Rapp_AfterRAN2#130" w:date="2025-08-08T11:36:00Z">
        <w:r w:rsidRPr="00537C00">
          <w:rPr>
            <w:noProof/>
            <w:color w:val="808080" w:themeColor="background1" w:themeShade="80"/>
          </w:rPr>
          <w:t>-- TAG-</w:t>
        </w:r>
      </w:ins>
      <w:ins w:id="1813"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814"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815" w:author="Rapp_AfterRAN2#130" w:date="2025-08-08T11:36:00Z"/>
          <w:noProof/>
          <w:color w:val="808080" w:themeColor="background1" w:themeShade="80"/>
        </w:rPr>
      </w:pPr>
      <w:ins w:id="1816"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817"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ins w:id="1818" w:author="Rapp_AfterRAN2#129" w:date="2025-04-16T16:20:00Z"/>
          <w:noProof/>
          <w:lang w:eastAsia="ja-JP"/>
        </w:rPr>
      </w:pPr>
      <w:ins w:id="1819"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820" w:author="Rapp_AfterRAN2#129" w:date="2025-04-16T16:20:00Z"/>
        </w:rPr>
      </w:pPr>
      <w:ins w:id="1821"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22"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23" w:author="Rapp_AfterRAN2#129" w:date="2025-04-16T16:20:00Z"/>
          <w:lang w:eastAsia="ja-JP"/>
        </w:rPr>
      </w:pPr>
      <w:ins w:id="1824"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25" w:author="Rapp_AfterRAN2#129" w:date="2025-04-16T16:20:00Z"/>
          <w:noProof/>
          <w:color w:val="808080" w:themeColor="background1" w:themeShade="80"/>
        </w:rPr>
      </w:pPr>
      <w:ins w:id="1826"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27" w:author="Rapp_AfterRAN2#129" w:date="2025-04-16T16:20:00Z"/>
          <w:noProof/>
          <w:color w:val="808080" w:themeColor="background1" w:themeShade="80"/>
        </w:rPr>
      </w:pPr>
      <w:ins w:id="1828"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29" w:author="Rapp_AfterRAN2#129" w:date="2025-04-16T16:20:00Z"/>
          <w:noProof/>
        </w:rPr>
      </w:pPr>
    </w:p>
    <w:p w14:paraId="06A320FB" w14:textId="49A87156" w:rsidR="00D0714B" w:rsidRPr="00537C00" w:rsidRDefault="00D0714B" w:rsidP="00D0714B">
      <w:pPr>
        <w:pStyle w:val="PL"/>
        <w:rPr>
          <w:ins w:id="1830" w:author="Rapp_AfterRAN2#129" w:date="2025-04-16T16:20:00Z"/>
          <w:noProof/>
        </w:rPr>
      </w:pPr>
      <w:ins w:id="1831"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32" w:author="Rapp_AfterRAN2#130" w:date="2025-07-08T14:55:00Z">
        <w:r w:rsidR="00FA6BEA" w:rsidRPr="00F02BB1">
          <w:rPr>
            <w:noProof/>
          </w:rPr>
          <w:t>maxNrof</w:t>
        </w:r>
      </w:ins>
      <w:ins w:id="1833" w:author="Rapp_AfterRAN2#130" w:date="2025-07-08T14:56:00Z">
        <w:r w:rsidR="00515675" w:rsidRPr="00F02BB1">
          <w:rPr>
            <w:noProof/>
          </w:rPr>
          <w:t>ServingCells</w:t>
        </w:r>
      </w:ins>
      <w:ins w:id="1834"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35" w:author="Rapp_AfterRAN2#129" w:date="2025-04-16T16:20:00Z"/>
          <w:noProof/>
        </w:rPr>
      </w:pPr>
    </w:p>
    <w:p w14:paraId="78353E3F" w14:textId="77777777" w:rsidR="00D0714B" w:rsidRPr="00537C00" w:rsidRDefault="00D0714B" w:rsidP="00D0714B">
      <w:pPr>
        <w:pStyle w:val="PL"/>
        <w:rPr>
          <w:ins w:id="1836" w:author="Rapp_AfterRAN2#129" w:date="2025-04-16T16:20:00Z"/>
          <w:noProof/>
        </w:rPr>
      </w:pPr>
      <w:ins w:id="1837"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38" w:author="Rapp_AfterRAN2#129" w:date="2025-04-16T16:20:00Z"/>
          <w:noProof/>
        </w:rPr>
      </w:pPr>
      <w:ins w:id="1839" w:author="Rapp_AfterRAN2#129" w:date="2025-04-16T16:20:00Z">
        <w:r w:rsidRPr="00537C00">
          <w:rPr>
            <w:noProof/>
          </w:rPr>
          <w:t xml:space="preserve">    applicabilityCellId-r19             </w:t>
        </w:r>
      </w:ins>
      <w:ins w:id="1840" w:author="Rapp_AfterRAN2#130" w:date="2025-07-10T23:58:00Z">
        <w:r w:rsidR="0027422F">
          <w:rPr>
            <w:noProof/>
          </w:rPr>
          <w:t xml:space="preserve">   </w:t>
        </w:r>
      </w:ins>
      <w:ins w:id="1841" w:author="Rapp_AfterRAN2#129" w:date="2025-04-16T16:20:00Z">
        <w:r w:rsidRPr="00537C00">
          <w:rPr>
            <w:noProof/>
          </w:rPr>
          <w:t xml:space="preserve">  ServCellIndex,</w:t>
        </w:r>
      </w:ins>
    </w:p>
    <w:p w14:paraId="375AB8A8" w14:textId="298E8B20" w:rsidR="00D0714B" w:rsidRPr="00537C00" w:rsidRDefault="00D0714B" w:rsidP="00D0714B">
      <w:pPr>
        <w:pStyle w:val="PL"/>
        <w:rPr>
          <w:ins w:id="1842" w:author="Rapp_AfterRAN2#129" w:date="2025-04-16T16:20:00Z"/>
          <w:noProof/>
        </w:rPr>
      </w:pPr>
      <w:ins w:id="1843" w:author="Rapp_AfterRAN2#129" w:date="2025-04-16T16:20:00Z">
        <w:r w:rsidRPr="00537C00">
          <w:rPr>
            <w:noProof/>
          </w:rPr>
          <w:t xml:space="preserve">    applicability</w:t>
        </w:r>
      </w:ins>
      <w:ins w:id="1844" w:author="Rapp_AfterRAN2#130" w:date="2025-08-08T21:11:00Z">
        <w:r w:rsidR="001011D5">
          <w:rPr>
            <w:noProof/>
          </w:rPr>
          <w:t>Info</w:t>
        </w:r>
      </w:ins>
      <w:ins w:id="1845"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46" w:author="Rapp_AfterRAN2#130" w:date="2025-08-08T21:11:00Z">
        <w:r w:rsidR="001011D5">
          <w:rPr>
            <w:noProof/>
          </w:rPr>
          <w:t>Info</w:t>
        </w:r>
      </w:ins>
      <w:ins w:id="1847"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48" w:author="Rapp_AfterRAN2#129" w:date="2025-04-16T16:20:00Z"/>
          <w:noProof/>
        </w:rPr>
      </w:pPr>
      <w:ins w:id="1849" w:author="Rapp_AfterRAN2#129" w:date="2025-04-16T16:20:00Z">
        <w:r w:rsidRPr="00537C00">
          <w:rPr>
            <w:noProof/>
          </w:rPr>
          <w:t xml:space="preserve">    ...</w:t>
        </w:r>
      </w:ins>
    </w:p>
    <w:p w14:paraId="522922E3" w14:textId="77777777" w:rsidR="00D0714B" w:rsidRPr="00537C00" w:rsidRDefault="00D0714B" w:rsidP="00D0714B">
      <w:pPr>
        <w:pStyle w:val="PL"/>
        <w:rPr>
          <w:ins w:id="1850" w:author="Rapp_AfterRAN2#129" w:date="2025-04-16T16:20:00Z"/>
          <w:noProof/>
        </w:rPr>
      </w:pPr>
      <w:ins w:id="1851" w:author="Rapp_AfterRAN2#129" w:date="2025-04-16T16:20:00Z">
        <w:r w:rsidRPr="00537C00">
          <w:rPr>
            <w:noProof/>
          </w:rPr>
          <w:t>}</w:t>
        </w:r>
      </w:ins>
    </w:p>
    <w:p w14:paraId="0F2C2E31" w14:textId="77777777" w:rsidR="00D0714B" w:rsidRPr="00537C00" w:rsidRDefault="00D0714B" w:rsidP="00D0714B">
      <w:pPr>
        <w:pStyle w:val="PL"/>
        <w:rPr>
          <w:ins w:id="1852" w:author="Rapp_AfterRAN2#129" w:date="2025-04-16T16:20:00Z"/>
          <w:noProof/>
        </w:rPr>
      </w:pPr>
    </w:p>
    <w:p w14:paraId="2CF4CB78" w14:textId="66462DCB" w:rsidR="00D0714B" w:rsidRPr="00537C00" w:rsidRDefault="00D0714B" w:rsidP="00D0714B">
      <w:pPr>
        <w:pStyle w:val="PL"/>
        <w:rPr>
          <w:ins w:id="1853" w:author="Rapp_AfterRAN2#129" w:date="2025-04-16T16:20:00Z"/>
          <w:noProof/>
        </w:rPr>
      </w:pPr>
      <w:ins w:id="1854" w:author="Rapp_AfterRAN2#129" w:date="2025-04-16T16:20:00Z">
        <w:r w:rsidRPr="00537C00">
          <w:rPr>
            <w:noProof/>
          </w:rPr>
          <w:t>Applicability</w:t>
        </w:r>
      </w:ins>
      <w:ins w:id="1855" w:author="Rapp_AfterRAN2#130" w:date="2025-08-08T21:15:00Z">
        <w:r w:rsidR="00F84907">
          <w:rPr>
            <w:noProof/>
          </w:rPr>
          <w:t>Info</w:t>
        </w:r>
      </w:ins>
      <w:ins w:id="1856"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57" w:author="Rapp_AfterRAN2#129bis" w:date="2025-05-07T07:20:00Z"/>
          <w:rFonts w:eastAsia="等线"/>
          <w:noProof/>
        </w:rPr>
      </w:pPr>
      <w:ins w:id="1858" w:author="Rapp_AfterRAN2#129" w:date="2025-04-16T16:20:00Z">
        <w:r w:rsidRPr="00537C00">
          <w:rPr>
            <w:noProof/>
          </w:rPr>
          <w:t xml:space="preserve">    applicability</w:t>
        </w:r>
      </w:ins>
      <w:ins w:id="1859" w:author="Rapp_AfterRAN2#130" w:date="2025-08-08T21:15:00Z">
        <w:r w:rsidR="00F84907">
          <w:rPr>
            <w:noProof/>
          </w:rPr>
          <w:t>Info</w:t>
        </w:r>
      </w:ins>
      <w:ins w:id="1860"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61"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600CE7B6" w:rsidR="00D0714B" w:rsidRPr="00537C00" w:rsidRDefault="00ED5337" w:rsidP="00D0714B">
      <w:pPr>
        <w:pStyle w:val="PL"/>
        <w:rPr>
          <w:ins w:id="1862" w:author="Rapp_AfterRAN2#129bis" w:date="2025-05-07T07:23:00Z"/>
          <w:noProof/>
        </w:rPr>
      </w:pPr>
      <w:ins w:id="1863" w:author="Rapp_AfterRAN2#129bis" w:date="2025-05-07T07:20:00Z">
        <w:r w:rsidRPr="00537C00">
          <w:rPr>
            <w:rFonts w:eastAsia="等线"/>
            <w:noProof/>
          </w:rPr>
          <w:t xml:space="preserve">       </w:t>
        </w:r>
        <w:r w:rsidRPr="00537C00" w:rsidDel="004546F1">
          <w:rPr>
            <w:rFonts w:eastAsia="等线"/>
            <w:noProof/>
          </w:rPr>
          <w:t xml:space="preserve"> </w:t>
        </w:r>
      </w:ins>
      <w:ins w:id="1864" w:author="Rapp_AfterRAN2#129bis" w:date="2025-05-07T07:22:00Z">
        <w:r w:rsidR="001D54E8" w:rsidRPr="00537C00">
          <w:rPr>
            <w:rFonts w:eastAsia="等线"/>
            <w:noProof/>
          </w:rPr>
          <w:t>csi-ReportConfigId</w:t>
        </w:r>
        <w:r w:rsidR="00D577F9" w:rsidRPr="00537C00">
          <w:rPr>
            <w:rFonts w:eastAsia="等线"/>
            <w:noProof/>
          </w:rPr>
          <w:t xml:space="preserve">                   </w:t>
        </w:r>
      </w:ins>
      <w:ins w:id="1865" w:author="Rapp_AfterRAN2#130" w:date="2025-07-10T23:56:00Z">
        <w:r w:rsidR="00D577F9" w:rsidRPr="00537C00" w:rsidDel="00283208">
          <w:rPr>
            <w:rFonts w:eastAsia="等线"/>
            <w:noProof/>
          </w:rPr>
          <w:t xml:space="preserve"> </w:t>
        </w:r>
      </w:ins>
      <w:ins w:id="1866" w:author="Rapp_AfterRAN2#129bis" w:date="2025-05-07T07:22:00Z">
        <w:r w:rsidR="00D577F9" w:rsidRPr="00537C00" w:rsidDel="00283208">
          <w:rPr>
            <w:rFonts w:eastAsia="等线"/>
            <w:noProof/>
          </w:rPr>
          <w:t xml:space="preserve">   </w:t>
        </w:r>
        <w:r w:rsidR="00283208">
          <w:rPr>
            <w:rFonts w:eastAsia="等线"/>
            <w:noProof/>
          </w:rPr>
          <w:t xml:space="preserve"> </w:t>
        </w:r>
        <w:r w:rsidR="00D577F9" w:rsidRPr="00537C00">
          <w:rPr>
            <w:rFonts w:eastAsia="等线"/>
            <w:noProof/>
          </w:rPr>
          <w:t xml:space="preserve">      </w:t>
        </w:r>
      </w:ins>
      <w:ins w:id="1867" w:author="Rapp_AfterRAN2#129" w:date="2025-04-16T16:20:00Z">
        <w:r w:rsidR="00D0714B" w:rsidRPr="00537C00">
          <w:rPr>
            <w:noProof/>
          </w:rPr>
          <w:t>CSI-ReportConfigId,</w:t>
        </w:r>
      </w:ins>
    </w:p>
    <w:p w14:paraId="3D33C900" w14:textId="7594E2F8" w:rsidR="00D577F9" w:rsidRDefault="00D577F9" w:rsidP="00D0714B">
      <w:pPr>
        <w:pStyle w:val="PL"/>
        <w:rPr>
          <w:ins w:id="1868" w:author="Rapp_AfterRAN2#130" w:date="2025-07-10T14:07:00Z"/>
          <w:noProof/>
        </w:rPr>
      </w:pPr>
      <w:ins w:id="1869" w:author="Rapp_AfterRAN2#129bis" w:date="2025-05-07T07:23:00Z">
        <w:r w:rsidRPr="00537C00">
          <w:rPr>
            <w:noProof/>
          </w:rPr>
          <w:t xml:space="preserve">       </w:t>
        </w:r>
      </w:ins>
      <w:ins w:id="1870" w:author="Rapp_AfterRAN2#130" w:date="2025-08-08T21:16:00Z">
        <w:r w:rsidR="00251399">
          <w:rPr>
            <w:noProof/>
          </w:rPr>
          <w:t>applicabilitySet</w:t>
        </w:r>
      </w:ins>
      <w:ins w:id="1871" w:author="Rapp_AfterRAN2#130" w:date="2025-08-08T21:17:00Z">
        <w:r w:rsidR="00251399">
          <w:rPr>
            <w:noProof/>
          </w:rPr>
          <w:t>Id</w:t>
        </w:r>
      </w:ins>
      <w:ins w:id="1872" w:author="Rapp_AfterRAN2#130" w:date="2025-07-10T14:07:00Z">
        <w:r w:rsidR="00E02BEA">
          <w:rPr>
            <w:noProof/>
          </w:rPr>
          <w:t xml:space="preserve">              </w:t>
        </w:r>
      </w:ins>
      <w:ins w:id="1873" w:author="Rapp_AfterRAN2#131" w:date="2025-09-03T06:17:00Z">
        <w:r w:rsidR="00F607DC">
          <w:rPr>
            <w:noProof/>
          </w:rPr>
          <w:t xml:space="preserve">      </w:t>
        </w:r>
      </w:ins>
      <w:ins w:id="1874" w:author="Rapp_AfterRAN2#130" w:date="2025-07-10T14:07:00Z">
        <w:r w:rsidR="00E02BEA">
          <w:rPr>
            <w:noProof/>
          </w:rPr>
          <w:t xml:space="preserve">     </w:t>
        </w:r>
      </w:ins>
      <w:ins w:id="1875" w:author="Rapp_AfterRAN2#130" w:date="2025-08-08T21:17:00Z">
        <w:r w:rsidR="00251399">
          <w:rPr>
            <w:noProof/>
          </w:rPr>
          <w:t>Applicability</w:t>
        </w:r>
        <w:r w:rsidR="004A624D">
          <w:rPr>
            <w:noProof/>
          </w:rPr>
          <w:t>SetConfigId</w:t>
        </w:r>
      </w:ins>
      <w:ins w:id="1876" w:author="Rapp_AfterRAN2#130" w:date="2025-07-10T14:07:00Z">
        <w:r w:rsidR="00E02BEA" w:rsidRPr="00537C00">
          <w:rPr>
            <w:noProof/>
          </w:rPr>
          <w:t>,</w:t>
        </w:r>
      </w:ins>
    </w:p>
    <w:p w14:paraId="2760067F" w14:textId="6D2534E3" w:rsidR="003C7EB9" w:rsidRDefault="003C7EB9" w:rsidP="00D0714B">
      <w:pPr>
        <w:pStyle w:val="PL"/>
        <w:rPr>
          <w:ins w:id="1877" w:author="Rapp_AfterRAN2#130" w:date="2025-07-10T16:10:00Z"/>
          <w:noProof/>
        </w:rPr>
      </w:pPr>
      <w:ins w:id="1878"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79" w:author="Rapp_AfterRAN2#129bis" w:date="2025-05-07T07:22:00Z"/>
          <w:noProof/>
        </w:rPr>
      </w:pPr>
      <w:ins w:id="1880"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81" w:author="Rapp_AfterRAN2#129" w:date="2025-04-16T16:20:00Z"/>
          <w:noProof/>
        </w:rPr>
      </w:pPr>
      <w:ins w:id="1882" w:author="Rapp_AfterRAN2#129bis" w:date="2025-05-07T07:22:00Z">
        <w:r w:rsidRPr="00537C00">
          <w:rPr>
            <w:noProof/>
          </w:rPr>
          <w:t xml:space="preserve">    }</w:t>
        </w:r>
      </w:ins>
    </w:p>
    <w:p w14:paraId="0112F9C1" w14:textId="77777777" w:rsidR="00D0714B" w:rsidRPr="00537C00" w:rsidRDefault="00D0714B" w:rsidP="00D0714B">
      <w:pPr>
        <w:pStyle w:val="PL"/>
        <w:rPr>
          <w:ins w:id="1883" w:author="Rapp_AfterRAN2#129bis" w:date="2025-04-17T09:13:00Z"/>
          <w:noProof/>
        </w:rPr>
      </w:pPr>
      <w:ins w:id="1884"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85" w:author="Rapp_AfterRAN2#129" w:date="2025-04-16T16:20:00Z"/>
          <w:noProof/>
        </w:rPr>
      </w:pPr>
      <w:ins w:id="1886" w:author="Rapp_AfterRAN2#129bis" w:date="2025-04-17T09:13:00Z">
        <w:r w:rsidRPr="00537C00">
          <w:rPr>
            <w:noProof/>
          </w:rPr>
          <w:t xml:space="preserve">    </w:t>
        </w:r>
      </w:ins>
      <w:ins w:id="1887" w:author="Rapp_AfterRAN2#130" w:date="2025-07-02T18:09:00Z">
        <w:r w:rsidR="00EC21CD">
          <w:rPr>
            <w:noProof/>
          </w:rPr>
          <w:t>release</w:t>
        </w:r>
        <w:r w:rsidR="00FB5570">
          <w:rPr>
            <w:noProof/>
          </w:rPr>
          <w:t>ConfigurationPreference</w:t>
        </w:r>
      </w:ins>
      <w:ins w:id="1888"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89" w:author="Rapp_AfterRAN2#129bis" w:date="2025-04-17T09:14:00Z">
        <w:r w:rsidR="00DB5F70" w:rsidRPr="00537C00">
          <w:rPr>
            <w:noProof/>
            <w:color w:val="993366"/>
          </w:rPr>
          <w:t>ENUMERATED</w:t>
        </w:r>
        <w:r w:rsidR="00DB5F70" w:rsidRPr="00537C00">
          <w:rPr>
            <w:noProof/>
          </w:rPr>
          <w:t xml:space="preserve"> {</w:t>
        </w:r>
      </w:ins>
      <w:ins w:id="1890" w:author="Rapp_AfterRAN2#130" w:date="2025-07-02T18:10:00Z">
        <w:r w:rsidR="00D335FB" w:rsidRPr="00E82453">
          <w:rPr>
            <w:noProof/>
          </w:rPr>
          <w:t>true</w:t>
        </w:r>
      </w:ins>
      <w:ins w:id="1891"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92" w:author="Rapp_AfterRAN2#129" w:date="2025-04-16T16:20:00Z"/>
          <w:noProof/>
        </w:rPr>
      </w:pPr>
      <w:ins w:id="1893" w:author="Rapp_AfterRAN2#129" w:date="2025-04-16T16:20:00Z">
        <w:r w:rsidRPr="00537C00">
          <w:rPr>
            <w:noProof/>
          </w:rPr>
          <w:t xml:space="preserve">    ...</w:t>
        </w:r>
      </w:ins>
    </w:p>
    <w:p w14:paraId="47BC14D9" w14:textId="77777777" w:rsidR="00D0714B" w:rsidRPr="00537C00" w:rsidRDefault="00D0714B" w:rsidP="00D0714B">
      <w:pPr>
        <w:pStyle w:val="PL"/>
        <w:rPr>
          <w:ins w:id="1894" w:author="Rapp_AfterRAN2#129" w:date="2025-04-16T16:20:00Z"/>
          <w:noProof/>
        </w:rPr>
      </w:pPr>
      <w:ins w:id="1895" w:author="Rapp_AfterRAN2#129" w:date="2025-04-16T16:20:00Z">
        <w:r w:rsidRPr="00537C00">
          <w:rPr>
            <w:noProof/>
          </w:rPr>
          <w:t>}</w:t>
        </w:r>
      </w:ins>
    </w:p>
    <w:p w14:paraId="15789E7A" w14:textId="77777777" w:rsidR="00D0714B" w:rsidRPr="00537C00" w:rsidRDefault="00D0714B" w:rsidP="00D0714B">
      <w:pPr>
        <w:pStyle w:val="PL"/>
        <w:rPr>
          <w:ins w:id="1896" w:author="Rapp_AfterRAN2#129" w:date="2025-04-16T16:20:00Z"/>
          <w:noProof/>
        </w:rPr>
      </w:pPr>
    </w:p>
    <w:p w14:paraId="4F647966" w14:textId="77777777" w:rsidR="00D0714B" w:rsidRPr="00537C00" w:rsidRDefault="00D0714B" w:rsidP="00D0714B">
      <w:pPr>
        <w:pStyle w:val="PL"/>
        <w:rPr>
          <w:ins w:id="1897" w:author="Rapp_AfterRAN2#129" w:date="2025-04-16T16:20:00Z"/>
          <w:noProof/>
          <w:color w:val="808080" w:themeColor="background1" w:themeShade="80"/>
        </w:rPr>
      </w:pPr>
      <w:ins w:id="1898"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99" w:author="Rapp_AfterRAN2#129" w:date="2025-04-16T16:20:00Z"/>
          <w:noProof/>
          <w:color w:val="808080" w:themeColor="background1" w:themeShade="80"/>
        </w:rPr>
      </w:pPr>
      <w:ins w:id="1900"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901" w:author="Rapp_AfterRAN2#129" w:date="2025-04-16T16:20:00Z"/>
          <w:lang w:eastAsia="ja-JP"/>
        </w:rPr>
      </w:pPr>
    </w:p>
    <w:tbl>
      <w:tblPr>
        <w:tblStyle w:val="af6"/>
        <w:tblW w:w="14173" w:type="dxa"/>
        <w:tblLook w:val="04A0" w:firstRow="1" w:lastRow="0" w:firstColumn="1" w:lastColumn="0" w:noHBand="0" w:noVBand="1"/>
      </w:tblPr>
      <w:tblGrid>
        <w:gridCol w:w="14173"/>
      </w:tblGrid>
      <w:tr w:rsidR="00D0714B" w:rsidRPr="00537C00" w14:paraId="6F9B8243" w14:textId="77777777">
        <w:trPr>
          <w:ins w:id="1902"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03" w:author="Rapp_AfterRAN2#129" w:date="2025-04-16T16:20:00Z"/>
                <w:rFonts w:ascii="Arial" w:hAnsi="Arial"/>
                <w:b/>
                <w:sz w:val="18"/>
                <w:lang w:eastAsia="ja-JP"/>
              </w:rPr>
            </w:pPr>
            <w:ins w:id="1904"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06" w:author="Rapp_AfterRAN2#129" w:date="2025-04-16T16:20:00Z"/>
                <w:rFonts w:ascii="Arial" w:hAnsi="Arial"/>
                <w:b/>
                <w:i/>
                <w:sz w:val="18"/>
                <w:lang w:eastAsia="ja-JP"/>
              </w:rPr>
            </w:pPr>
            <w:ins w:id="1907"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908" w:author="Rapp_AfterRAN2#129" w:date="2025-04-16T16:20:00Z"/>
                <w:lang w:eastAsia="ja-JP"/>
              </w:rPr>
            </w:pPr>
            <w:ins w:id="1909"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91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911" w:author="Rapp_AfterRAN2#129" w:date="2025-04-16T16:20:00Z"/>
                <w:rFonts w:ascii="Arial" w:hAnsi="Arial"/>
                <w:b/>
                <w:i/>
                <w:sz w:val="18"/>
                <w:lang w:eastAsia="ja-JP"/>
              </w:rPr>
            </w:pPr>
            <w:ins w:id="1912" w:author="Rapp_AfterRAN2#129" w:date="2025-04-16T16:20:00Z">
              <w:r w:rsidRPr="00537C00">
                <w:rPr>
                  <w:rFonts w:ascii="Arial" w:hAnsi="Arial"/>
                  <w:b/>
                  <w:i/>
                  <w:sz w:val="18"/>
                  <w:lang w:eastAsia="ja-JP"/>
                </w:rPr>
                <w:t>applicability</w:t>
              </w:r>
            </w:ins>
            <w:ins w:id="1913" w:author="Rapp_AfterRAN2#130" w:date="2025-08-08T21:28:00Z">
              <w:r w:rsidR="00F65A68">
                <w:rPr>
                  <w:rFonts w:ascii="Arial" w:hAnsi="Arial"/>
                  <w:b/>
                  <w:i/>
                  <w:sz w:val="18"/>
                  <w:lang w:eastAsia="ja-JP"/>
                </w:rPr>
                <w:t>Info</w:t>
              </w:r>
            </w:ins>
            <w:ins w:id="1914"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915" w:author="Rapp_AfterRAN2#129" w:date="2025-04-16T16:20:00Z"/>
                <w:rFonts w:ascii="Arial" w:hAnsi="Arial"/>
                <w:sz w:val="18"/>
                <w:lang w:eastAsia="ja-JP"/>
              </w:rPr>
            </w:pPr>
            <w:ins w:id="1916"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1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918" w:author="Rapp_AfterRAN2#129" w:date="2025-04-16T16:20:00Z"/>
                <w:rFonts w:ascii="Arial" w:hAnsi="Arial"/>
                <w:b/>
                <w:i/>
                <w:sz w:val="18"/>
                <w:lang w:eastAsia="ja-JP"/>
              </w:rPr>
            </w:pPr>
            <w:ins w:id="1919" w:author="Rapp_AfterRAN2#129" w:date="2025-04-16T16:20:00Z">
              <w:r w:rsidRPr="00537C00">
                <w:rPr>
                  <w:rFonts w:ascii="Arial" w:hAnsi="Arial"/>
                  <w:b/>
                  <w:i/>
                  <w:sz w:val="18"/>
                  <w:lang w:eastAsia="ja-JP"/>
                </w:rPr>
                <w:t>applicability</w:t>
              </w:r>
            </w:ins>
            <w:ins w:id="1920" w:author="Rapp_AfterRAN2#130" w:date="2025-08-08T21:28:00Z">
              <w:r w:rsidR="00F65A68">
                <w:rPr>
                  <w:rFonts w:ascii="Arial" w:hAnsi="Arial"/>
                  <w:b/>
                  <w:i/>
                  <w:sz w:val="18"/>
                  <w:lang w:eastAsia="ja-JP"/>
                </w:rPr>
                <w:t>Info</w:t>
              </w:r>
            </w:ins>
            <w:ins w:id="1921"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22" w:author="Rapp_AfterRAN2#129" w:date="2025-04-16T16:20:00Z"/>
                <w:rFonts w:ascii="Arial" w:hAnsi="Arial"/>
                <w:bCs/>
                <w:iCs/>
                <w:sz w:val="18"/>
                <w:lang w:eastAsia="ja-JP"/>
              </w:rPr>
            </w:pPr>
            <w:ins w:id="1923" w:author="Rapp_AfterRAN2#129" w:date="2025-04-16T16:20:00Z">
              <w:r w:rsidRPr="00537C00">
                <w:rPr>
                  <w:rFonts w:ascii="Arial" w:hAnsi="Arial"/>
                  <w:bCs/>
                  <w:sz w:val="18"/>
                  <w:szCs w:val="22"/>
                  <w:lang w:eastAsia="en-GB"/>
                </w:rPr>
                <w:t xml:space="preserve">Indicates </w:t>
              </w:r>
            </w:ins>
            <w:ins w:id="1924" w:author="Rapp_AfterRAN2#130" w:date="2025-08-08T21:29:00Z">
              <w:r w:rsidR="00F65A68">
                <w:rPr>
                  <w:rFonts w:ascii="Arial" w:hAnsi="Arial"/>
                  <w:bCs/>
                  <w:sz w:val="18"/>
                  <w:szCs w:val="22"/>
                  <w:lang w:eastAsia="en-GB"/>
                </w:rPr>
                <w:t>the ID of a configuration subject to the applicability determination procedure</w:t>
              </w:r>
            </w:ins>
            <w:ins w:id="1925" w:author="Rapp_AfterRAN2#129" w:date="2025-04-16T16:20:00Z">
              <w:r w:rsidRPr="00537C00">
                <w:rPr>
                  <w:rFonts w:ascii="Arial" w:hAnsi="Arial"/>
                  <w:bCs/>
                  <w:sz w:val="18"/>
                  <w:lang w:eastAsia="ja-JP"/>
                </w:rPr>
                <w:t>.</w:t>
              </w:r>
            </w:ins>
          </w:p>
        </w:tc>
      </w:tr>
      <w:tr w:rsidR="00D0714B" w:rsidRPr="00537C00" w14:paraId="5D2392E3" w14:textId="77777777">
        <w:trPr>
          <w:ins w:id="192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27" w:author="Rapp_AfterRAN2#129" w:date="2025-04-16T16:20:00Z"/>
                <w:rFonts w:ascii="Arial" w:hAnsi="Arial"/>
                <w:b/>
                <w:i/>
                <w:sz w:val="18"/>
                <w:lang w:eastAsia="ja-JP"/>
              </w:rPr>
            </w:pPr>
            <w:ins w:id="1928"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29" w:author="Rapp_AfterRAN2#129" w:date="2025-04-16T16:20:00Z"/>
                <w:rFonts w:ascii="Arial" w:hAnsi="Arial"/>
                <w:b/>
                <w:i/>
                <w:sz w:val="18"/>
                <w:lang w:eastAsia="ja-JP"/>
              </w:rPr>
            </w:pPr>
            <w:ins w:id="1930" w:author="Rapp_AfterRAN2#129" w:date="2025-04-16T16:20:00Z">
              <w:r w:rsidRPr="00537C00">
                <w:rPr>
                  <w:rFonts w:ascii="Arial" w:hAnsi="Arial"/>
                  <w:bCs/>
                  <w:sz w:val="18"/>
                  <w:szCs w:val="22"/>
                  <w:lang w:eastAsia="en-GB"/>
                </w:rPr>
                <w:t xml:space="preserve">Indicates whether the </w:t>
              </w:r>
            </w:ins>
            <w:ins w:id="1931" w:author="Rapp_AfterRAN2#130" w:date="2025-08-08T21:31:00Z">
              <w:r w:rsidR="00BB269A">
                <w:rPr>
                  <w:rFonts w:ascii="Arial" w:hAnsi="Arial"/>
                  <w:bCs/>
                  <w:sz w:val="18"/>
                  <w:szCs w:val="22"/>
                  <w:lang w:eastAsia="en-GB"/>
                </w:rPr>
                <w:t>configuration</w:t>
              </w:r>
            </w:ins>
            <w:ins w:id="1932" w:author="Rapp_AfterRAN2#130" w:date="2025-08-08T21:32:00Z">
              <w:r w:rsidR="000A3F3A">
                <w:rPr>
                  <w:rFonts w:ascii="Arial" w:hAnsi="Arial"/>
                  <w:bCs/>
                  <w:sz w:val="18"/>
                  <w:szCs w:val="22"/>
                  <w:lang w:eastAsia="en-GB"/>
                </w:rPr>
                <w:t xml:space="preserve"> </w:t>
              </w:r>
            </w:ins>
            <w:ins w:id="1933"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34" w:author="Rapp_AfterRAN2#130" w:date="2025-08-08T21:30:00Z">
              <w:r w:rsidR="00AA7A1F">
                <w:rPr>
                  <w:rFonts w:ascii="Arial" w:hAnsi="Arial"/>
                  <w:bCs/>
                  <w:i/>
                  <w:iCs/>
                  <w:sz w:val="18"/>
                  <w:szCs w:val="22"/>
                  <w:lang w:eastAsia="en-GB"/>
                </w:rPr>
                <w:t>Info</w:t>
              </w:r>
            </w:ins>
            <w:ins w:id="1935"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36"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37" w:author="Rapp_AfterRAN2#129bis" w:date="2025-04-17T09:18:00Z"/>
                <w:rFonts w:ascii="Arial" w:hAnsi="Arial"/>
                <w:b/>
                <w:i/>
                <w:sz w:val="18"/>
                <w:lang w:eastAsia="ja-JP"/>
              </w:rPr>
            </w:pPr>
            <w:ins w:id="1938"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39" w:author="Rapp_AfterRAN2#129bis" w:date="2025-04-17T09:18:00Z"/>
                <w:lang w:eastAsia="ja-JP"/>
              </w:rPr>
            </w:pPr>
            <w:ins w:id="1940" w:author="Rapp_AfterRAN2#129bis" w:date="2025-04-17T09:18:00Z">
              <w:r w:rsidRPr="00537C00">
                <w:rPr>
                  <w:rFonts w:ascii="Arial" w:hAnsi="Arial"/>
                  <w:bCs/>
                  <w:iCs/>
                  <w:sz w:val="18"/>
                  <w:lang w:eastAsia="ja-JP"/>
                </w:rPr>
                <w:t>Indic</w:t>
              </w:r>
            </w:ins>
            <w:ins w:id="1941" w:author="Rapp_AfterRAN2#129bis" w:date="2025-04-17T09:19:00Z">
              <w:r w:rsidRPr="00537C00">
                <w:rPr>
                  <w:rFonts w:ascii="Arial" w:hAnsi="Arial"/>
                  <w:bCs/>
                  <w:iCs/>
                  <w:sz w:val="18"/>
                  <w:lang w:eastAsia="ja-JP"/>
                </w:rPr>
                <w:t xml:space="preserve">ates </w:t>
              </w:r>
            </w:ins>
            <w:ins w:id="1942" w:author="Rapp_AfterRAN2#130" w:date="2025-07-02T18:15:00Z">
              <w:r w:rsidR="00961D96">
                <w:rPr>
                  <w:rFonts w:ascii="Arial" w:hAnsi="Arial"/>
                  <w:bCs/>
                  <w:iCs/>
                  <w:sz w:val="18"/>
                  <w:lang w:eastAsia="ja-JP"/>
                </w:rPr>
                <w:t>the UE</w:t>
              </w:r>
            </w:ins>
            <w:ins w:id="1943" w:author="Rapp_AfterRAN2#131" w:date="2025-09-03T06:43:00Z">
              <w:r w:rsidR="00116966" w:rsidRPr="001A4BDB">
                <w:rPr>
                  <w:bCs/>
                  <w:szCs w:val="22"/>
                  <w:lang w:eastAsia="en-GB"/>
                </w:rPr>
                <w:t>'</w:t>
              </w:r>
            </w:ins>
            <w:ins w:id="1944"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45" w:author="Rapp_AfterRAN2#130" w:date="2025-07-02T18:16:00Z">
              <w:r w:rsidR="009B0FA7">
                <w:rPr>
                  <w:rFonts w:ascii="Arial" w:hAnsi="Arial"/>
                  <w:bCs/>
                  <w:sz w:val="18"/>
                  <w:szCs w:val="22"/>
                  <w:lang w:eastAsia="en-GB"/>
                </w:rPr>
                <w:t>configuration</w:t>
              </w:r>
            </w:ins>
            <w:ins w:id="1946"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47"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48" w:author="Rapp_AfterRAN2#130" w:date="2025-07-08T15:01:00Z">
              <w:r w:rsidR="00100CBB">
                <w:rPr>
                  <w:rFonts w:ascii="Arial" w:hAnsi="Arial"/>
                  <w:bCs/>
                  <w:sz w:val="18"/>
                  <w:szCs w:val="22"/>
                  <w:lang w:eastAsia="en-GB"/>
                </w:rPr>
                <w:t>model unavailability</w:t>
              </w:r>
            </w:ins>
            <w:ins w:id="1949" w:author="Rapp_AfterRAN2#130" w:date="2025-07-08T15:00:00Z">
              <w:r w:rsidR="00491EEA">
                <w:rPr>
                  <w:rFonts w:ascii="Arial" w:hAnsi="Arial"/>
                  <w:bCs/>
                  <w:sz w:val="18"/>
                  <w:szCs w:val="22"/>
                  <w:lang w:eastAsia="en-GB"/>
                </w:rPr>
                <w:t>)</w:t>
              </w:r>
            </w:ins>
            <w:ins w:id="1950"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51" w:author="Rapp_AfterRAN2#129bis" w:date="2025-04-17T09:20:00Z">
              <w:r w:rsidR="00434200" w:rsidRPr="00537C00">
                <w:rPr>
                  <w:rFonts w:ascii="Arial" w:hAnsi="Arial"/>
                  <w:bCs/>
                  <w:sz w:val="18"/>
                  <w:szCs w:val="22"/>
                  <w:lang w:eastAsia="en-GB"/>
                </w:rPr>
                <w:t xml:space="preserve"> is</w:t>
              </w:r>
            </w:ins>
            <w:ins w:id="1952" w:author="Rapp_AfterRAN2#130" w:date="2025-07-02T18:16:00Z">
              <w:r w:rsidR="001A4BDB">
                <w:rPr>
                  <w:rFonts w:ascii="Arial" w:hAnsi="Arial"/>
                  <w:bCs/>
                  <w:sz w:val="18"/>
                  <w:szCs w:val="22"/>
                  <w:lang w:eastAsia="en-GB"/>
                </w:rPr>
                <w:t xml:space="preserve"> set to</w:t>
              </w:r>
            </w:ins>
            <w:ins w:id="1953" w:author="Rapp_AfterRAN2#129bis" w:date="2025-04-17T09:20:00Z">
              <w:r w:rsidR="00434200" w:rsidRPr="00537C00">
                <w:rPr>
                  <w:rFonts w:ascii="Arial" w:hAnsi="Arial"/>
                  <w:bCs/>
                  <w:sz w:val="18"/>
                  <w:szCs w:val="22"/>
                  <w:lang w:eastAsia="en-GB"/>
                </w:rPr>
                <w:t xml:space="preserve"> </w:t>
              </w:r>
            </w:ins>
            <w:ins w:id="1954" w:author="Rapp_AfterRAN2#130" w:date="2025-07-02T18:17:00Z">
              <w:r w:rsidR="001A4BDB" w:rsidRPr="001A4BDB">
                <w:rPr>
                  <w:rFonts w:ascii="Arial" w:hAnsi="Arial"/>
                  <w:bCs/>
                  <w:sz w:val="18"/>
                  <w:szCs w:val="22"/>
                  <w:lang w:eastAsia="en-GB"/>
                </w:rPr>
                <w:t>'</w:t>
              </w:r>
            </w:ins>
            <w:ins w:id="1955" w:author="Rapp_AfterRAN2#129bis" w:date="2025-04-17T09:20:00Z">
              <w:r w:rsidR="00434200" w:rsidRPr="00537C00">
                <w:rPr>
                  <w:rFonts w:ascii="Arial" w:hAnsi="Arial"/>
                  <w:bCs/>
                  <w:sz w:val="18"/>
                  <w:szCs w:val="22"/>
                  <w:lang w:eastAsia="en-GB"/>
                </w:rPr>
                <w:t>inapplicable</w:t>
              </w:r>
            </w:ins>
            <w:ins w:id="1956" w:author="Rapp_AfterRAN2#130" w:date="2025-07-02T18:17:00Z">
              <w:r w:rsidR="001A4BDB" w:rsidRPr="001A4BDB">
                <w:rPr>
                  <w:rFonts w:ascii="Arial" w:hAnsi="Arial"/>
                  <w:bCs/>
                  <w:sz w:val="18"/>
                  <w:szCs w:val="22"/>
                  <w:lang w:eastAsia="en-GB"/>
                </w:rPr>
                <w:t>'</w:t>
              </w:r>
            </w:ins>
            <w:ins w:id="1957"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58"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1959" w:author="Rapp_AfterRAN2#130" w:date="2025-07-11T06:45:00Z"/>
        </w:rPr>
      </w:pPr>
      <w:ins w:id="1960" w:author="Rapp_AfterRAN2#130" w:date="2025-07-11T06:45:00Z">
        <w:r>
          <w:t>–</w:t>
        </w:r>
        <w:r>
          <w:tab/>
        </w:r>
        <w:r>
          <w:rPr>
            <w:i/>
          </w:rPr>
          <w:t>AssociatedId</w:t>
        </w:r>
      </w:ins>
    </w:p>
    <w:p w14:paraId="01649B5B" w14:textId="61D0E727" w:rsidR="00B12473" w:rsidRDefault="00B12473" w:rsidP="00B12473">
      <w:pPr>
        <w:rPr>
          <w:ins w:id="1961" w:author="Rapp_AfterRAN2#130" w:date="2025-07-11T06:45:00Z"/>
        </w:rPr>
      </w:pPr>
      <w:ins w:id="1962" w:author="Rapp_AfterRAN2#130" w:date="2025-07-11T06:45:00Z">
        <w:r w:rsidRPr="000B7163">
          <w:t xml:space="preserve">The IE </w:t>
        </w:r>
        <w:r>
          <w:rPr>
            <w:i/>
          </w:rPr>
          <w:t>Associated</w:t>
        </w:r>
        <w:r w:rsidRPr="000B7163">
          <w:rPr>
            <w:i/>
          </w:rPr>
          <w:t>I</w:t>
        </w:r>
        <w:r>
          <w:rPr>
            <w:i/>
          </w:rPr>
          <w:t>d</w:t>
        </w:r>
        <w:r w:rsidRPr="000B7163">
          <w:t xml:space="preserve"> </w:t>
        </w:r>
      </w:ins>
      <w:ins w:id="1963" w:author="Rapp_AfterRAN2#130" w:date="2025-07-11T06:56:00Z">
        <w:r w:rsidR="007F16B4">
          <w:t>indicates</w:t>
        </w:r>
      </w:ins>
      <w:ins w:id="1964"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65" w:author="Rapp_AfterRAN2#130" w:date="2025-07-11T06:55:00Z">
        <w:r w:rsidR="002B04E0">
          <w:t>value</w:t>
        </w:r>
      </w:ins>
      <w:ins w:id="1966" w:author="Rapp_AfterRAN2#130" w:date="2025-07-11T06:45:00Z">
        <w:r>
          <w:t>.</w:t>
        </w:r>
      </w:ins>
      <w:ins w:id="1967" w:author="Rapp_AfterRAN2#131" w:date="2025-09-02T07:16:00Z">
        <w:r w:rsidR="0050747A">
          <w:t xml:space="preserve"> </w:t>
        </w:r>
        <w:commentRangeStart w:id="1968"/>
        <w:commentRangeStart w:id="1969"/>
        <w:commentRangeStart w:id="1970"/>
        <w:commentRangeStart w:id="1971"/>
        <w:r w:rsidR="0050747A">
          <w:t xml:space="preserve">The </w:t>
        </w:r>
        <w:r w:rsidR="0050747A" w:rsidRPr="0050747A">
          <w:rPr>
            <w:i/>
            <w:iCs/>
          </w:rPr>
          <w:t>AssociatedID</w:t>
        </w:r>
        <w:r w:rsidR="0050747A" w:rsidRPr="0050747A">
          <w:t xml:space="preserve"> </w:t>
        </w:r>
      </w:ins>
      <w:ins w:id="1972" w:author="Rapp_AfterRAN2#131" w:date="2025-09-02T07:18:00Z">
        <w:r w:rsidR="0050747A">
          <w:t xml:space="preserve">value </w:t>
        </w:r>
      </w:ins>
      <w:ins w:id="1973" w:author="Rapp_AfterRAN2#131" w:date="2025-09-02T07:17:00Z">
        <w:r w:rsidR="0050747A">
          <w:t>is</w:t>
        </w:r>
      </w:ins>
      <w:ins w:id="1974" w:author="Rapp_AfterRAN2#131" w:date="2025-09-02T07:16:00Z">
        <w:r w:rsidR="0050747A" w:rsidRPr="0050747A">
          <w:t xml:space="preserve"> unique</w:t>
        </w:r>
        <w:r w:rsidR="001A5B4D">
          <w:t xml:space="preserve"> within a </w:t>
        </w:r>
        <w:r w:rsidR="0050747A" w:rsidRPr="0050747A">
          <w:t>PLMN</w:t>
        </w:r>
      </w:ins>
      <w:ins w:id="1975" w:author="Rapp_AfterRAN2#131" w:date="2025-09-02T07:18:00Z">
        <w:r w:rsidR="0050747A">
          <w:t xml:space="preserve">, i.e. it can </w:t>
        </w:r>
      </w:ins>
      <w:ins w:id="1976" w:author="Rapp_AfterRAN2#131" w:date="2025-09-02T07:16:00Z">
        <w:r w:rsidR="0050747A" w:rsidRPr="0050747A">
          <w:t xml:space="preserve">only be associated with one </w:t>
        </w:r>
      </w:ins>
      <w:ins w:id="1977" w:author="Rapp_AfterRAN2#131" w:date="2025-09-02T07:19:00Z">
        <w:r w:rsidR="00860EDE">
          <w:t>same/</w:t>
        </w:r>
      </w:ins>
      <w:ins w:id="1978" w:author="Rapp_AfterRAN2#131" w:date="2025-09-02T07:16:00Z">
        <w:r w:rsidR="0050747A" w:rsidRPr="0050747A">
          <w:t>similar beam deployment</w:t>
        </w:r>
      </w:ins>
      <w:ins w:id="1979" w:author="Rapp_AfterRAN2#131" w:date="2025-09-03T07:22:00Z">
        <w:r w:rsidR="00050FBB">
          <w:t xml:space="preserve"> within the same PLMN</w:t>
        </w:r>
      </w:ins>
      <w:ins w:id="1980" w:author="Rapp_AfterRAN2#131" w:date="2025-09-02T07:17:00Z">
        <w:r w:rsidR="0050747A">
          <w:t>.</w:t>
        </w:r>
      </w:ins>
      <w:commentRangeEnd w:id="1968"/>
      <w:r w:rsidR="00347472">
        <w:rPr>
          <w:rStyle w:val="af1"/>
        </w:rPr>
        <w:commentReference w:id="1968"/>
      </w:r>
      <w:commentRangeEnd w:id="1969"/>
      <w:r w:rsidR="00640B33">
        <w:rPr>
          <w:rStyle w:val="af1"/>
        </w:rPr>
        <w:commentReference w:id="1969"/>
      </w:r>
      <w:commentRangeEnd w:id="1970"/>
      <w:r w:rsidR="00960C0B">
        <w:rPr>
          <w:rStyle w:val="af1"/>
        </w:rPr>
        <w:commentReference w:id="1970"/>
      </w:r>
      <w:commentRangeEnd w:id="1971"/>
      <w:r w:rsidR="00F01F81">
        <w:rPr>
          <w:rStyle w:val="af1"/>
        </w:rPr>
        <w:commentReference w:id="1971"/>
      </w:r>
    </w:p>
    <w:p w14:paraId="0BA8AAC8" w14:textId="77777777" w:rsidR="00B12473" w:rsidRPr="00F20880" w:rsidRDefault="00B12473" w:rsidP="008D1AF3">
      <w:pPr>
        <w:pStyle w:val="TH"/>
        <w:rPr>
          <w:ins w:id="1981" w:author="Rapp_AfterRAN2#130" w:date="2025-07-11T06:45:00Z"/>
          <w:lang w:eastAsia="ja-JP"/>
        </w:rPr>
      </w:pPr>
      <w:ins w:id="1982"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83" w:author="Rapp_AfterRAN2#130" w:date="2025-07-11T06:45:00Z"/>
          <w:color w:val="808080"/>
        </w:rPr>
      </w:pPr>
      <w:ins w:id="1984" w:author="Rapp_AfterRAN2#130" w:date="2025-07-11T06:45:00Z">
        <w:r w:rsidRPr="006141D9">
          <w:rPr>
            <w:color w:val="808080"/>
          </w:rPr>
          <w:t>-- ASN1START</w:t>
        </w:r>
      </w:ins>
    </w:p>
    <w:p w14:paraId="54ECAA4A" w14:textId="77777777" w:rsidR="00B12473" w:rsidRPr="006141D9" w:rsidRDefault="00B12473" w:rsidP="002C0E72">
      <w:pPr>
        <w:pStyle w:val="PL"/>
        <w:rPr>
          <w:ins w:id="1985" w:author="Rapp_AfterRAN2#130" w:date="2025-07-11T06:45:00Z"/>
          <w:color w:val="808080"/>
        </w:rPr>
      </w:pPr>
      <w:ins w:id="1986" w:author="Rapp_AfterRAN2#130" w:date="2025-07-11T06:45:00Z">
        <w:r w:rsidRPr="006141D9">
          <w:rPr>
            <w:color w:val="808080"/>
          </w:rPr>
          <w:t>-- TAG-ASSOCIATEDID-START</w:t>
        </w:r>
      </w:ins>
    </w:p>
    <w:p w14:paraId="164DA9A9" w14:textId="77777777" w:rsidR="00B12473" w:rsidRPr="00F20880" w:rsidRDefault="00B12473" w:rsidP="008D1AF3">
      <w:pPr>
        <w:pStyle w:val="PL"/>
        <w:rPr>
          <w:ins w:id="1987" w:author="Rapp_AfterRAN2#130" w:date="2025-07-11T06:45:00Z"/>
        </w:rPr>
      </w:pPr>
    </w:p>
    <w:p w14:paraId="3C726487" w14:textId="33E20D5C" w:rsidR="00B12473" w:rsidRPr="005F19F9" w:rsidRDefault="00B12473" w:rsidP="008D1AF3">
      <w:pPr>
        <w:pStyle w:val="PL"/>
        <w:rPr>
          <w:ins w:id="1988" w:author="Rapp_AfterRAN2#130" w:date="2025-07-11T06:45:00Z"/>
          <w:lang w:val="pt-BR"/>
        </w:rPr>
      </w:pPr>
      <w:ins w:id="1989" w:author="Rapp_AfterRAN2#130" w:date="2025-07-11T06:45:00Z">
        <w:r w:rsidRPr="005F19F9">
          <w:rPr>
            <w:lang w:val="pt-BR"/>
          </w:rPr>
          <w:t xml:space="preserve">AssociatedId-r19 ::=        </w:t>
        </w:r>
      </w:ins>
      <w:ins w:id="1990"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91" w:author="Rapp_AfterRAN2#130" w:date="2025-07-11T06:45:00Z"/>
          <w:lang w:val="pt-BR"/>
        </w:rPr>
      </w:pPr>
    </w:p>
    <w:p w14:paraId="64BB58AD" w14:textId="77777777" w:rsidR="00B12473" w:rsidRPr="006141D9" w:rsidRDefault="00B12473" w:rsidP="002C0E72">
      <w:pPr>
        <w:pStyle w:val="PL"/>
        <w:rPr>
          <w:ins w:id="1992" w:author="Rapp_AfterRAN2#130" w:date="2025-07-11T06:45:00Z"/>
          <w:color w:val="808080"/>
        </w:rPr>
      </w:pPr>
      <w:ins w:id="1993" w:author="Rapp_AfterRAN2#130" w:date="2025-07-11T06:45:00Z">
        <w:r w:rsidRPr="006141D9">
          <w:rPr>
            <w:color w:val="808080"/>
          </w:rPr>
          <w:t>-- TAG-ASSOCIATEDID-STOP</w:t>
        </w:r>
      </w:ins>
    </w:p>
    <w:p w14:paraId="0245DB17" w14:textId="77777777" w:rsidR="00B12473" w:rsidRPr="006141D9" w:rsidRDefault="00B12473" w:rsidP="002C0E72">
      <w:pPr>
        <w:pStyle w:val="PL"/>
        <w:rPr>
          <w:ins w:id="1994" w:author="Rapp_AfterRAN2#130" w:date="2025-07-11T06:45:00Z"/>
          <w:color w:val="808080"/>
        </w:rPr>
      </w:pPr>
      <w:ins w:id="1995" w:author="Rapp_AfterRAN2#130" w:date="2025-07-11T06:45:00Z">
        <w:r w:rsidRPr="006141D9">
          <w:rPr>
            <w:color w:val="808080"/>
          </w:rPr>
          <w:t>-- ASN1STOP</w:t>
        </w:r>
      </w:ins>
    </w:p>
    <w:p w14:paraId="4CF2A698" w14:textId="77777777" w:rsidR="00B12473" w:rsidRDefault="00B12473" w:rsidP="00B12473">
      <w:pPr>
        <w:rPr>
          <w:ins w:id="1996" w:author="Rapp_AfterRAN2#130" w:date="2025-07-11T06:45:00Z"/>
          <w:lang w:eastAsia="ja-JP"/>
        </w:rPr>
      </w:pPr>
    </w:p>
    <w:p w14:paraId="571EDD49" w14:textId="417FE52E" w:rsidR="00B12473" w:rsidRPr="00537C00" w:rsidDel="00B12473" w:rsidRDefault="00B12473" w:rsidP="00D0714B">
      <w:pPr>
        <w:rPr>
          <w:ins w:id="1997" w:author="Rapp_AfterRAN2#129" w:date="2025-04-16T16:20:00Z"/>
          <w:del w:id="1998"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1999" w:author="Rapp_AfterRAN2#129" w:date="2025-04-16T16:21:00Z"/>
          <w:noProof/>
        </w:rPr>
      </w:pPr>
      <w:bookmarkStart w:id="2000" w:name="_Toc60777216"/>
      <w:bookmarkStart w:id="2001" w:name="_Toc193446156"/>
      <w:bookmarkStart w:id="2002" w:name="_Toc193451961"/>
      <w:bookmarkStart w:id="2003" w:name="_Toc193463231"/>
      <w:bookmarkEnd w:id="1776"/>
      <w:ins w:id="2004"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005" w:author="Rapp_AfterRAN2#129" w:date="2025-04-16T16:21:00Z"/>
        </w:rPr>
      </w:pPr>
      <w:ins w:id="2006" w:author="Rapp_AfterRAN2#129" w:date="2025-04-16T16:21:00Z">
        <w:r w:rsidRPr="00537C00">
          <w:t xml:space="preserve">The IE </w:t>
        </w:r>
        <w:r w:rsidRPr="00537C00">
          <w:rPr>
            <w:i/>
            <w:iCs/>
          </w:rPr>
          <w:t>CSI-LoggedMeasurement</w:t>
        </w:r>
        <w:r w:rsidRPr="00537C00">
          <w:rPr>
            <w:i/>
          </w:rPr>
          <w:t>Config</w:t>
        </w:r>
        <w:r w:rsidRPr="00537C00">
          <w:t xml:space="preserve"> </w:t>
        </w:r>
      </w:ins>
      <w:ins w:id="2007" w:author="Rapp_AfterRAN2#131" w:date="2025-09-01T14:39:00Z">
        <w:r w:rsidR="0013507A" w:rsidRPr="008F4D91">
          <w:t>is used to configure a CSI logged measurement configuration. It</w:t>
        </w:r>
        <w:r w:rsidR="0013507A" w:rsidRPr="00A454C2">
          <w:t xml:space="preserve"> </w:t>
        </w:r>
      </w:ins>
      <w:ins w:id="2008"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09" w:author="Rapp_AfterRAN2#129" w:date="2025-04-16T16:21:00Z"/>
          <w:lang w:eastAsia="ja-JP"/>
        </w:rPr>
      </w:pPr>
      <w:ins w:id="2010"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11" w:author="Rapp_AfterRAN2#129" w:date="2025-04-16T16:21:00Z"/>
          <w:noProof/>
          <w:color w:val="808080" w:themeColor="background1" w:themeShade="80"/>
        </w:rPr>
      </w:pPr>
      <w:ins w:id="2012"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13" w:author="Rapp_AfterRAN2#129" w:date="2025-04-16T16:21:00Z"/>
          <w:noProof/>
          <w:color w:val="808080" w:themeColor="background1" w:themeShade="80"/>
        </w:rPr>
      </w:pPr>
      <w:ins w:id="2014"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15" w:author="Rapp_AfterRAN2#129" w:date="2025-04-16T16:21:00Z"/>
          <w:noProof/>
        </w:rPr>
      </w:pPr>
    </w:p>
    <w:p w14:paraId="32B5A324" w14:textId="77777777" w:rsidR="004A1FF1" w:rsidRPr="00537C00" w:rsidRDefault="004A1FF1" w:rsidP="004A1FF1">
      <w:pPr>
        <w:pStyle w:val="PL"/>
        <w:rPr>
          <w:ins w:id="2016" w:author="Rapp_AfterRAN2#129" w:date="2025-04-16T16:21:00Z"/>
          <w:noProof/>
        </w:rPr>
      </w:pPr>
      <w:ins w:id="2017"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18" w:author="Rapp_AfterRAN2#129" w:date="2025-04-16T16:21:00Z"/>
          <w:noProof/>
        </w:rPr>
      </w:pPr>
      <w:ins w:id="2019"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020" w:author="Rapp_AfterRAN2#129" w:date="2025-04-16T16:21:00Z"/>
          <w:noProof/>
        </w:rPr>
      </w:pPr>
      <w:ins w:id="2021"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022" w:author="Rapp_AfterRAN2#131" w:date="2025-09-01T16:39:00Z"/>
        </w:rPr>
      </w:pPr>
      <w:ins w:id="2023" w:author="Rapp_AfterRAN2#131" w:date="2025-09-01T16:39:00Z">
        <w:r w:rsidRPr="00537C00">
          <w:rPr>
            <w:noProof/>
          </w:rPr>
          <w:t xml:space="preserve">    </w:t>
        </w:r>
      </w:ins>
      <w:commentRangeStart w:id="2024"/>
      <w:ins w:id="2025" w:author="Rapp_AfterRAN2#131" w:date="2025-09-01T16:49:00Z">
        <w:r w:rsidR="007203C9">
          <w:rPr>
            <w:noProof/>
          </w:rPr>
          <w:t>loggingP</w:t>
        </w:r>
      </w:ins>
      <w:ins w:id="2026" w:author="Rapp_AfterRAN2#131" w:date="2025-09-01T16:39:00Z">
        <w:r>
          <w:rPr>
            <w:noProof/>
          </w:rPr>
          <w:t>eriodicity</w:t>
        </w:r>
        <w:r w:rsidRPr="00537C00">
          <w:rPr>
            <w:noProof/>
          </w:rPr>
          <w:t xml:space="preserve">-r19                    </w:t>
        </w:r>
      </w:ins>
      <w:ins w:id="2027" w:author="Rapp_AfterRAN2#131" w:date="2025-09-01T16:49:00Z">
        <w:r w:rsidR="007203C9" w:rsidRPr="00EE6E73">
          <w:rPr>
            <w:color w:val="993366"/>
          </w:rPr>
          <w:t>ENUMERATED</w:t>
        </w:r>
        <w:r w:rsidR="007203C9" w:rsidRPr="00EE6E73">
          <w:t xml:space="preserve"> {</w:t>
        </w:r>
      </w:ins>
      <w:ins w:id="2028" w:author="Rapp_AfterRAN2#131" w:date="2025-09-01T16:50:00Z">
        <w:r w:rsidR="007203C9">
          <w:t>2</w:t>
        </w:r>
      </w:ins>
      <w:ins w:id="2029" w:author="Rapp_AfterRAN2#131" w:date="2025-09-01T16:49:00Z">
        <w:r w:rsidR="007203C9" w:rsidRPr="00EE6E73">
          <w:t xml:space="preserve">, </w:t>
        </w:r>
      </w:ins>
      <w:ins w:id="2030" w:author="Rapp_AfterRAN2#131" w:date="2025-09-01T16:50:00Z">
        <w:r w:rsidR="007203C9">
          <w:t>3</w:t>
        </w:r>
      </w:ins>
      <w:ins w:id="2031" w:author="Rapp_AfterRAN2#131" w:date="2025-09-01T16:49:00Z">
        <w:r w:rsidR="007203C9" w:rsidRPr="00EE6E73">
          <w:t xml:space="preserve">, </w:t>
        </w:r>
      </w:ins>
      <w:ins w:id="2032" w:author="Rapp_AfterRAN2#131" w:date="2025-09-01T16:50:00Z">
        <w:r w:rsidR="007203C9">
          <w:t>4</w:t>
        </w:r>
      </w:ins>
      <w:ins w:id="2033" w:author="Rapp_AfterRAN2#131" w:date="2025-09-01T16:49:00Z">
        <w:r w:rsidR="007203C9" w:rsidRPr="00EE6E73">
          <w:t xml:space="preserve">, </w:t>
        </w:r>
      </w:ins>
      <w:ins w:id="2034" w:author="Rapp_AfterRAN2#131" w:date="2025-09-01T17:03:00Z">
        <w:r w:rsidR="00BA5E0D">
          <w:t xml:space="preserve">5, </w:t>
        </w:r>
      </w:ins>
      <w:ins w:id="2035" w:author="Rapp_AfterRAN2#131" w:date="2025-09-01T16:51:00Z">
        <w:r w:rsidR="007203C9">
          <w:t>spare4</w:t>
        </w:r>
      </w:ins>
      <w:ins w:id="2036" w:author="Rapp_AfterRAN2#131" w:date="2025-09-01T16:49:00Z">
        <w:r w:rsidR="007203C9" w:rsidRPr="00EE6E73">
          <w:t xml:space="preserve">, </w:t>
        </w:r>
      </w:ins>
      <w:ins w:id="2037" w:author="Rapp_AfterRAN2#131" w:date="2025-09-01T16:51:00Z">
        <w:r w:rsidR="007203C9">
          <w:t>spare3</w:t>
        </w:r>
      </w:ins>
      <w:ins w:id="2038" w:author="Rapp_AfterRAN2#131" w:date="2025-09-01T16:49:00Z">
        <w:r w:rsidR="007203C9" w:rsidRPr="00EE6E73">
          <w:t xml:space="preserve">, </w:t>
        </w:r>
      </w:ins>
      <w:ins w:id="2039" w:author="Rapp_AfterRAN2#131" w:date="2025-09-01T16:51:00Z">
        <w:r w:rsidR="007203C9">
          <w:t>spare2</w:t>
        </w:r>
      </w:ins>
      <w:ins w:id="2040" w:author="Rapp_AfterRAN2#131" w:date="2025-09-01T16:49:00Z">
        <w:r w:rsidR="007203C9" w:rsidRPr="00EE6E73">
          <w:t xml:space="preserve">, </w:t>
        </w:r>
        <w:r w:rsidR="007203C9">
          <w:t>spare</w:t>
        </w:r>
      </w:ins>
      <w:ins w:id="2041" w:author="Rapp_AfterRAN2#131" w:date="2025-09-01T16:51:00Z">
        <w:r w:rsidR="007203C9">
          <w:t>1</w:t>
        </w:r>
      </w:ins>
      <w:commentRangeEnd w:id="2024"/>
      <w:ins w:id="2042" w:author="Rapp_AfterRAN2#131" w:date="2025-09-03T06:46:00Z">
        <w:r w:rsidR="00D1709A">
          <w:rPr>
            <w:rStyle w:val="af1"/>
            <w:rFonts w:ascii="Times New Roman" w:hAnsi="Times New Roman"/>
            <w:noProof/>
            <w:lang w:eastAsia="zh-CN"/>
          </w:rPr>
          <w:commentReference w:id="2024"/>
        </w:r>
      </w:ins>
      <w:ins w:id="2043" w:author="Rapp_AfterRAN2#131" w:date="2025-09-01T16:49:00Z">
        <w:r w:rsidR="007203C9" w:rsidRPr="00EE6E73">
          <w:t>}</w:t>
        </w:r>
      </w:ins>
      <w:ins w:id="2044" w:author="Rapp_AfterRAN2#131" w:date="2025-09-01T16:42:00Z">
        <w:r>
          <w:rPr>
            <w:color w:val="993366"/>
          </w:rPr>
          <w:t xml:space="preserve"> </w:t>
        </w:r>
      </w:ins>
      <w:ins w:id="2045" w:author="Rapp_AfterRAN2#131" w:date="2025-09-01T16:51:00Z">
        <w:r w:rsidR="007203C9">
          <w:rPr>
            <w:color w:val="993366"/>
          </w:rPr>
          <w:t xml:space="preserve">               </w:t>
        </w:r>
      </w:ins>
      <w:ins w:id="2046" w:author="Rapp_AfterRAN2#131" w:date="2025-09-01T16:42:00Z">
        <w:r w:rsidRPr="00D839FF">
          <w:rPr>
            <w:color w:val="993366"/>
          </w:rPr>
          <w:t>OPTIONAL</w:t>
        </w:r>
        <w:r w:rsidRPr="00266E61">
          <w:t>,</w:t>
        </w:r>
        <w:r>
          <w:t xml:space="preserve">  </w:t>
        </w:r>
        <w:r w:rsidRPr="00D839FF">
          <w:rPr>
            <w:color w:val="808080"/>
          </w:rPr>
          <w:t xml:space="preserve">-- Need </w:t>
        </w:r>
        <w:r>
          <w:rPr>
            <w:color w:val="808080"/>
          </w:rPr>
          <w:t>M</w:t>
        </w:r>
      </w:ins>
    </w:p>
    <w:p w14:paraId="1AA8C4CB" w14:textId="3F9C0F8A" w:rsidR="00147A80" w:rsidRDefault="00147A80" w:rsidP="00147A80">
      <w:pPr>
        <w:pStyle w:val="PL"/>
        <w:rPr>
          <w:ins w:id="2047" w:author="Rapp_AfterRAN2#131" w:date="2025-09-01T14:35:00Z"/>
        </w:rPr>
      </w:pPr>
      <w:ins w:id="2048" w:author="Rapp_AfterRAN2#131" w:date="2025-09-01T14:35:00Z">
        <w:r w:rsidRPr="00C75525">
          <w:t xml:space="preserve">    eventTriggeredConfig-r19                  </w:t>
        </w:r>
        <w:r w:rsidRPr="00266E61">
          <w:t>EventTrigger</w:t>
        </w:r>
        <w:r>
          <w:t>ed</w:t>
        </w:r>
        <w:r w:rsidRPr="00266E61">
          <w:t>Config</w:t>
        </w:r>
        <w:r>
          <w:t>-r19</w:t>
        </w:r>
        <w:r>
          <w:rPr>
            <w:color w:val="993366"/>
          </w:rPr>
          <w:t xml:space="preserve">                                               </w:t>
        </w:r>
        <w:r w:rsidRPr="00D839FF">
          <w:rPr>
            <w:color w:val="993366"/>
          </w:rPr>
          <w:t>OPTIONAL</w:t>
        </w:r>
        <w:r w:rsidRPr="00266E61">
          <w:t>,</w:t>
        </w:r>
        <w:r>
          <w:t xml:space="preserve">  </w:t>
        </w:r>
        <w:r w:rsidRPr="00D839FF">
          <w:rPr>
            <w:color w:val="808080"/>
          </w:rPr>
          <w:t>-- Need R</w:t>
        </w:r>
      </w:ins>
    </w:p>
    <w:p w14:paraId="7DB5ABF3" w14:textId="77777777" w:rsidR="004A1FF1" w:rsidRPr="00537C00" w:rsidRDefault="004A1FF1" w:rsidP="004A1FF1">
      <w:pPr>
        <w:pStyle w:val="PL"/>
        <w:rPr>
          <w:ins w:id="2049" w:author="Rapp_AfterRAN2#129" w:date="2025-04-16T16:21:00Z"/>
          <w:noProof/>
        </w:rPr>
      </w:pPr>
      <w:ins w:id="2050" w:author="Rapp_AfterRAN2#129" w:date="2025-04-16T16:21:00Z">
        <w:r w:rsidRPr="00537C00">
          <w:rPr>
            <w:noProof/>
          </w:rPr>
          <w:t xml:space="preserve">    ...</w:t>
        </w:r>
      </w:ins>
    </w:p>
    <w:p w14:paraId="3D9295EB" w14:textId="77777777" w:rsidR="004A1FF1" w:rsidRPr="00537C00" w:rsidRDefault="004A1FF1" w:rsidP="004A1FF1">
      <w:pPr>
        <w:pStyle w:val="PL"/>
        <w:rPr>
          <w:ins w:id="2051" w:author="Rapp_AfterRAN2#129" w:date="2025-04-16T16:21:00Z"/>
          <w:noProof/>
        </w:rPr>
      </w:pPr>
      <w:ins w:id="2052" w:author="Rapp_AfterRAN2#129" w:date="2025-04-16T16:21:00Z">
        <w:r w:rsidRPr="00537C00">
          <w:rPr>
            <w:noProof/>
          </w:rPr>
          <w:t>}</w:t>
        </w:r>
      </w:ins>
    </w:p>
    <w:p w14:paraId="753AC20F" w14:textId="77777777" w:rsidR="00721516" w:rsidRDefault="00721516" w:rsidP="004A1FF1">
      <w:pPr>
        <w:pStyle w:val="PL"/>
        <w:rPr>
          <w:ins w:id="2053" w:author="Rapp_AfterRAN2#131" w:date="2025-09-01T14:34:00Z"/>
          <w:noProof/>
        </w:rPr>
      </w:pPr>
    </w:p>
    <w:p w14:paraId="174823C1" w14:textId="77777777" w:rsidR="00147A80" w:rsidRPr="00537C00" w:rsidRDefault="00147A80" w:rsidP="00147A80">
      <w:pPr>
        <w:pStyle w:val="PL"/>
        <w:rPr>
          <w:ins w:id="2054" w:author="Rapp_AfterRAN2#131" w:date="2025-09-01T14:34:00Z"/>
          <w:noProof/>
        </w:rPr>
      </w:pPr>
      <w:ins w:id="2055"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56" w:author="Rapp_AfterRAN2#131" w:date="2025-09-01T14:34:00Z"/>
        </w:rPr>
      </w:pPr>
      <w:ins w:id="2057"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58" w:author="Rapp_AfterRAN2#131" w:date="2025-09-01T14:34:00Z"/>
        </w:rPr>
      </w:pPr>
      <w:ins w:id="2059" w:author="Rapp_AfterRAN2#131" w:date="2025-09-01T14:34:00Z">
        <w:r>
          <w:t xml:space="preserve">        aboveThreshold-r19               MeasTriggerQuantity,</w:t>
        </w:r>
      </w:ins>
    </w:p>
    <w:p w14:paraId="4837194A" w14:textId="77777777" w:rsidR="00147A80" w:rsidRDefault="00147A80" w:rsidP="00147A80">
      <w:pPr>
        <w:pStyle w:val="PL"/>
        <w:rPr>
          <w:ins w:id="2060" w:author="Rapp_AfterRAN2#131" w:date="2025-09-01T14:34:00Z"/>
        </w:rPr>
      </w:pPr>
      <w:ins w:id="2061" w:author="Rapp_AfterRAN2#131" w:date="2025-09-01T14:34:00Z">
        <w:r>
          <w:t xml:space="preserve">        belowThreshold-r19               MeasTriggerQuantity</w:t>
        </w:r>
      </w:ins>
    </w:p>
    <w:p w14:paraId="04D20D25" w14:textId="77777777" w:rsidR="00147A80" w:rsidRDefault="00147A80" w:rsidP="00147A80">
      <w:pPr>
        <w:pStyle w:val="PL"/>
        <w:rPr>
          <w:ins w:id="2062" w:author="Rapp_AfterRAN2#131" w:date="2025-09-01T14:34:00Z"/>
        </w:rPr>
      </w:pPr>
      <w:ins w:id="2063" w:author="Rapp_AfterRAN2#131" w:date="2025-09-01T14:34:00Z">
        <w:r>
          <w:t xml:space="preserve">    }</w:t>
        </w:r>
      </w:ins>
    </w:p>
    <w:p w14:paraId="094EEF14" w14:textId="77777777" w:rsidR="00147A80" w:rsidRPr="00EE6E73" w:rsidRDefault="00147A80" w:rsidP="00147A80">
      <w:pPr>
        <w:pStyle w:val="PL"/>
        <w:rPr>
          <w:ins w:id="2064" w:author="Rapp_AfterRAN2#131" w:date="2025-09-01T14:34:00Z"/>
        </w:rPr>
      </w:pPr>
      <w:ins w:id="2065" w:author="Rapp_AfterRAN2#131" w:date="2025-09-01T14:34:00Z">
        <w:r w:rsidRPr="00EE6E73">
          <w:t xml:space="preserve">    hysteresis                        Hysteresis,</w:t>
        </w:r>
      </w:ins>
    </w:p>
    <w:p w14:paraId="3436934E" w14:textId="77777777" w:rsidR="00147A80" w:rsidRDefault="00147A80" w:rsidP="00147A80">
      <w:pPr>
        <w:pStyle w:val="PL"/>
        <w:rPr>
          <w:ins w:id="2066" w:author="Rapp_AfterRAN2#131" w:date="2025-09-01T14:34:00Z"/>
        </w:rPr>
      </w:pPr>
      <w:ins w:id="2067" w:author="Rapp_AfterRAN2#131" w:date="2025-09-01T14:34:00Z">
        <w:r>
          <w:t xml:space="preserve">    timeToTrigger                     TimeToTrigger,</w:t>
        </w:r>
      </w:ins>
    </w:p>
    <w:p w14:paraId="2CBDE44A" w14:textId="77777777" w:rsidR="00147A80" w:rsidRDefault="00147A80" w:rsidP="00147A80">
      <w:pPr>
        <w:pStyle w:val="PL"/>
        <w:rPr>
          <w:ins w:id="2068" w:author="Rapp_AfterRAN2#131" w:date="2025-09-01T14:34:00Z"/>
        </w:rPr>
      </w:pPr>
      <w:ins w:id="2069" w:author="Rapp_AfterRAN2#131" w:date="2025-09-01T14:34:00Z">
        <w:r>
          <w:t xml:space="preserve">    ...</w:t>
        </w:r>
      </w:ins>
    </w:p>
    <w:p w14:paraId="0BEBB344" w14:textId="77777777" w:rsidR="00147A80" w:rsidRDefault="00147A80" w:rsidP="00147A80">
      <w:pPr>
        <w:pStyle w:val="PL"/>
        <w:rPr>
          <w:ins w:id="2070" w:author="Rapp_AfterRAN2#131" w:date="2025-09-01T14:34:00Z"/>
        </w:rPr>
      </w:pPr>
      <w:ins w:id="2071" w:author="Rapp_AfterRAN2#131" w:date="2025-09-01T14:34:00Z">
        <w:r w:rsidRPr="00C75525">
          <w:t>}</w:t>
        </w:r>
      </w:ins>
    </w:p>
    <w:p w14:paraId="12472DDD" w14:textId="77777777" w:rsidR="00147A80" w:rsidRPr="00537C00" w:rsidRDefault="00147A80" w:rsidP="004A1FF1">
      <w:pPr>
        <w:pStyle w:val="PL"/>
        <w:rPr>
          <w:ins w:id="2072" w:author="Rapp_AfterRAN2#129" w:date="2025-04-16T16:21:00Z"/>
          <w:noProof/>
        </w:rPr>
      </w:pPr>
    </w:p>
    <w:p w14:paraId="551C9866" w14:textId="77777777" w:rsidR="004A1FF1" w:rsidRPr="00537C00" w:rsidRDefault="004A1FF1" w:rsidP="004A1FF1">
      <w:pPr>
        <w:pStyle w:val="PL"/>
        <w:rPr>
          <w:ins w:id="2073" w:author="Rapp_AfterRAN2#129" w:date="2025-04-16T16:21:00Z"/>
          <w:noProof/>
          <w:color w:val="808080" w:themeColor="background1" w:themeShade="80"/>
        </w:rPr>
      </w:pPr>
      <w:ins w:id="2074"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75" w:author="Rapp_AfterRAN2#129" w:date="2025-04-16T16:21:00Z"/>
          <w:noProof/>
          <w:color w:val="808080" w:themeColor="background1" w:themeShade="80"/>
        </w:rPr>
      </w:pPr>
      <w:ins w:id="2076"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77" w:author="Rapp_AfterRAN2#129" w:date="2025-04-16T16:21:00Z"/>
        </w:rPr>
      </w:pPr>
    </w:p>
    <w:tbl>
      <w:tblPr>
        <w:tblStyle w:val="af6"/>
        <w:tblW w:w="14173" w:type="dxa"/>
        <w:tblLook w:val="04A0" w:firstRow="1" w:lastRow="0" w:firstColumn="1" w:lastColumn="0" w:noHBand="0" w:noVBand="1"/>
      </w:tblPr>
      <w:tblGrid>
        <w:gridCol w:w="14173"/>
      </w:tblGrid>
      <w:tr w:rsidR="004A1FF1" w:rsidRPr="00537C00" w14:paraId="7D363DC3" w14:textId="77777777">
        <w:trPr>
          <w:ins w:id="2078" w:author="Rapp_AfterRAN2#129" w:date="2025-04-16T16:21:00Z"/>
        </w:trPr>
        <w:tc>
          <w:tcPr>
            <w:tcW w:w="14173" w:type="dxa"/>
          </w:tcPr>
          <w:p w14:paraId="58883A6D" w14:textId="77777777" w:rsidR="004A1FF1" w:rsidRPr="00537C00" w:rsidRDefault="004A1FF1">
            <w:pPr>
              <w:pStyle w:val="TAH"/>
              <w:rPr>
                <w:ins w:id="2079" w:author="Rapp_AfterRAN2#129" w:date="2025-04-16T16:21:00Z"/>
              </w:rPr>
            </w:pPr>
            <w:ins w:id="2080"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81" w:author="Rapp_AfterRAN2#129" w:date="2025-04-16T16:21:00Z"/>
        </w:trPr>
        <w:tc>
          <w:tcPr>
            <w:tcW w:w="14173" w:type="dxa"/>
          </w:tcPr>
          <w:p w14:paraId="24EC5DB3" w14:textId="77777777" w:rsidR="004A1FF1" w:rsidRPr="00537C00" w:rsidRDefault="004A1FF1">
            <w:pPr>
              <w:pStyle w:val="TAL"/>
              <w:rPr>
                <w:ins w:id="2082" w:author="Rapp_AfterRAN2#129" w:date="2025-04-16T16:21:00Z"/>
                <w:b/>
                <w:i/>
              </w:rPr>
            </w:pPr>
            <w:ins w:id="2083" w:author="Rapp_AfterRAN2#129" w:date="2025-04-16T16:21:00Z">
              <w:r w:rsidRPr="00537C00">
                <w:rPr>
                  <w:b/>
                  <w:i/>
                </w:rPr>
                <w:t>csi-LoggedMeasurementConfigId</w:t>
              </w:r>
            </w:ins>
          </w:p>
          <w:p w14:paraId="1AD3593F" w14:textId="77777777" w:rsidR="004A1FF1" w:rsidRPr="00537C00" w:rsidRDefault="004A1FF1">
            <w:pPr>
              <w:pStyle w:val="TAL"/>
              <w:rPr>
                <w:ins w:id="2084" w:author="Rapp_AfterRAN2#129" w:date="2025-04-16T16:21:00Z"/>
                <w:b/>
                <w:i/>
              </w:rPr>
            </w:pPr>
            <w:ins w:id="2085"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86" w:author="Rapp_AfterRAN2#129" w:date="2025-04-16T16:21:00Z"/>
        </w:trPr>
        <w:tc>
          <w:tcPr>
            <w:tcW w:w="14173" w:type="dxa"/>
          </w:tcPr>
          <w:p w14:paraId="3D70FBF2" w14:textId="77777777" w:rsidR="004A1FF1" w:rsidRPr="00537C00" w:rsidRDefault="004A1FF1">
            <w:pPr>
              <w:pStyle w:val="TAL"/>
              <w:rPr>
                <w:ins w:id="2087" w:author="Rapp_AfterRAN2#129" w:date="2025-04-16T16:21:00Z"/>
                <w:b/>
                <w:i/>
              </w:rPr>
            </w:pPr>
            <w:ins w:id="2088" w:author="Rapp_AfterRAN2#129" w:date="2025-04-16T16:21:00Z">
              <w:r w:rsidRPr="00537C00">
                <w:rPr>
                  <w:b/>
                  <w:i/>
                </w:rPr>
                <w:t>csi-LoggedResourceConfig</w:t>
              </w:r>
            </w:ins>
          </w:p>
          <w:p w14:paraId="327E4B7B" w14:textId="77777777" w:rsidR="004A1FF1" w:rsidRPr="00537C00" w:rsidRDefault="004A1FF1">
            <w:pPr>
              <w:pStyle w:val="TAL"/>
              <w:rPr>
                <w:ins w:id="2089" w:author="Rapp_AfterRAN2#129" w:date="2025-04-16T16:21:00Z"/>
                <w:b/>
                <w:i/>
              </w:rPr>
            </w:pPr>
            <w:ins w:id="2090"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91" w:author="Rapp_AfterRAN2#131" w:date="2025-09-01T14:36:00Z"/>
        </w:trPr>
        <w:tc>
          <w:tcPr>
            <w:tcW w:w="14173" w:type="dxa"/>
          </w:tcPr>
          <w:p w14:paraId="60D3E8DF" w14:textId="77777777" w:rsidR="00147A80" w:rsidRPr="00537C00" w:rsidRDefault="00147A80" w:rsidP="00147A80">
            <w:pPr>
              <w:pStyle w:val="TAL"/>
              <w:rPr>
                <w:ins w:id="2092" w:author="Rapp_AfterRAN2#131" w:date="2025-09-01T14:36:00Z"/>
                <w:del w:id="2093" w:author="Rapp_AfterRAN2#129bis" w:date="2025-05-06T11:08:00Z"/>
                <w:b/>
                <w:i/>
              </w:rPr>
            </w:pPr>
            <w:ins w:id="2094" w:author="Rapp_AfterRAN2#131" w:date="2025-09-01T14:36:00Z">
              <w:r>
                <w:rPr>
                  <w:b/>
                  <w:i/>
                </w:rPr>
                <w:t>eventTriggeredConfig</w:t>
              </w:r>
            </w:ins>
          </w:p>
          <w:p w14:paraId="047236E8" w14:textId="59E5D435" w:rsidR="00147A80" w:rsidRPr="00537C00" w:rsidRDefault="00147A80" w:rsidP="00147A80">
            <w:pPr>
              <w:pStyle w:val="TAL"/>
              <w:rPr>
                <w:ins w:id="2095" w:author="Rapp_AfterRAN2#131" w:date="2025-09-01T14:36:00Z"/>
                <w:b/>
                <w:i/>
              </w:rPr>
            </w:pPr>
            <w:ins w:id="2096"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097"/>
              <w:r w:rsidRPr="006D0C02">
                <w:rPr>
                  <w:bCs/>
                  <w:iCs/>
                  <w:lang w:eastAsia="en-GB"/>
                </w:rPr>
                <w:t>met</w:t>
              </w:r>
              <w:r>
                <w:rPr>
                  <w:bCs/>
                  <w:iCs/>
                  <w:lang w:eastAsia="en-GB"/>
                </w:rPr>
                <w:t xml:space="preserve"> </w:t>
              </w:r>
            </w:ins>
            <w:commentRangeEnd w:id="2097"/>
            <w:r w:rsidR="00560B4B">
              <w:rPr>
                <w:rStyle w:val="af1"/>
                <w:rFonts w:ascii="Times New Roman" w:hAnsi="Times New Roman"/>
              </w:rPr>
              <w:commentReference w:id="2097"/>
            </w:r>
            <w:ins w:id="2098"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99" w:author="Rapp_AfterRAN2#131" w:date="2025-09-01T16:58:00Z"/>
        </w:trPr>
        <w:tc>
          <w:tcPr>
            <w:tcW w:w="14173" w:type="dxa"/>
          </w:tcPr>
          <w:p w14:paraId="4E236F7E" w14:textId="79AF573C" w:rsidR="00BA5E0D" w:rsidRDefault="00BA5E0D" w:rsidP="00147A80">
            <w:pPr>
              <w:pStyle w:val="TAL"/>
              <w:rPr>
                <w:ins w:id="2100" w:author="Rapp_AfterRAN2#131" w:date="2025-09-01T16:58:00Z"/>
                <w:b/>
                <w:i/>
              </w:rPr>
            </w:pPr>
            <w:ins w:id="2101" w:author="Rapp_AfterRAN2#131" w:date="2025-09-01T16:58:00Z">
              <w:r w:rsidRPr="00BA5E0D">
                <w:rPr>
                  <w:b/>
                  <w:i/>
                </w:rPr>
                <w:t>loggingPeriodicity</w:t>
              </w:r>
            </w:ins>
          </w:p>
          <w:p w14:paraId="0E71F554" w14:textId="0461877A" w:rsidR="00BA5E0D" w:rsidRPr="00A442F4" w:rsidRDefault="00BA5E0D" w:rsidP="00A442F4">
            <w:pPr>
              <w:pStyle w:val="TAL"/>
              <w:rPr>
                <w:ins w:id="2102" w:author="Rapp_AfterRAN2#131" w:date="2025-09-01T16:58:00Z"/>
                <w:bCs/>
                <w:iCs/>
                <w:highlight w:val="yellow"/>
                <w:lang w:eastAsia="en-GB"/>
              </w:rPr>
            </w:pPr>
            <w:ins w:id="2103" w:author="Rapp_AfterRAN2#131" w:date="2025-09-01T16:59:00Z">
              <w:r>
                <w:rPr>
                  <w:rFonts w:eastAsia="MS Mincho"/>
                </w:rPr>
                <w:t xml:space="preserve">The periodicity </w:t>
              </w:r>
            </w:ins>
            <w:ins w:id="2104" w:author="Rapp_AfterRAN2#131" w:date="2025-09-01T17:00:00Z">
              <w:r>
                <w:rPr>
                  <w:rFonts w:eastAsia="MS Mincho"/>
                </w:rPr>
                <w:t xml:space="preserve">that the UE shall use for the logging of the </w:t>
              </w:r>
            </w:ins>
            <w:ins w:id="2105" w:author="Rapp_AfterRAN2#131" w:date="2025-09-01T17:01:00Z">
              <w:r w:rsidRPr="008F4D91">
                <w:t>CSI measurement</w:t>
              </w:r>
              <w:r>
                <w:t>s</w:t>
              </w:r>
            </w:ins>
            <w:ins w:id="2106" w:author="Rapp_AfterRAN2#131" w:date="2025-09-01T16:58:00Z">
              <w:r>
                <w:rPr>
                  <w:bCs/>
                  <w:iCs/>
                  <w:lang w:eastAsia="en-GB"/>
                </w:rPr>
                <w:t>.</w:t>
              </w:r>
            </w:ins>
            <w:ins w:id="2107" w:author="Rapp_AfterRAN2#131" w:date="2025-09-01T17:01:00Z">
              <w:r>
                <w:rPr>
                  <w:bCs/>
                  <w:iCs/>
                  <w:lang w:eastAsia="en-GB"/>
                </w:rPr>
                <w:t xml:space="preserve"> The </w:t>
              </w:r>
              <w:r w:rsidRPr="00BA5E0D">
                <w:rPr>
                  <w:bCs/>
                  <w:i/>
                  <w:lang w:eastAsia="en-GB"/>
                </w:rPr>
                <w:t>loggingPerio</w:t>
              </w:r>
            </w:ins>
            <w:ins w:id="2108" w:author="Rapp_AfterRAN2#131" w:date="2025-09-01T17:02:00Z">
              <w:r w:rsidRPr="00BA5E0D">
                <w:rPr>
                  <w:bCs/>
                  <w:i/>
                  <w:lang w:eastAsia="en-GB"/>
                </w:rPr>
                <w:t>dicity</w:t>
              </w:r>
              <w:r w:rsidRPr="00BA5E0D">
                <w:rPr>
                  <w:bCs/>
                  <w:iCs/>
                  <w:lang w:eastAsia="en-GB"/>
                </w:rPr>
                <w:t xml:space="preserve"> </w:t>
              </w:r>
            </w:ins>
            <w:ins w:id="2109" w:author="Rapp_AfterRAN2#131" w:date="2025-09-01T17:01:00Z">
              <w:r>
                <w:rPr>
                  <w:bCs/>
                  <w:iCs/>
                  <w:lang w:eastAsia="en-GB"/>
                </w:rPr>
                <w:t xml:space="preserve">is given as </w:t>
              </w:r>
            </w:ins>
            <w:ins w:id="2110" w:author="Rapp_AfterRAN2#131" w:date="2025-09-01T17:02:00Z">
              <w:r w:rsidRPr="00913050">
                <w:rPr>
                  <w:bCs/>
                  <w:iCs/>
                  <w:lang w:eastAsia="en-GB"/>
                </w:rPr>
                <w:t xml:space="preserve">a multiple </w:t>
              </w:r>
            </w:ins>
            <w:ins w:id="2111" w:author="Rapp_AfterRAN2#131" w:date="2025-09-01T17:09:00Z">
              <w:r w:rsidR="00A442F4" w:rsidRPr="00913050">
                <w:rPr>
                  <w:bCs/>
                  <w:iCs/>
                  <w:lang w:eastAsia="en-GB"/>
                </w:rPr>
                <w:t>of</w:t>
              </w:r>
            </w:ins>
            <w:ins w:id="2112" w:author="Rapp_AfterRAN2#131" w:date="2025-09-01T17:02:00Z">
              <w:r w:rsidRPr="00913050">
                <w:rPr>
                  <w:bCs/>
                  <w:iCs/>
                  <w:lang w:eastAsia="en-GB"/>
                </w:rPr>
                <w:t xml:space="preserve"> the peri</w:t>
              </w:r>
            </w:ins>
            <w:ins w:id="2113" w:author="Rapp_AfterRAN2#131" w:date="2025-09-01T17:10:00Z">
              <w:r w:rsidR="00A442F4" w:rsidRPr="00913050">
                <w:rPr>
                  <w:bCs/>
                  <w:iCs/>
                  <w:lang w:eastAsia="en-GB"/>
                </w:rPr>
                <w:t>o</w:t>
              </w:r>
            </w:ins>
            <w:ins w:id="2114" w:author="Rapp_AfterRAN2#131" w:date="2025-09-01T17:02:00Z">
              <w:r w:rsidRPr="00913050">
                <w:rPr>
                  <w:bCs/>
                  <w:iCs/>
                  <w:lang w:eastAsia="en-GB"/>
                </w:rPr>
                <w:t>d</w:t>
              </w:r>
            </w:ins>
            <w:ins w:id="2115" w:author="Rapp_AfterRAN2#131" w:date="2025-09-01T17:10:00Z">
              <w:r w:rsidR="00A442F4" w:rsidRPr="00913050">
                <w:rPr>
                  <w:bCs/>
                  <w:iCs/>
                  <w:lang w:eastAsia="en-GB"/>
                </w:rPr>
                <w:t>i</w:t>
              </w:r>
            </w:ins>
            <w:ins w:id="2116" w:author="Rapp_AfterRAN2#131" w:date="2025-09-01T17:02:00Z">
              <w:r w:rsidRPr="00913050">
                <w:rPr>
                  <w:bCs/>
                  <w:iCs/>
                  <w:lang w:eastAsia="en-GB"/>
                </w:rPr>
                <w:t xml:space="preserve">city </w:t>
              </w:r>
            </w:ins>
            <w:ins w:id="2117"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118" w:author="Rapp_AfterRAN2#131" w:date="2025-09-01T17:03:00Z">
              <w:r>
                <w:rPr>
                  <w:bCs/>
                  <w:iCs/>
                  <w:lang w:eastAsia="en-GB"/>
                </w:rPr>
                <w:t xml:space="preserve">. </w:t>
              </w:r>
            </w:ins>
            <w:ins w:id="2119"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120" w:author="Rapp_AfterRAN2#131" w:date="2025-09-01T17:13:00Z">
              <w:r w:rsidR="00A442F4">
                <w:rPr>
                  <w:bCs/>
                  <w:iCs/>
                  <w:lang w:eastAsia="en-GB"/>
                </w:rPr>
                <w:t xml:space="preserve">included and </w:t>
              </w:r>
            </w:ins>
            <w:ins w:id="2121" w:author="Rapp_AfterRAN2#131" w:date="2025-09-01T17:11:00Z">
              <w:r w:rsidR="00A442F4">
                <w:rPr>
                  <w:bCs/>
                  <w:iCs/>
                  <w:lang w:eastAsia="en-GB"/>
                </w:rPr>
                <w:t xml:space="preserve">set to </w:t>
              </w:r>
            </w:ins>
            <w:ins w:id="2122" w:author="Rapp_AfterRAN2#131" w:date="2025-09-02T18:05:00Z">
              <w:r w:rsidR="004F658D" w:rsidRPr="001A4BDB">
                <w:rPr>
                  <w:bCs/>
                  <w:szCs w:val="22"/>
                  <w:lang w:eastAsia="en-GB"/>
                </w:rPr>
                <w:t>'</w:t>
              </w:r>
            </w:ins>
            <w:ins w:id="2123" w:author="Rapp_AfterRAN2#131" w:date="2025-09-01T17:11:00Z">
              <w:r w:rsidR="00A442F4">
                <w:rPr>
                  <w:bCs/>
                  <w:iCs/>
                  <w:lang w:eastAsia="en-GB"/>
                </w:rPr>
                <w:t>2</w:t>
              </w:r>
            </w:ins>
            <w:ins w:id="2124" w:author="Rapp_AfterRAN2#131" w:date="2025-09-02T18:05:00Z">
              <w:r w:rsidR="004F658D" w:rsidRPr="001A4BDB">
                <w:rPr>
                  <w:bCs/>
                  <w:szCs w:val="22"/>
                  <w:lang w:eastAsia="en-GB"/>
                </w:rPr>
                <w:t>'</w:t>
              </w:r>
            </w:ins>
            <w:ins w:id="2125" w:author="Rapp_AfterRAN2#131" w:date="2025-09-01T17:11:00Z">
              <w:r w:rsidR="00A442F4">
                <w:rPr>
                  <w:bCs/>
                  <w:iCs/>
                  <w:lang w:eastAsia="en-GB"/>
                </w:rPr>
                <w:t xml:space="preserve">, the UE performs </w:t>
              </w:r>
            </w:ins>
            <w:ins w:id="2126" w:author="Rapp_AfterRAN2#131" w:date="2025-09-01T17:13:00Z">
              <w:r w:rsidR="00A442F4">
                <w:rPr>
                  <w:bCs/>
                  <w:iCs/>
                  <w:lang w:eastAsia="en-GB"/>
                </w:rPr>
                <w:t xml:space="preserve">the </w:t>
              </w:r>
            </w:ins>
            <w:ins w:id="2127" w:author="Rapp_AfterRAN2#131" w:date="2025-09-01T17:11:00Z">
              <w:r w:rsidR="00A442F4">
                <w:rPr>
                  <w:bCs/>
                  <w:iCs/>
                  <w:lang w:eastAsia="en-GB"/>
                </w:rPr>
                <w:t xml:space="preserve">logging of </w:t>
              </w:r>
            </w:ins>
            <w:ins w:id="2128" w:author="Rapp_AfterRAN2#131" w:date="2025-09-01T17:12:00Z">
              <w:r w:rsidR="00A442F4">
                <w:rPr>
                  <w:bCs/>
                  <w:iCs/>
                  <w:lang w:eastAsia="en-GB"/>
                </w:rPr>
                <w:t xml:space="preserve">CSI measurements for </w:t>
              </w:r>
            </w:ins>
            <w:ins w:id="2129" w:author="Rapp_AfterRAN2#131" w:date="2025-09-01T17:11:00Z">
              <w:r w:rsidR="00A442F4">
                <w:rPr>
                  <w:bCs/>
                  <w:iCs/>
                  <w:lang w:eastAsia="en-GB"/>
                </w:rPr>
                <w:t xml:space="preserve">every </w:t>
              </w:r>
            </w:ins>
            <w:ins w:id="2130"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31" w:author="Rapp_AfterRAN2#131" w:date="2025-09-01T17:13:00Z">
              <w:r w:rsidR="00A442F4">
                <w:rPr>
                  <w:bCs/>
                  <w:iCs/>
                  <w:lang w:eastAsia="en-GB"/>
                </w:rPr>
                <w:t xml:space="preserve">if it is set to </w:t>
              </w:r>
            </w:ins>
            <w:ins w:id="2132" w:author="Rapp_AfterRAN2#131" w:date="2025-09-02T18:05:00Z">
              <w:r w:rsidR="004F658D" w:rsidRPr="001A4BDB">
                <w:rPr>
                  <w:bCs/>
                  <w:szCs w:val="22"/>
                  <w:lang w:eastAsia="en-GB"/>
                </w:rPr>
                <w:t>'</w:t>
              </w:r>
            </w:ins>
            <w:ins w:id="2133" w:author="Rapp_AfterRAN2#131" w:date="2025-09-01T17:13:00Z">
              <w:r w:rsidR="00A442F4">
                <w:rPr>
                  <w:bCs/>
                  <w:iCs/>
                  <w:lang w:eastAsia="en-GB"/>
                </w:rPr>
                <w:t>3</w:t>
              </w:r>
            </w:ins>
            <w:ins w:id="2134" w:author="Rapp_AfterRAN2#131" w:date="2025-09-02T18:06:00Z">
              <w:r w:rsidR="004F658D" w:rsidRPr="001A4BDB">
                <w:rPr>
                  <w:bCs/>
                  <w:szCs w:val="22"/>
                  <w:lang w:eastAsia="en-GB"/>
                </w:rPr>
                <w:t>'</w:t>
              </w:r>
            </w:ins>
            <w:ins w:id="2135"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36" w:author="Rapp_AfterRAN2#131" w:date="2025-09-01T17:03:00Z">
              <w:r>
                <w:rPr>
                  <w:bCs/>
                  <w:iCs/>
                  <w:lang w:eastAsia="en-GB"/>
                </w:rPr>
                <w:t xml:space="preserve">If </w:t>
              </w:r>
            </w:ins>
            <w:ins w:id="2137" w:author="Rapp_AfterRAN2#131" w:date="2025-09-01T17:04:00Z">
              <w:r w:rsidRPr="00BA5E0D">
                <w:rPr>
                  <w:bCs/>
                  <w:i/>
                  <w:lang w:eastAsia="en-GB"/>
                </w:rPr>
                <w:t>loggingPeriodicity</w:t>
              </w:r>
              <w:r>
                <w:rPr>
                  <w:bCs/>
                  <w:iCs/>
                  <w:lang w:eastAsia="en-GB"/>
                </w:rPr>
                <w:t xml:space="preserve"> is not included, the UE performs </w:t>
              </w:r>
            </w:ins>
            <w:ins w:id="2138" w:author="Rapp_AfterRAN2#131" w:date="2025-09-01T17:11:00Z">
              <w:r w:rsidR="00A442F4">
                <w:rPr>
                  <w:bCs/>
                  <w:iCs/>
                  <w:lang w:eastAsia="en-GB"/>
                </w:rPr>
                <w:t xml:space="preserve">the </w:t>
              </w:r>
            </w:ins>
            <w:ins w:id="2139" w:author="Rapp_AfterRAN2#131" w:date="2025-09-01T17:04:00Z">
              <w:r>
                <w:rPr>
                  <w:bCs/>
                  <w:iCs/>
                  <w:lang w:eastAsia="en-GB"/>
                </w:rPr>
                <w:t xml:space="preserve">logging </w:t>
              </w:r>
            </w:ins>
            <w:ins w:id="2140" w:author="Rapp_AfterRAN2#131" w:date="2025-09-01T17:14:00Z">
              <w:r w:rsidR="00A442F4">
                <w:rPr>
                  <w:bCs/>
                  <w:iCs/>
                  <w:lang w:eastAsia="en-GB"/>
                </w:rPr>
                <w:t xml:space="preserve">of CSI measurements </w:t>
              </w:r>
            </w:ins>
            <w:ins w:id="2141" w:author="Rapp_AfterRAN2#131" w:date="2025-09-01T17:04:00Z">
              <w:r>
                <w:rPr>
                  <w:bCs/>
                  <w:iCs/>
                  <w:lang w:eastAsia="en-GB"/>
                </w:rPr>
                <w:t xml:space="preserve">according to the periodicity </w:t>
              </w:r>
            </w:ins>
            <w:ins w:id="2142"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43"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144" w:author="Rapp_AfterRAN2#129" w:date="2025-04-16T16:21:00Z"/>
        </w:rPr>
      </w:pPr>
    </w:p>
    <w:p w14:paraId="36CA769C" w14:textId="77777777" w:rsidR="004A1FF1" w:rsidRPr="00537C00" w:rsidRDefault="004A1FF1" w:rsidP="004A1FF1">
      <w:pPr>
        <w:pStyle w:val="40"/>
        <w:rPr>
          <w:ins w:id="2145" w:author="Rapp_AfterRAN2#129" w:date="2025-04-16T16:21:00Z"/>
          <w:noProof/>
          <w:lang w:eastAsia="ja-JP"/>
        </w:rPr>
      </w:pPr>
      <w:ins w:id="2146"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47" w:author="Rapp_AfterRAN2#129" w:date="2025-04-16T16:21:00Z"/>
          <w:lang w:eastAsia="ja-JP"/>
        </w:rPr>
      </w:pPr>
      <w:ins w:id="2148"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49" w:author="Rapp_AfterRAN2#129" w:date="2025-04-16T16:21:00Z"/>
          <w:lang w:eastAsia="ja-JP"/>
        </w:rPr>
      </w:pPr>
      <w:ins w:id="2150"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51" w:author="Rapp_AfterRAN2#129" w:date="2025-04-16T16:21:00Z"/>
          <w:noProof/>
          <w:color w:val="808080" w:themeColor="background1" w:themeShade="80"/>
        </w:rPr>
      </w:pPr>
      <w:ins w:id="2152"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53" w:author="Rapp_AfterRAN2#129" w:date="2025-04-16T16:21:00Z"/>
          <w:noProof/>
          <w:color w:val="808080" w:themeColor="background1" w:themeShade="80"/>
        </w:rPr>
      </w:pPr>
      <w:ins w:id="2154"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55" w:author="Rapp_AfterRAN2#129" w:date="2025-04-16T16:21:00Z"/>
          <w:noProof/>
        </w:rPr>
      </w:pPr>
    </w:p>
    <w:p w14:paraId="51C62EBF" w14:textId="77777777" w:rsidR="004A1FF1" w:rsidRPr="00537C00" w:rsidRDefault="004A1FF1" w:rsidP="004A1FF1">
      <w:pPr>
        <w:pStyle w:val="PL"/>
        <w:rPr>
          <w:ins w:id="2156" w:author="Rapp_AfterRAN2#129" w:date="2025-04-16T16:21:00Z"/>
          <w:noProof/>
        </w:rPr>
      </w:pPr>
      <w:ins w:id="2157"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58" w:author="Rapp_AfterRAN2#129" w:date="2025-04-16T16:21:00Z"/>
          <w:noProof/>
        </w:rPr>
      </w:pPr>
    </w:p>
    <w:p w14:paraId="763F862A" w14:textId="77777777" w:rsidR="004A1FF1" w:rsidRPr="00537C00" w:rsidRDefault="004A1FF1" w:rsidP="004A1FF1">
      <w:pPr>
        <w:pStyle w:val="PL"/>
        <w:rPr>
          <w:ins w:id="2159" w:author="Rapp_AfterRAN2#129" w:date="2025-04-16T16:21:00Z"/>
          <w:noProof/>
          <w:color w:val="808080" w:themeColor="background1" w:themeShade="80"/>
        </w:rPr>
      </w:pPr>
      <w:ins w:id="2160"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61" w:author="Rapp_AfterRAN2#129" w:date="2025-04-16T16:21:00Z"/>
          <w:noProof/>
          <w:color w:val="808080" w:themeColor="background1" w:themeShade="80"/>
        </w:rPr>
      </w:pPr>
      <w:ins w:id="2162"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63" w:author="Rapp_AfterRAN2#129" w:date="2025-04-16T16:21:00Z"/>
        </w:rPr>
      </w:pPr>
    </w:p>
    <w:p w14:paraId="4808F512" w14:textId="77777777" w:rsidR="0069456A" w:rsidRPr="00EE6E73" w:rsidRDefault="0069456A" w:rsidP="0069456A">
      <w:pPr>
        <w:pStyle w:val="40"/>
      </w:pPr>
      <w:bookmarkStart w:id="2164" w:name="_Toc201295518"/>
      <w:bookmarkStart w:id="2165" w:name="MCCQCTEMPBM_00000240"/>
      <w:bookmarkEnd w:id="2000"/>
      <w:bookmarkEnd w:id="2001"/>
      <w:bookmarkEnd w:id="2002"/>
      <w:bookmarkEnd w:id="2003"/>
      <w:r w:rsidRPr="00EE6E73">
        <w:t>–</w:t>
      </w:r>
      <w:r w:rsidRPr="00EE6E73">
        <w:tab/>
      </w:r>
      <w:r w:rsidRPr="00EE6E73">
        <w:rPr>
          <w:i/>
        </w:rPr>
        <w:t>CSI-MeasConfig</w:t>
      </w:r>
      <w:bookmarkEnd w:id="2164"/>
    </w:p>
    <w:bookmarkEnd w:id="2165"/>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rPr>
          <w:ins w:id="2166" w:author="Rapp_AfterRAN2#131" w:date="2025-09-01T14:43:00Z"/>
        </w:rPr>
      </w:pPr>
      <w:r w:rsidRPr="00EE6E73">
        <w:t xml:space="preserve">    ]]</w:t>
      </w:r>
      <w:ins w:id="2167" w:author="Rapp_AfterRAN2#131" w:date="2025-09-01T14:43:00Z">
        <w:r w:rsidR="00BF48D1">
          <w:t>,</w:t>
        </w:r>
      </w:ins>
    </w:p>
    <w:p w14:paraId="5D69E123" w14:textId="77777777" w:rsidR="00BF48D1" w:rsidRDefault="00BF48D1" w:rsidP="00BF48D1">
      <w:pPr>
        <w:pStyle w:val="PL"/>
        <w:rPr>
          <w:ins w:id="2168" w:author="Rapp_AfterRAN2#131" w:date="2025-09-01T14:43:00Z"/>
        </w:rPr>
      </w:pPr>
      <w:ins w:id="2169" w:author="Rapp_AfterRAN2#131" w:date="2025-09-01T14:43:00Z">
        <w:r>
          <w:t xml:space="preserve">    [[</w:t>
        </w:r>
      </w:ins>
    </w:p>
    <w:p w14:paraId="41EEF360" w14:textId="77777777" w:rsidR="00BF48D1" w:rsidRPr="00D839FF" w:rsidRDefault="00BF48D1" w:rsidP="00BF48D1">
      <w:pPr>
        <w:pStyle w:val="PL"/>
        <w:rPr>
          <w:ins w:id="2170" w:author="Rapp_AfterRAN2#131" w:date="2025-09-01T14:43:00Z"/>
        </w:rPr>
      </w:pPr>
      <w:ins w:id="2171"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72" w:author="Rapp_AfterRAN2#131" w:date="2025-09-01T14:43:00Z"/>
          <w:color w:val="808080"/>
        </w:rPr>
      </w:pPr>
      <w:ins w:id="2173"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74" w:author="Rapp_AfterRAN2#131" w:date="2025-09-01T14:43:00Z"/>
        </w:rPr>
      </w:pPr>
      <w:ins w:id="2175" w:author="Rapp_AfterRAN2#131" w:date="2025-09-01T14:43:00Z">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176"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77"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78" w:author="Rapp_AfterRAN2#131" w:date="2025-09-01T14:46:00Z"/>
                <w:rFonts w:ascii="Arial" w:hAnsi="Arial"/>
                <w:b/>
                <w:i/>
                <w:sz w:val="18"/>
                <w:szCs w:val="22"/>
                <w:lang w:eastAsia="sv-SE"/>
              </w:rPr>
            </w:pPr>
            <w:ins w:id="2179"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80" w:author="Rapp_AfterRAN2#131" w:date="2025-09-01T14:46:00Z"/>
                <w:b/>
                <w:i/>
                <w:szCs w:val="22"/>
                <w:lang w:eastAsia="sv-SE"/>
              </w:rPr>
            </w:pPr>
            <w:ins w:id="2181"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2182" w:name="_Toc201295519"/>
      <w:bookmarkStart w:id="2183" w:name="MCCQCTEMPBM_00000241"/>
      <w:r w:rsidRPr="00EE6E73">
        <w:lastRenderedPageBreak/>
        <w:t>–</w:t>
      </w:r>
      <w:r w:rsidRPr="00EE6E73">
        <w:tab/>
      </w:r>
      <w:r w:rsidRPr="00EE6E73">
        <w:rPr>
          <w:i/>
        </w:rPr>
        <w:t>CSI-ReportConfig</w:t>
      </w:r>
      <w:bookmarkEnd w:id="2182"/>
    </w:p>
    <w:bookmarkEnd w:id="2183"/>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reportQuantity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ssb-Index-RSRP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84" w:author="Rapp_AfterRAN2#130" w:date="2025-06-25T13:03:00Z"/>
          <w:noProof/>
        </w:rPr>
      </w:pPr>
      <w:r w:rsidRPr="00EE6E73">
        <w:t xml:space="preserve">    </w:t>
      </w:r>
      <w:r w:rsidR="009212BD" w:rsidRPr="00537C00">
        <w:rPr>
          <w:noProof/>
        </w:rPr>
        <w:t>]]</w:t>
      </w:r>
      <w:ins w:id="2185" w:author="Rapp_AfterRAN2#130" w:date="2025-06-25T13:03:00Z">
        <w:r w:rsidR="009212BD">
          <w:rPr>
            <w:noProof/>
          </w:rPr>
          <w:t>,</w:t>
        </w:r>
      </w:ins>
    </w:p>
    <w:p w14:paraId="6FB45853" w14:textId="77777777" w:rsidR="009212BD" w:rsidRDefault="009212BD" w:rsidP="009212BD">
      <w:pPr>
        <w:pStyle w:val="PL"/>
        <w:rPr>
          <w:noProof/>
        </w:rPr>
      </w:pPr>
      <w:ins w:id="2186" w:author="Rapp_AfterRAN2#130" w:date="2025-06-25T13:03:00Z">
        <w:r>
          <w:rPr>
            <w:noProof/>
          </w:rPr>
          <w:t xml:space="preserve">    </w:t>
        </w:r>
      </w:ins>
      <w:ins w:id="2187" w:author="Rapp_AfterRAN2#130" w:date="2025-06-25T13:04:00Z">
        <w:r>
          <w:rPr>
            <w:noProof/>
          </w:rPr>
          <w:t>[[</w:t>
        </w:r>
      </w:ins>
    </w:p>
    <w:p w14:paraId="74AD6AC0" w14:textId="77777777" w:rsidR="009212BD" w:rsidRDefault="009212BD" w:rsidP="009212BD">
      <w:pPr>
        <w:pStyle w:val="PL"/>
        <w:rPr>
          <w:ins w:id="2188" w:author="Rapp_AfterRAN2#130" w:date="2025-07-02T16:27:00Z"/>
          <w:noProof/>
          <w:color w:val="808080"/>
        </w:rPr>
      </w:pPr>
      <w:r>
        <w:rPr>
          <w:noProof/>
        </w:rPr>
        <w:t xml:space="preserve">    </w:t>
      </w:r>
      <w:ins w:id="2189" w:author="Rapp_AfterRAN2#130" w:date="2025-07-02T09:07:00Z">
        <w:r w:rsidRPr="00100082">
          <w:rPr>
            <w:noProof/>
          </w:rPr>
          <w:t>nrofReportedRS-v19</w:t>
        </w:r>
        <w:r>
          <w:rPr>
            <w:noProof/>
          </w:rPr>
          <w:t>xy</w:t>
        </w:r>
      </w:ins>
      <w:ins w:id="2190" w:author="Rapp_AfterRAN2#130" w:date="2025-06-25T13:24:00Z">
        <w:r>
          <w:rPr>
            <w:noProof/>
          </w:rPr>
          <w:t xml:space="preserve">                </w:t>
        </w:r>
        <w:r w:rsidRPr="00537C00">
          <w:rPr>
            <w:noProof/>
            <w:color w:val="993366"/>
          </w:rPr>
          <w:t>ENUMERATED</w:t>
        </w:r>
        <w:r w:rsidRPr="00537C00">
          <w:rPr>
            <w:noProof/>
          </w:rPr>
          <w:t xml:space="preserve"> {n</w:t>
        </w:r>
      </w:ins>
      <w:ins w:id="2191" w:author="Rapp_AfterRAN2#130" w:date="2025-07-02T09:12:00Z">
        <w:r>
          <w:rPr>
            <w:noProof/>
          </w:rPr>
          <w:t>6</w:t>
        </w:r>
      </w:ins>
      <w:ins w:id="2192" w:author="Rapp_AfterRAN2#130" w:date="2025-06-25T13:24:00Z">
        <w:r w:rsidRPr="00537C00">
          <w:rPr>
            <w:noProof/>
          </w:rPr>
          <w:t>, n</w:t>
        </w:r>
      </w:ins>
      <w:ins w:id="2193" w:author="Rapp_AfterRAN2#130" w:date="2025-07-02T09:12:00Z">
        <w:r>
          <w:rPr>
            <w:noProof/>
          </w:rPr>
          <w:t>8</w:t>
        </w:r>
      </w:ins>
      <w:ins w:id="2194" w:author="Rapp_AfterRAN2#130" w:date="2025-06-25T13:24:00Z">
        <w:r w:rsidRPr="00537C00">
          <w:rPr>
            <w:noProof/>
          </w:rPr>
          <w:t xml:space="preserve">}  </w:t>
        </w:r>
      </w:ins>
      <w:ins w:id="2195" w:author="Rapp_AfterRAN2#130" w:date="2025-07-02T09:12:00Z">
        <w:r>
          <w:rPr>
            <w:noProof/>
          </w:rPr>
          <w:t xml:space="preserve">            </w:t>
        </w:r>
      </w:ins>
      <w:ins w:id="2196" w:author="Rapp_AfterRAN2#130" w:date="2025-06-25T13:24:00Z">
        <w:r w:rsidRPr="00537C00">
          <w:rPr>
            <w:noProof/>
          </w:rPr>
          <w:t xml:space="preserve">           </w:t>
        </w:r>
        <w:r>
          <w:rPr>
            <w:noProof/>
          </w:rPr>
          <w:t xml:space="preserve">    </w:t>
        </w:r>
        <w:r w:rsidRPr="00537C00">
          <w:rPr>
            <w:noProof/>
          </w:rPr>
          <w:t xml:space="preserve">      </w:t>
        </w:r>
      </w:ins>
      <w:ins w:id="2197" w:author="Rapp_AfterRAN2#130" w:date="2025-06-25T13:25:00Z">
        <w:r>
          <w:rPr>
            <w:noProof/>
          </w:rPr>
          <w:t xml:space="preserve">    </w:t>
        </w:r>
      </w:ins>
      <w:ins w:id="2198" w:author="Rapp_AfterRAN2#130" w:date="2025-06-25T13:24:00Z">
        <w:r w:rsidRPr="00537C00">
          <w:rPr>
            <w:noProof/>
          </w:rPr>
          <w:t xml:space="preserve">              </w:t>
        </w:r>
        <w:r w:rsidRPr="00537C00">
          <w:rPr>
            <w:noProof/>
            <w:color w:val="993366"/>
          </w:rPr>
          <w:t>OPTIONAL</w:t>
        </w:r>
      </w:ins>
      <w:ins w:id="2199" w:author="Rapp_AfterRAN2#130" w:date="2025-07-02T09:18:00Z">
        <w:r w:rsidRPr="009E048C">
          <w:rPr>
            <w:noProof/>
          </w:rPr>
          <w:t>,</w:t>
        </w:r>
      </w:ins>
      <w:ins w:id="2200" w:author="Rapp_AfterRAN2#130" w:date="2025-06-25T13:24:00Z">
        <w:r w:rsidRPr="00537C00">
          <w:rPr>
            <w:noProof/>
          </w:rPr>
          <w:t xml:space="preserve">   </w:t>
        </w:r>
        <w:r w:rsidRPr="00537C00">
          <w:rPr>
            <w:noProof/>
            <w:color w:val="808080"/>
          </w:rPr>
          <w:t xml:space="preserve">-- Need </w:t>
        </w:r>
      </w:ins>
      <w:ins w:id="2201" w:author="Rapp_AfterRAN2#130" w:date="2025-07-02T09:10:00Z">
        <w:r>
          <w:rPr>
            <w:noProof/>
            <w:color w:val="808080"/>
          </w:rPr>
          <w:t>R</w:t>
        </w:r>
      </w:ins>
    </w:p>
    <w:p w14:paraId="3BE538AB" w14:textId="77777777" w:rsidR="009212BD" w:rsidRDefault="009212BD" w:rsidP="009212BD">
      <w:pPr>
        <w:pStyle w:val="PL"/>
        <w:rPr>
          <w:ins w:id="2202" w:author="Rapp_AfterRAN2#130" w:date="2025-07-02T16:27:00Z"/>
          <w:noProof/>
          <w:color w:val="808080"/>
        </w:rPr>
      </w:pPr>
      <w:ins w:id="2203"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204" w:author="Rapp_AfterRAN2#130" w:date="2025-08-14T23:58:00Z">
        <w:r>
          <w:rPr>
            <w:noProof/>
            <w:color w:val="000000" w:themeColor="text1"/>
          </w:rPr>
          <w:t xml:space="preserve">        </w:t>
        </w:r>
      </w:ins>
      <w:ins w:id="2205"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206" w:author="Rapp_AfterRAN2#131" w:date="2025-09-02T12:46:00Z"/>
          <w:noProof/>
        </w:rPr>
      </w:pPr>
      <w:ins w:id="2207" w:author="Rapp_AfterRAN2#130" w:date="2025-06-25T13:04:00Z">
        <w:r>
          <w:rPr>
            <w:noProof/>
          </w:rPr>
          <w:t xml:space="preserve">    </w:t>
        </w:r>
      </w:ins>
      <w:commentRangeStart w:id="2208"/>
      <w:ins w:id="2209" w:author="Rapp_AfterRAN2#130" w:date="2025-06-25T13:09:00Z">
        <w:r>
          <w:rPr>
            <w:noProof/>
          </w:rPr>
          <w:t xml:space="preserve">predictionConfiguration-r19         </w:t>
        </w:r>
      </w:ins>
      <w:commentRangeEnd w:id="2208"/>
      <w:r w:rsidR="001F0013">
        <w:rPr>
          <w:rStyle w:val="af1"/>
          <w:rFonts w:ascii="Times New Roman" w:hAnsi="Times New Roman"/>
          <w:noProof/>
          <w:lang w:eastAsia="zh-CN"/>
        </w:rPr>
        <w:commentReference w:id="2208"/>
      </w:r>
      <w:ins w:id="2210"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211" w:author="Rapp_AfterRAN2#130" w:date="2025-06-25T13:17:00Z"/>
          <w:noProof/>
        </w:rPr>
      </w:pPr>
      <w:ins w:id="2212"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213" w:author="Rapp_AfterRAN2#130" w:date="2025-07-02T17:56:00Z"/>
          <w:noProof/>
        </w:rPr>
      </w:pPr>
      <w:ins w:id="2214" w:author="Rapp_AfterRAN2#130" w:date="2025-06-25T13:17:00Z">
        <w:r>
          <w:rPr>
            <w:noProof/>
          </w:rPr>
          <w:t xml:space="preserve">        </w:t>
        </w:r>
      </w:ins>
      <w:ins w:id="2215"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216" w:author="Rapp_AfterRAN2#130" w:date="2025-06-25T13:11:00Z"/>
          <w:noProof/>
        </w:rPr>
      </w:pPr>
      <w:ins w:id="2217" w:author="Rapp_AfterRAN2#130" w:date="2025-07-02T11:40:00Z">
        <w:r>
          <w:t xml:space="preserve">            </w:t>
        </w:r>
      </w:ins>
      <w:ins w:id="2218" w:author="Rapp_AfterRAN2#130" w:date="2025-06-25T13:11:00Z">
        <w:r w:rsidRPr="00972E55">
          <w:rPr>
            <w:noProof/>
          </w:rPr>
          <w:t xml:space="preserve">resourcesForChannelPrediction-r19       </w:t>
        </w:r>
      </w:ins>
      <w:ins w:id="2219" w:author="Rapp_AfterRAN2#130" w:date="2025-07-02T10:37:00Z">
        <w:r>
          <w:rPr>
            <w:noProof/>
          </w:rPr>
          <w:t xml:space="preserve">    </w:t>
        </w:r>
      </w:ins>
      <w:ins w:id="2220" w:author="Rapp_AfterRAN2#130" w:date="2025-06-25T13:11:00Z">
        <w:r w:rsidRPr="00972E55">
          <w:rPr>
            <w:noProof/>
          </w:rPr>
          <w:t>CSI-ResourceConfigId</w:t>
        </w:r>
      </w:ins>
      <w:ins w:id="2221"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222" w:author="Rapp_AfterRAN2#130" w:date="2025-07-02T09:18:00Z"/>
          <w:noProof/>
        </w:rPr>
      </w:pPr>
      <w:ins w:id="2223" w:author="Rapp_AfterRAN2#130" w:date="2025-06-25T13:11:00Z">
        <w:r>
          <w:rPr>
            <w:noProof/>
          </w:rPr>
          <w:t xml:space="preserve">            </w:t>
        </w:r>
      </w:ins>
      <w:ins w:id="2224" w:author="Rapp_AfterRAN2#130" w:date="2025-07-02T09:17:00Z">
        <w:r w:rsidRPr="008C7C7A">
          <w:rPr>
            <w:noProof/>
          </w:rPr>
          <w:t>associatedI</w:t>
        </w:r>
      </w:ins>
      <w:ins w:id="2225" w:author="Rapp_AfterRAN2#130" w:date="2025-07-02T09:50:00Z">
        <w:r>
          <w:rPr>
            <w:noProof/>
          </w:rPr>
          <w:t>dF</w:t>
        </w:r>
      </w:ins>
      <w:ins w:id="2226" w:author="Rapp_AfterRAN2#130" w:date="2025-07-02T09:17:00Z">
        <w:r w:rsidRPr="008C7C7A">
          <w:rPr>
            <w:noProof/>
          </w:rPr>
          <w:t>or</w:t>
        </w:r>
      </w:ins>
      <w:ins w:id="2227" w:author="Rapp_AfterRAN2#130" w:date="2025-07-02T09:50:00Z">
        <w:r>
          <w:rPr>
            <w:noProof/>
          </w:rPr>
          <w:t>C</w:t>
        </w:r>
      </w:ins>
      <w:ins w:id="2228" w:author="Rapp_AfterRAN2#130" w:date="2025-07-02T09:51:00Z">
        <w:r>
          <w:rPr>
            <w:noProof/>
          </w:rPr>
          <w:t>hannelPrediction</w:t>
        </w:r>
      </w:ins>
      <w:ins w:id="2229" w:author="Rapp_AfterRAN2#130" w:date="2025-07-02T09:17:00Z">
        <w:r w:rsidRPr="008C7C7A">
          <w:rPr>
            <w:noProof/>
          </w:rPr>
          <w:t>-r19</w:t>
        </w:r>
        <w:r>
          <w:rPr>
            <w:noProof/>
          </w:rPr>
          <w:t xml:space="preserve">    </w:t>
        </w:r>
      </w:ins>
      <w:ins w:id="2230" w:author="Rapp_AfterRAN2#130" w:date="2025-07-02T10:37:00Z">
        <w:r>
          <w:rPr>
            <w:noProof/>
          </w:rPr>
          <w:t xml:space="preserve">    </w:t>
        </w:r>
      </w:ins>
      <w:ins w:id="2231" w:author="Rapp_AfterRAN2#130" w:date="2025-07-11T06:49:00Z">
        <w:r w:rsidRPr="005035C0">
          <w:rPr>
            <w:noProof/>
          </w:rPr>
          <w:t>AssociatedId-r19</w:t>
        </w:r>
      </w:ins>
      <w:ins w:id="2232" w:author="Rapp_AfterRAN2#130" w:date="2025-07-02T09:20:00Z">
        <w:r w:rsidRPr="006B1964">
          <w:rPr>
            <w:noProof/>
          </w:rPr>
          <w:t xml:space="preserve">  </w:t>
        </w:r>
      </w:ins>
      <w:ins w:id="2233"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34" w:author="Rapp_AfterRAN2#130" w:date="2025-07-02T09:41:00Z"/>
          <w:noProof/>
          <w:color w:val="808080"/>
        </w:rPr>
      </w:pPr>
      <w:ins w:id="2235" w:author="Rapp_AfterRAN2#130" w:date="2025-07-02T09:18:00Z">
        <w:r>
          <w:rPr>
            <w:noProof/>
          </w:rPr>
          <w:t xml:space="preserve">            </w:t>
        </w:r>
      </w:ins>
      <w:ins w:id="2236" w:author="Rapp_AfterRAN2#130" w:date="2025-07-02T09:26:00Z">
        <w:r w:rsidRPr="008C7C7A">
          <w:rPr>
            <w:noProof/>
          </w:rPr>
          <w:t>associatedI</w:t>
        </w:r>
      </w:ins>
      <w:ins w:id="2237" w:author="Rapp_AfterRAN2#130" w:date="2025-07-02T09:51:00Z">
        <w:r>
          <w:rPr>
            <w:noProof/>
          </w:rPr>
          <w:t>dF</w:t>
        </w:r>
      </w:ins>
      <w:ins w:id="2238" w:author="Rapp_AfterRAN2#130" w:date="2025-07-02T09:26:00Z">
        <w:r w:rsidRPr="008C7C7A">
          <w:rPr>
            <w:noProof/>
          </w:rPr>
          <w:t>or</w:t>
        </w:r>
      </w:ins>
      <w:ins w:id="2239" w:author="Rapp_AfterRAN2#130" w:date="2025-07-02T09:51:00Z">
        <w:r>
          <w:rPr>
            <w:noProof/>
          </w:rPr>
          <w:t>ChannelMeasurement</w:t>
        </w:r>
      </w:ins>
      <w:ins w:id="2240" w:author="Rapp_AfterRAN2#130" w:date="2025-07-02T09:26:00Z">
        <w:r w:rsidRPr="008C7C7A">
          <w:rPr>
            <w:noProof/>
          </w:rPr>
          <w:t>-r19</w:t>
        </w:r>
        <w:r>
          <w:rPr>
            <w:noProof/>
          </w:rPr>
          <w:t xml:space="preserve">   </w:t>
        </w:r>
      </w:ins>
      <w:ins w:id="2241" w:author="Rapp_AfterRAN2#130" w:date="2025-07-02T10:37:00Z">
        <w:r>
          <w:rPr>
            <w:noProof/>
          </w:rPr>
          <w:t xml:space="preserve">    </w:t>
        </w:r>
      </w:ins>
      <w:ins w:id="2242" w:author="Rapp_AfterRAN2#130" w:date="2025-07-11T06:49:00Z">
        <w:r w:rsidRPr="005035C0">
          <w:rPr>
            <w:noProof/>
          </w:rPr>
          <w:t>AssociatedId-</w:t>
        </w:r>
      </w:ins>
      <w:ins w:id="2243" w:author="Rapp_AfterRAN2#130" w:date="2025-07-11T06:50:00Z">
        <w:r w:rsidRPr="005035C0">
          <w:rPr>
            <w:noProof/>
          </w:rPr>
          <w:t>r19</w:t>
        </w:r>
      </w:ins>
      <w:ins w:id="2244"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45" w:author="Rapp_AfterRAN2#130" w:date="2025-07-02T09:44:00Z"/>
          <w:noProof/>
          <w:color w:val="808080"/>
        </w:rPr>
      </w:pPr>
      <w:ins w:id="2246" w:author="Rapp_AfterRAN2#130" w:date="2025-07-02T09:41:00Z">
        <w:r w:rsidRPr="00572E56">
          <w:rPr>
            <w:noProof/>
          </w:rPr>
          <w:lastRenderedPageBreak/>
          <w:t xml:space="preserve">            </w:t>
        </w:r>
        <w:r w:rsidRPr="0084667E">
          <w:rPr>
            <w:noProof/>
            <w:color w:val="000000" w:themeColor="text1"/>
          </w:rPr>
          <w:t>nrof</w:t>
        </w:r>
      </w:ins>
      <w:ins w:id="2247" w:author="Rapp_AfterRAN2#130" w:date="2025-07-02T09:48:00Z">
        <w:r w:rsidRPr="0084667E">
          <w:rPr>
            <w:noProof/>
            <w:color w:val="000000" w:themeColor="text1"/>
          </w:rPr>
          <w:t>R</w:t>
        </w:r>
      </w:ins>
      <w:ins w:id="2248" w:author="Rapp_AfterRAN2#130" w:date="2025-07-02T09:41:00Z">
        <w:r w:rsidRPr="0084667E">
          <w:rPr>
            <w:noProof/>
            <w:color w:val="000000" w:themeColor="text1"/>
          </w:rPr>
          <w:t>eported</w:t>
        </w:r>
      </w:ins>
      <w:ins w:id="2249" w:author="Rapp_AfterRAN2#130" w:date="2025-07-02T09:49:00Z">
        <w:r w:rsidRPr="0084667E">
          <w:rPr>
            <w:noProof/>
            <w:color w:val="000000" w:themeColor="text1"/>
          </w:rPr>
          <w:t>P</w:t>
        </w:r>
      </w:ins>
      <w:ins w:id="2250" w:author="Rapp_AfterRAN2#130" w:date="2025-07-02T09:41:00Z">
        <w:r w:rsidRPr="0084667E">
          <w:rPr>
            <w:noProof/>
            <w:color w:val="000000" w:themeColor="text1"/>
          </w:rPr>
          <w:t>redicted</w:t>
        </w:r>
      </w:ins>
      <w:ins w:id="2251" w:author="Rapp_AfterRAN2#130" w:date="2025-08-08T22:11:00Z">
        <w:r>
          <w:rPr>
            <w:noProof/>
            <w:color w:val="000000" w:themeColor="text1"/>
          </w:rPr>
          <w:t>-</w:t>
        </w:r>
      </w:ins>
      <w:ins w:id="2252" w:author="Rapp_AfterRAN2#130" w:date="2025-07-02T09:49:00Z">
        <w:r w:rsidRPr="0084667E">
          <w:rPr>
            <w:noProof/>
            <w:color w:val="000000" w:themeColor="text1"/>
          </w:rPr>
          <w:t>RS</w:t>
        </w:r>
      </w:ins>
      <w:ins w:id="2253" w:author="Rapp_AfterRAN2#130" w:date="2025-07-02T09:41:00Z">
        <w:r w:rsidRPr="0084667E">
          <w:rPr>
            <w:noProof/>
            <w:color w:val="000000" w:themeColor="text1"/>
          </w:rPr>
          <w:t xml:space="preserve">-r19             </w:t>
        </w:r>
      </w:ins>
      <w:ins w:id="2254" w:author="Rapp_AfterRAN2#130" w:date="2025-07-02T10:37:00Z">
        <w:r w:rsidRPr="0084667E">
          <w:rPr>
            <w:noProof/>
            <w:color w:val="000000" w:themeColor="text1"/>
          </w:rPr>
          <w:t xml:space="preserve">   </w:t>
        </w:r>
      </w:ins>
      <w:ins w:id="2255"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56" w:author="Rapp_AfterRAN2#130" w:date="2025-07-02T09:47:00Z"/>
          <w:noProof/>
          <w:color w:val="808080"/>
        </w:rPr>
      </w:pPr>
      <w:ins w:id="2257" w:author="Rapp_AfterRAN2#130" w:date="2025-07-02T09:44:00Z">
        <w:r w:rsidRPr="00572E56">
          <w:rPr>
            <w:noProof/>
          </w:rPr>
          <w:t xml:space="preserve">            </w:t>
        </w:r>
        <w:r w:rsidRPr="0084667E">
          <w:rPr>
            <w:noProof/>
            <w:color w:val="000000" w:themeColor="text1"/>
          </w:rPr>
          <w:t>nrof</w:t>
        </w:r>
      </w:ins>
      <w:ins w:id="2258" w:author="Rapp_AfterRAN2#130" w:date="2025-07-02T09:49:00Z">
        <w:r w:rsidRPr="0084667E">
          <w:rPr>
            <w:noProof/>
            <w:color w:val="000000" w:themeColor="text1"/>
          </w:rPr>
          <w:t>T</w:t>
        </w:r>
      </w:ins>
      <w:ins w:id="2259" w:author="Rapp_AfterRAN2#130" w:date="2025-07-02T09:44:00Z">
        <w:r w:rsidRPr="0084667E">
          <w:rPr>
            <w:noProof/>
            <w:color w:val="000000" w:themeColor="text1"/>
          </w:rPr>
          <w:t>ime</w:t>
        </w:r>
      </w:ins>
      <w:ins w:id="2260" w:author="Rapp_AfterRAN2#130" w:date="2025-07-02T09:49:00Z">
        <w:r w:rsidRPr="0084667E">
          <w:rPr>
            <w:noProof/>
            <w:color w:val="000000" w:themeColor="text1"/>
          </w:rPr>
          <w:t>I</w:t>
        </w:r>
      </w:ins>
      <w:ins w:id="2261" w:author="Rapp_AfterRAN2#130" w:date="2025-07-02T09:44:00Z">
        <w:r w:rsidRPr="0084667E">
          <w:rPr>
            <w:noProof/>
            <w:color w:val="000000" w:themeColor="text1"/>
          </w:rPr>
          <w:t xml:space="preserve">nstance-r19             </w:t>
        </w:r>
      </w:ins>
      <w:ins w:id="2262" w:author="Rapp_AfterRAN2#130" w:date="2025-07-02T09:45:00Z">
        <w:r w:rsidRPr="0084667E">
          <w:rPr>
            <w:noProof/>
            <w:color w:val="000000" w:themeColor="text1"/>
          </w:rPr>
          <w:t xml:space="preserve">       </w:t>
        </w:r>
      </w:ins>
      <w:ins w:id="2263" w:author="Rapp_AfterRAN2#130" w:date="2025-07-02T10:37:00Z">
        <w:r w:rsidRPr="0084667E">
          <w:rPr>
            <w:noProof/>
            <w:color w:val="000000" w:themeColor="text1"/>
          </w:rPr>
          <w:t xml:space="preserve">    </w:t>
        </w:r>
      </w:ins>
      <w:ins w:id="2264" w:author="Rapp_AfterRAN2#130" w:date="2025-07-02T09:44:00Z">
        <w:r w:rsidRPr="00537C00">
          <w:rPr>
            <w:noProof/>
            <w:color w:val="993366"/>
          </w:rPr>
          <w:t>ENUMERATED</w:t>
        </w:r>
        <w:r w:rsidRPr="00537C00">
          <w:rPr>
            <w:noProof/>
          </w:rPr>
          <w:t xml:space="preserve"> {</w:t>
        </w:r>
      </w:ins>
      <w:ins w:id="2265" w:author="Rapp_AfterRAN2#131" w:date="2025-09-02T12:50:00Z">
        <w:r w:rsidR="00D75B9E" w:rsidRPr="00317B55">
          <w:rPr>
            <w:noProof/>
          </w:rPr>
          <w:t xml:space="preserve">n1, </w:t>
        </w:r>
        <w:r w:rsidR="00566B1F" w:rsidRPr="00317B55">
          <w:rPr>
            <w:noProof/>
          </w:rPr>
          <w:t>n2, n4, n8</w:t>
        </w:r>
      </w:ins>
      <w:ins w:id="2266" w:author="Rapp_AfterRAN2#130" w:date="2025-07-02T09:44:00Z">
        <w:r w:rsidRPr="00537C00">
          <w:rPr>
            <w:noProof/>
          </w:rPr>
          <w:t>}</w:t>
        </w:r>
        <w:r>
          <w:rPr>
            <w:noProof/>
          </w:rPr>
          <w:t xml:space="preserve">              </w:t>
        </w:r>
      </w:ins>
      <w:ins w:id="2267" w:author="Rapp_AfterRAN2#130" w:date="2025-07-02T09:45:00Z">
        <w:r>
          <w:rPr>
            <w:noProof/>
          </w:rPr>
          <w:t xml:space="preserve">           </w:t>
        </w:r>
      </w:ins>
      <w:ins w:id="2268"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69" w:author="Rapp_AfterRAN2#130" w:date="2025-08-08T22:03:00Z"/>
          <w:noProof/>
          <w:color w:val="808080"/>
        </w:rPr>
      </w:pPr>
      <w:ins w:id="2270" w:author="Rapp_AfterRAN2#130" w:date="2025-07-02T09:47:00Z">
        <w:r w:rsidRPr="00572E56">
          <w:rPr>
            <w:noProof/>
          </w:rPr>
          <w:t xml:space="preserve">            </w:t>
        </w:r>
        <w:r w:rsidRPr="00680F03">
          <w:rPr>
            <w:noProof/>
            <w:color w:val="000000" w:themeColor="text1"/>
          </w:rPr>
          <w:t>timeGap-r19</w:t>
        </w:r>
      </w:ins>
      <w:ins w:id="2271" w:author="Rapp_AfterRAN2#130" w:date="2025-07-02T09:57:00Z">
        <w:r w:rsidRPr="00680F03">
          <w:rPr>
            <w:noProof/>
            <w:color w:val="000000" w:themeColor="text1"/>
          </w:rPr>
          <w:t xml:space="preserve">                             </w:t>
        </w:r>
      </w:ins>
      <w:ins w:id="2272" w:author="Rapp_AfterRAN2#130" w:date="2025-07-02T10:37:00Z">
        <w:r w:rsidRPr="00680F03">
          <w:rPr>
            <w:noProof/>
            <w:color w:val="000000" w:themeColor="text1"/>
          </w:rPr>
          <w:t xml:space="preserve">    </w:t>
        </w:r>
      </w:ins>
      <w:ins w:id="2273" w:author="Rapp_AfterRAN2#130" w:date="2025-07-02T09:57:00Z">
        <w:r w:rsidRPr="00537C00">
          <w:rPr>
            <w:noProof/>
            <w:color w:val="993366"/>
          </w:rPr>
          <w:t>ENUMERATED</w:t>
        </w:r>
        <w:r w:rsidRPr="00537C00">
          <w:rPr>
            <w:noProof/>
          </w:rPr>
          <w:t xml:space="preserve"> {</w:t>
        </w:r>
      </w:ins>
      <w:ins w:id="2274" w:author="Rapp_AfterRAN2#131" w:date="2025-09-02T12:54:00Z">
        <w:r w:rsidR="004162CD" w:rsidRPr="007118A3">
          <w:rPr>
            <w:noProof/>
          </w:rPr>
          <w:t>ms</w:t>
        </w:r>
      </w:ins>
      <w:ins w:id="2275" w:author="Rapp_AfterRAN2#131" w:date="2025-09-02T12:53:00Z">
        <w:r w:rsidR="004162CD" w:rsidRPr="007118A3">
          <w:rPr>
            <w:noProof/>
          </w:rPr>
          <w:t xml:space="preserve">10, </w:t>
        </w:r>
      </w:ins>
      <w:ins w:id="2276" w:author="Rapp_AfterRAN2#131" w:date="2025-09-02T12:54:00Z">
        <w:r w:rsidR="004162CD" w:rsidRPr="007118A3">
          <w:rPr>
            <w:noProof/>
          </w:rPr>
          <w:t>ms</w:t>
        </w:r>
      </w:ins>
      <w:ins w:id="2277" w:author="Rapp_AfterRAN2#131" w:date="2025-09-02T12:53:00Z">
        <w:r w:rsidR="004162CD" w:rsidRPr="007118A3">
          <w:rPr>
            <w:noProof/>
          </w:rPr>
          <w:t xml:space="preserve">20, </w:t>
        </w:r>
      </w:ins>
      <w:ins w:id="2278" w:author="Rapp_AfterRAN2#131" w:date="2025-09-02T12:54:00Z">
        <w:r w:rsidR="004162CD" w:rsidRPr="007118A3">
          <w:rPr>
            <w:noProof/>
          </w:rPr>
          <w:t>ms</w:t>
        </w:r>
      </w:ins>
      <w:ins w:id="2279" w:author="Rapp_AfterRAN2#131" w:date="2025-09-02T12:53:00Z">
        <w:r w:rsidR="004162CD" w:rsidRPr="007118A3">
          <w:rPr>
            <w:noProof/>
          </w:rPr>
          <w:t xml:space="preserve">40, </w:t>
        </w:r>
      </w:ins>
      <w:ins w:id="2280" w:author="Rapp_AfterRAN2#131" w:date="2025-09-02T12:54:00Z">
        <w:r w:rsidR="004162CD" w:rsidRPr="007118A3">
          <w:rPr>
            <w:noProof/>
          </w:rPr>
          <w:t>ms</w:t>
        </w:r>
      </w:ins>
      <w:ins w:id="2281" w:author="Rapp_AfterRAN2#131" w:date="2025-09-02T12:53:00Z">
        <w:r w:rsidR="004162CD" w:rsidRPr="007118A3">
          <w:rPr>
            <w:noProof/>
          </w:rPr>
          <w:t xml:space="preserve">80, </w:t>
        </w:r>
      </w:ins>
      <w:ins w:id="2282" w:author="Rapp_AfterRAN2#131" w:date="2025-09-02T12:54:00Z">
        <w:r w:rsidR="004162CD" w:rsidRPr="007118A3">
          <w:rPr>
            <w:noProof/>
          </w:rPr>
          <w:t>ms</w:t>
        </w:r>
      </w:ins>
      <w:ins w:id="2283" w:author="Rapp_AfterRAN2#131" w:date="2025-09-02T12:53:00Z">
        <w:r w:rsidR="004162CD" w:rsidRPr="007118A3">
          <w:rPr>
            <w:noProof/>
          </w:rPr>
          <w:t>160</w:t>
        </w:r>
      </w:ins>
      <w:ins w:id="2284" w:author="Rapp_AfterRAN2#131" w:date="2025-09-02T12:54:00Z">
        <w:r w:rsidR="007118A3" w:rsidRPr="007118A3">
          <w:rPr>
            <w:noProof/>
          </w:rPr>
          <w:t>, spare3, spare2, spare1</w:t>
        </w:r>
      </w:ins>
      <w:ins w:id="2285" w:author="Rapp_AfterRAN2#130" w:date="2025-07-02T09:57:00Z">
        <w:r w:rsidRPr="00537C00">
          <w:rPr>
            <w:noProof/>
          </w:rPr>
          <w:t>}</w:t>
        </w:r>
        <w:r>
          <w:rPr>
            <w:noProof/>
          </w:rPr>
          <w:t xml:space="preserve"> </w:t>
        </w:r>
        <w:r w:rsidRPr="00537C00">
          <w:rPr>
            <w:noProof/>
            <w:color w:val="993366"/>
          </w:rPr>
          <w:t>OPTIONAL</w:t>
        </w:r>
      </w:ins>
      <w:ins w:id="2286" w:author="Rapp_AfterRAN2#130" w:date="2025-08-08T22:02:00Z">
        <w:r w:rsidRPr="00572E56">
          <w:rPr>
            <w:noProof/>
          </w:rPr>
          <w:t>,</w:t>
        </w:r>
      </w:ins>
      <w:ins w:id="2287" w:author="Rapp_AfterRAN2#130" w:date="2025-07-02T09:57:00Z">
        <w:r w:rsidRPr="00537C00">
          <w:rPr>
            <w:noProof/>
          </w:rPr>
          <w:t xml:space="preserve"> </w:t>
        </w:r>
      </w:ins>
      <w:ins w:id="2288" w:author="Rapp_AfterRAN2#130" w:date="2025-07-02T11:50:00Z">
        <w:r>
          <w:rPr>
            <w:noProof/>
          </w:rPr>
          <w:t xml:space="preserve"> </w:t>
        </w:r>
      </w:ins>
      <w:ins w:id="2289"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90" w:author="Rapp_AfterRAN2#130" w:date="2025-06-25T13:10:00Z"/>
          <w:noProof/>
        </w:rPr>
      </w:pPr>
      <w:ins w:id="2291" w:author="Rapp_AfterRAN2#130" w:date="2025-08-08T22:03:00Z">
        <w:r w:rsidRPr="00572E56">
          <w:rPr>
            <w:noProof/>
          </w:rPr>
          <w:t xml:space="preserve">           </w:t>
        </w:r>
      </w:ins>
      <w:ins w:id="2292" w:author="Rapp_AfterRAN2#130" w:date="2025-07-02T11:07:00Z">
        <w:r w:rsidRPr="00572E56">
          <w:rPr>
            <w:noProof/>
          </w:rPr>
          <w:t xml:space="preserve"> </w:t>
        </w:r>
      </w:ins>
      <w:ins w:id="2293" w:author="Rapp_AfterRAN2#130" w:date="2025-08-08T22:03:00Z">
        <w:r w:rsidRPr="005035C0">
          <w:rPr>
            <w:noProof/>
          </w:rPr>
          <w:t>...</w:t>
        </w:r>
      </w:ins>
    </w:p>
    <w:p w14:paraId="3DC481D9" w14:textId="77777777" w:rsidR="009212BD" w:rsidRDefault="009212BD" w:rsidP="009212BD">
      <w:pPr>
        <w:pStyle w:val="PL"/>
        <w:rPr>
          <w:ins w:id="2294" w:author="Rapp_AfterRAN2#130" w:date="2025-06-25T13:12:00Z"/>
          <w:noProof/>
        </w:rPr>
      </w:pPr>
      <w:ins w:id="2295" w:author="Rapp_AfterRAN2#130" w:date="2025-06-25T13:10:00Z">
        <w:r>
          <w:rPr>
            <w:noProof/>
          </w:rPr>
          <w:t xml:space="preserve">        </w:t>
        </w:r>
      </w:ins>
      <w:ins w:id="2296" w:author="Rapp_AfterRAN2#130" w:date="2025-06-25T13:11:00Z">
        <w:r>
          <w:rPr>
            <w:noProof/>
          </w:rPr>
          <w:t>}</w:t>
        </w:r>
      </w:ins>
    </w:p>
    <w:p w14:paraId="36B62485" w14:textId="77777777" w:rsidR="009212BD" w:rsidRDefault="009212BD" w:rsidP="009212BD">
      <w:pPr>
        <w:pStyle w:val="PL"/>
        <w:rPr>
          <w:ins w:id="2297" w:author="Rapp_AfterRAN2#130" w:date="2025-07-02T17:58:00Z"/>
          <w:noProof/>
        </w:rPr>
      </w:pPr>
      <w:ins w:id="2298"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99" w:author="Rapp_AfterRAN2#130" w:date="2025-06-25T13:13:00Z"/>
        </w:rPr>
      </w:pPr>
      <w:ins w:id="2300" w:author="Rapp_AfterRAN2#130" w:date="2025-07-02T11:41:00Z">
        <w:r>
          <w:t xml:space="preserve">            </w:t>
        </w:r>
      </w:ins>
      <w:ins w:id="2301" w:author="Rapp_AfterRAN2#130" w:date="2025-06-25T13:13:00Z">
        <w:r w:rsidRPr="00972E55">
          <w:t>ref</w:t>
        </w:r>
        <w:r>
          <w:t>ToPredictionConfig</w:t>
        </w:r>
        <w:r w:rsidRPr="00972E55">
          <w:t>-r19</w:t>
        </w:r>
        <w:r>
          <w:t xml:space="preserve"> </w:t>
        </w:r>
        <w:r w:rsidRPr="00972E55">
          <w:t xml:space="preserve">         </w:t>
        </w:r>
        <w:r>
          <w:t xml:space="preserve">     </w:t>
        </w:r>
      </w:ins>
      <w:ins w:id="2302" w:author="Rapp_AfterRAN2#130" w:date="2025-07-02T10:37:00Z">
        <w:r>
          <w:t xml:space="preserve">    </w:t>
        </w:r>
      </w:ins>
      <w:ins w:id="2303" w:author="Rapp_AfterRAN2#130" w:date="2025-06-25T13:13:00Z">
        <w:r w:rsidRPr="00972E55">
          <w:t>CSI-ReportConfigId</w:t>
        </w:r>
      </w:ins>
      <w:ins w:id="2304" w:author="Rapp_AfterRAN2#130" w:date="2025-07-02T11:42:00Z">
        <w:r w:rsidRPr="009E048C">
          <w:rPr>
            <w:noProof/>
          </w:rPr>
          <w:t>,</w:t>
        </w:r>
      </w:ins>
    </w:p>
    <w:p w14:paraId="1B4D92B5" w14:textId="0EC64BE2" w:rsidR="009212BD" w:rsidRDefault="009212BD" w:rsidP="009212BD">
      <w:pPr>
        <w:pStyle w:val="PL"/>
        <w:rPr>
          <w:ins w:id="2305" w:author="Rapp_AfterRAN2#130" w:date="2025-07-02T10:20:00Z"/>
          <w:color w:val="808080"/>
          <w:lang w:val="pt-BR"/>
        </w:rPr>
      </w:pPr>
      <w:ins w:id="2306" w:author="Rapp_AfterRAN2#130" w:date="2025-06-25T13:13:00Z">
        <w:r>
          <w:t xml:space="preserve">          </w:t>
        </w:r>
      </w:ins>
      <w:ins w:id="2307" w:author="Rapp_AfterRAN2#130" w:date="2025-07-02T10:01:00Z">
        <w:r>
          <w:t xml:space="preserve">  </w:t>
        </w:r>
      </w:ins>
      <w:ins w:id="2308" w:author="Rapp_AfterRAN2#130" w:date="2025-07-02T09:59:00Z">
        <w:r w:rsidRPr="00680F03">
          <w:rPr>
            <w:color w:val="000000" w:themeColor="text1"/>
            <w:lang w:val="pt-BR"/>
          </w:rPr>
          <w:t xml:space="preserve">nrofBestBeamForMonitoring-r19           </w:t>
        </w:r>
      </w:ins>
      <w:ins w:id="2309" w:author="Rapp_AfterRAN2#130" w:date="2025-07-02T10:37:00Z">
        <w:r w:rsidRPr="00680F03">
          <w:rPr>
            <w:color w:val="000000" w:themeColor="text1"/>
            <w:lang w:val="pt-BR"/>
          </w:rPr>
          <w:t xml:space="preserve">    </w:t>
        </w:r>
      </w:ins>
      <w:ins w:id="2310" w:author="Rapp_AfterRAN2#130" w:date="2025-07-02T11:22:00Z">
        <w:r w:rsidRPr="00537C00">
          <w:rPr>
            <w:noProof/>
            <w:color w:val="993366"/>
          </w:rPr>
          <w:t>ENUMERATED</w:t>
        </w:r>
        <w:r w:rsidRPr="00537C00">
          <w:rPr>
            <w:noProof/>
          </w:rPr>
          <w:t xml:space="preserve"> </w:t>
        </w:r>
      </w:ins>
      <w:ins w:id="2311" w:author="Rapp_AfterRAN2#130" w:date="2025-07-02T10:02:00Z">
        <w:r w:rsidRPr="00680F03">
          <w:rPr>
            <w:lang w:val="pt-BR"/>
          </w:rPr>
          <w:t xml:space="preserve">{n1, n2}                                </w:t>
        </w:r>
      </w:ins>
      <w:ins w:id="2312" w:author="Rapp_AfterRAN2#131" w:date="2025-09-02T12:58:00Z">
        <w:r w:rsidRPr="00680F03">
          <w:rPr>
            <w:lang w:val="pt-BR"/>
          </w:rPr>
          <w:t xml:space="preserve">    </w:t>
        </w:r>
      </w:ins>
      <w:ins w:id="2313" w:author="Rapp_AfterRAN2#130" w:date="2025-07-02T10:02:00Z">
        <w:r w:rsidRPr="00680F03">
          <w:rPr>
            <w:lang w:val="pt-BR"/>
          </w:rPr>
          <w:t xml:space="preserve">     </w:t>
        </w:r>
      </w:ins>
      <w:ins w:id="2314" w:author="Rapp_AfterRAN2#130" w:date="2025-07-02T11:25:00Z">
        <w:r w:rsidRPr="00537C00">
          <w:rPr>
            <w:noProof/>
            <w:color w:val="993366"/>
          </w:rPr>
          <w:t>OPTIONAL</w:t>
        </w:r>
        <w:r w:rsidRPr="009E048C">
          <w:rPr>
            <w:noProof/>
          </w:rPr>
          <w:t>,</w:t>
        </w:r>
      </w:ins>
      <w:ins w:id="2315" w:author="Rapp_AfterRAN2#130" w:date="2025-07-02T10:02:00Z">
        <w:r w:rsidRPr="00EB13F6">
          <w:rPr>
            <w:color w:val="808080"/>
            <w:lang w:val="pt-BR"/>
          </w:rPr>
          <w:t xml:space="preserve">   -- Need R</w:t>
        </w:r>
      </w:ins>
    </w:p>
    <w:p w14:paraId="0A01F74F" w14:textId="363BB786" w:rsidR="009212BD" w:rsidRDefault="009212BD" w:rsidP="009212BD">
      <w:pPr>
        <w:pStyle w:val="PL"/>
        <w:rPr>
          <w:ins w:id="2316" w:author="Rapp_AfterRAN2#130" w:date="2025-07-02T10:27:00Z"/>
          <w:color w:val="808080"/>
          <w:lang w:val="pt-BR"/>
        </w:rPr>
      </w:pPr>
      <w:ins w:id="2317" w:author="Rapp_AfterRAN2#130" w:date="2025-07-02T10:20:00Z">
        <w:r w:rsidRPr="00572E56">
          <w:rPr>
            <w:lang w:val="pt-BR"/>
          </w:rPr>
          <w:t xml:space="preserve">            </w:t>
        </w:r>
        <w:r w:rsidRPr="00680F03">
          <w:rPr>
            <w:color w:val="000000" w:themeColor="text1"/>
            <w:lang w:val="pt-BR"/>
          </w:rPr>
          <w:t xml:space="preserve">nrofTransmissionOccasion-r19            </w:t>
        </w:r>
      </w:ins>
      <w:ins w:id="2318" w:author="Rapp_AfterRAN2#130" w:date="2025-07-02T10:37:00Z">
        <w:r w:rsidRPr="00680F03">
          <w:rPr>
            <w:color w:val="000000" w:themeColor="text1"/>
            <w:lang w:val="pt-BR"/>
          </w:rPr>
          <w:t xml:space="preserve">    </w:t>
        </w:r>
      </w:ins>
      <w:ins w:id="2319" w:author="Rapp_AfterRAN2#130" w:date="2025-07-02T11:22:00Z">
        <w:r w:rsidRPr="00537C00">
          <w:rPr>
            <w:noProof/>
            <w:color w:val="993366"/>
          </w:rPr>
          <w:t>ENUMERATED</w:t>
        </w:r>
        <w:r w:rsidRPr="00537C00">
          <w:rPr>
            <w:noProof/>
          </w:rPr>
          <w:t xml:space="preserve"> </w:t>
        </w:r>
      </w:ins>
      <w:ins w:id="2320" w:author="Rapp_AfterRAN2#130" w:date="2025-07-02T10:20:00Z">
        <w:r w:rsidRPr="00680F03">
          <w:rPr>
            <w:lang w:val="pt-BR"/>
          </w:rPr>
          <w:t>{n1, n</w:t>
        </w:r>
      </w:ins>
      <w:ins w:id="2321" w:author="Rapp_AfterRAN2#130" w:date="2025-07-02T10:21:00Z">
        <w:r w:rsidRPr="00680F03">
          <w:rPr>
            <w:lang w:val="pt-BR"/>
          </w:rPr>
          <w:t>3</w:t>
        </w:r>
      </w:ins>
      <w:ins w:id="2322" w:author="Rapp_AfterRAN2#130" w:date="2025-07-02T10:20:00Z">
        <w:r w:rsidRPr="00680F03">
          <w:rPr>
            <w:lang w:val="pt-BR"/>
          </w:rPr>
          <w:t>, n</w:t>
        </w:r>
      </w:ins>
      <w:ins w:id="2323" w:author="Rapp_AfterRAN2#130" w:date="2025-07-02T10:21:00Z">
        <w:r w:rsidRPr="00680F03">
          <w:rPr>
            <w:lang w:val="pt-BR"/>
          </w:rPr>
          <w:t>7</w:t>
        </w:r>
      </w:ins>
      <w:ins w:id="2324" w:author="Rapp_AfterRAN2#130" w:date="2025-07-02T10:20:00Z">
        <w:r w:rsidRPr="00680F03">
          <w:rPr>
            <w:lang w:val="pt-BR"/>
          </w:rPr>
          <w:t>, n</w:t>
        </w:r>
      </w:ins>
      <w:ins w:id="2325" w:author="Rapp_AfterRAN2#130" w:date="2025-07-02T10:21:00Z">
        <w:r w:rsidRPr="00680F03">
          <w:rPr>
            <w:lang w:val="pt-BR"/>
          </w:rPr>
          <w:t>15</w:t>
        </w:r>
      </w:ins>
      <w:ins w:id="2326" w:author="Rapp_AfterRAN2#130" w:date="2025-07-02T10:20:00Z">
        <w:r w:rsidRPr="00680F03">
          <w:rPr>
            <w:lang w:val="pt-BR"/>
          </w:rPr>
          <w:t xml:space="preserve">}                       </w:t>
        </w:r>
      </w:ins>
      <w:ins w:id="2327" w:author="Rapp_AfterRAN2#131" w:date="2025-09-02T12:58:00Z">
        <w:r w:rsidRPr="00680F03">
          <w:rPr>
            <w:lang w:val="pt-BR"/>
          </w:rPr>
          <w:t xml:space="preserve">    </w:t>
        </w:r>
      </w:ins>
      <w:ins w:id="2328" w:author="Rapp_AfterRAN2#130" w:date="2025-07-02T10:20:00Z">
        <w:r w:rsidRPr="00680F03">
          <w:rPr>
            <w:lang w:val="pt-BR"/>
          </w:rPr>
          <w:t xml:space="preserve">     </w:t>
        </w:r>
      </w:ins>
      <w:ins w:id="2329" w:author="Rapp_AfterRAN2#130" w:date="2025-07-02T11:25:00Z">
        <w:r w:rsidRPr="00537C00">
          <w:rPr>
            <w:noProof/>
            <w:color w:val="993366"/>
          </w:rPr>
          <w:t>OPTIONAL</w:t>
        </w:r>
        <w:r w:rsidRPr="009E048C">
          <w:rPr>
            <w:noProof/>
          </w:rPr>
          <w:t>,</w:t>
        </w:r>
      </w:ins>
      <w:ins w:id="2330" w:author="Rapp_AfterRAN2#130" w:date="2025-07-02T10:20:00Z">
        <w:r w:rsidRPr="00526B25">
          <w:rPr>
            <w:color w:val="808080"/>
            <w:lang w:val="pt-BR"/>
          </w:rPr>
          <w:t xml:space="preserve">   -- Need R</w:t>
        </w:r>
      </w:ins>
    </w:p>
    <w:p w14:paraId="0879451B" w14:textId="7B6E7849" w:rsidR="009212BD" w:rsidRDefault="009212BD" w:rsidP="009212BD">
      <w:pPr>
        <w:pStyle w:val="PL"/>
        <w:rPr>
          <w:ins w:id="2331" w:author="Rapp_AfterRAN2#130" w:date="2025-07-02T10:36:00Z"/>
          <w:color w:val="808080"/>
          <w:lang w:val="pt-BR"/>
        </w:rPr>
      </w:pPr>
      <w:ins w:id="2332" w:author="Rapp_AfterRAN2#130" w:date="2025-07-02T10:27:00Z">
        <w:r w:rsidRPr="00572E56">
          <w:rPr>
            <w:lang w:val="pt-BR"/>
          </w:rPr>
          <w:t xml:space="preserve">            </w:t>
        </w:r>
        <w:r w:rsidRPr="00680F03">
          <w:rPr>
            <w:color w:val="000000" w:themeColor="text1"/>
            <w:lang w:val="pt-BR"/>
          </w:rPr>
          <w:t>timeInstanceFor</w:t>
        </w:r>
      </w:ins>
      <w:ins w:id="2333" w:author="Rapp_AfterRAN2#130" w:date="2025-08-08T22:10:00Z">
        <w:r>
          <w:rPr>
            <w:color w:val="000000" w:themeColor="text1"/>
            <w:lang w:val="pt-BR"/>
          </w:rPr>
          <w:t>-</w:t>
        </w:r>
      </w:ins>
      <w:ins w:id="2334" w:author="Rapp_AfterRAN2#130" w:date="2025-07-02T10:28:00Z">
        <w:r w:rsidRPr="00680F03">
          <w:rPr>
            <w:color w:val="000000" w:themeColor="text1"/>
            <w:lang w:val="pt-BR"/>
          </w:rPr>
          <w:t>RS</w:t>
        </w:r>
      </w:ins>
      <w:ins w:id="2335" w:author="Rapp_AfterRAN2#130" w:date="2025-08-08T22:10:00Z">
        <w:r>
          <w:rPr>
            <w:color w:val="000000" w:themeColor="text1"/>
            <w:lang w:val="pt-BR"/>
          </w:rPr>
          <w:t>-</w:t>
        </w:r>
      </w:ins>
      <w:ins w:id="2336" w:author="Rapp_AfterRAN2#130" w:date="2025-07-02T10:28:00Z">
        <w:r w:rsidRPr="00680F03">
          <w:rPr>
            <w:color w:val="000000" w:themeColor="text1"/>
            <w:lang w:val="pt-BR"/>
          </w:rPr>
          <w:t>PAI</w:t>
        </w:r>
      </w:ins>
      <w:ins w:id="2337" w:author="Rapp_AfterRAN2#130" w:date="2025-07-02T10:27:00Z">
        <w:r w:rsidRPr="00680F03">
          <w:rPr>
            <w:color w:val="000000" w:themeColor="text1"/>
            <w:lang w:val="pt-BR"/>
          </w:rPr>
          <w:t>-r19</w:t>
        </w:r>
      </w:ins>
      <w:ins w:id="2338" w:author="Rapp_AfterRAN2#130" w:date="2025-07-02T10:28:00Z">
        <w:r w:rsidRPr="00680F03">
          <w:rPr>
            <w:color w:val="000000" w:themeColor="text1"/>
            <w:lang w:val="pt-BR"/>
          </w:rPr>
          <w:t xml:space="preserve">                </w:t>
        </w:r>
      </w:ins>
      <w:ins w:id="2339" w:author="Rapp_AfterRAN2#130" w:date="2025-07-02T10:37:00Z">
        <w:r w:rsidRPr="00680F03">
          <w:rPr>
            <w:color w:val="000000" w:themeColor="text1"/>
            <w:lang w:val="pt-BR"/>
          </w:rPr>
          <w:t xml:space="preserve">  </w:t>
        </w:r>
      </w:ins>
      <w:ins w:id="2340" w:author="Rapp_AfterRAN2#130" w:date="2025-07-02T11:22:00Z">
        <w:r w:rsidRPr="00537C00">
          <w:rPr>
            <w:noProof/>
            <w:color w:val="993366"/>
          </w:rPr>
          <w:t>ENUMERATED</w:t>
        </w:r>
        <w:r w:rsidRPr="00537C00">
          <w:rPr>
            <w:noProof/>
          </w:rPr>
          <w:t xml:space="preserve"> </w:t>
        </w:r>
      </w:ins>
      <w:ins w:id="2341" w:author="Rapp_AfterRAN2#130" w:date="2025-07-02T10:28:00Z">
        <w:r w:rsidRPr="001D4BDD">
          <w:rPr>
            <w:lang w:val="pt-BR"/>
          </w:rPr>
          <w:t>{</w:t>
        </w:r>
      </w:ins>
      <w:ins w:id="2342" w:author="Rapp_AfterRAN2#131" w:date="2025-09-02T12:56:00Z">
        <w:r w:rsidR="00EA44CB" w:rsidRPr="00274614">
          <w:rPr>
            <w:lang w:val="pt-BR"/>
          </w:rPr>
          <w:t xml:space="preserve">n1, n2, </w:t>
        </w:r>
      </w:ins>
      <w:ins w:id="2343" w:author="Rapp_AfterRAN2#131" w:date="2025-09-02T12:57:00Z">
        <w:r w:rsidR="00743002" w:rsidRPr="00274614">
          <w:rPr>
            <w:lang w:val="pt-BR"/>
          </w:rPr>
          <w:t>n8, spare1</w:t>
        </w:r>
      </w:ins>
      <w:ins w:id="2344" w:author="Rapp_AfterRAN2#130" w:date="2025-07-02T10:28:00Z">
        <w:r w:rsidRPr="001D4BDD">
          <w:rPr>
            <w:lang w:val="pt-BR"/>
          </w:rPr>
          <w:t xml:space="preserve">}                   </w:t>
        </w:r>
      </w:ins>
      <w:ins w:id="2345" w:author="Rapp_AfterRAN2#131" w:date="2025-09-02T12:58:00Z">
        <w:r w:rsidRPr="001D4BDD">
          <w:rPr>
            <w:lang w:val="pt-BR"/>
          </w:rPr>
          <w:t xml:space="preserve">    </w:t>
        </w:r>
      </w:ins>
      <w:ins w:id="2346" w:author="Rapp_AfterRAN2#130" w:date="2025-07-02T10:28:00Z">
        <w:r w:rsidRPr="001D4BDD">
          <w:rPr>
            <w:lang w:val="pt-BR"/>
          </w:rPr>
          <w:t xml:space="preserve">      </w:t>
        </w:r>
      </w:ins>
      <w:ins w:id="2347" w:author="Rapp_AfterRAN2#130" w:date="2025-07-02T11:25:00Z">
        <w:r w:rsidRPr="00537C00">
          <w:rPr>
            <w:noProof/>
            <w:color w:val="993366"/>
          </w:rPr>
          <w:t>OPTIONAL</w:t>
        </w:r>
        <w:r w:rsidRPr="009E048C">
          <w:rPr>
            <w:noProof/>
          </w:rPr>
          <w:t>,</w:t>
        </w:r>
      </w:ins>
      <w:ins w:id="2348" w:author="Rapp_AfterRAN2#130" w:date="2025-07-02T10:28:00Z">
        <w:r w:rsidRPr="00B942E6">
          <w:rPr>
            <w:color w:val="808080"/>
            <w:lang w:val="pt-BR"/>
          </w:rPr>
          <w:t xml:space="preserve">   -- Need R</w:t>
        </w:r>
      </w:ins>
    </w:p>
    <w:p w14:paraId="2F5CC126" w14:textId="77777777" w:rsidR="009212BD" w:rsidRDefault="009212BD" w:rsidP="009212BD">
      <w:pPr>
        <w:pStyle w:val="PL"/>
        <w:rPr>
          <w:ins w:id="2349" w:author="Rapp_AfterRAN2#130" w:date="2025-07-02T11:36:00Z"/>
          <w:color w:val="808080"/>
          <w:lang w:val="pt-BR"/>
        </w:rPr>
      </w:pPr>
      <w:ins w:id="2350" w:author="Rapp_AfterRAN2#130" w:date="2025-07-02T10:36:00Z">
        <w:r w:rsidRPr="00572E56">
          <w:rPr>
            <w:lang w:val="pt-BR"/>
          </w:rPr>
          <w:t xml:space="preserve">            </w:t>
        </w:r>
      </w:ins>
      <w:ins w:id="2351"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w:t>
        </w:r>
      </w:ins>
      <w:ins w:id="2352" w:author="Rapp_AfterRAN2#130" w:date="2025-07-02T10:37:00Z">
        <w:r w:rsidRPr="001D4BDD">
          <w:rPr>
            <w:lang w:val="pt-BR"/>
          </w:rPr>
          <w:t xml:space="preserve"> </w:t>
        </w:r>
      </w:ins>
      <w:ins w:id="2353" w:author="Rapp_AfterRAN2#130" w:date="2025-08-15T00:00:00Z">
        <w:r>
          <w:rPr>
            <w:lang w:val="pt-BR"/>
          </w:rPr>
          <w:t xml:space="preserve">  </w:t>
        </w:r>
      </w:ins>
      <w:ins w:id="2354" w:author="Rapp_AfterRAN2#130" w:date="2025-07-02T10:53:00Z">
        <w:r w:rsidRPr="001D4BDD">
          <w:rPr>
            <w:lang w:val="pt-BR"/>
          </w:rPr>
          <w:t xml:space="preserve"> </w:t>
        </w:r>
      </w:ins>
      <w:ins w:id="2355" w:author="Rapp_AfterRAN2#130" w:date="2025-07-02T11:25:00Z">
        <w:r w:rsidRPr="00537C00">
          <w:rPr>
            <w:noProof/>
            <w:color w:val="993366"/>
          </w:rPr>
          <w:t>OPTIONAL</w:t>
        </w:r>
        <w:r w:rsidRPr="009E048C">
          <w:rPr>
            <w:noProof/>
          </w:rPr>
          <w:t>,</w:t>
        </w:r>
      </w:ins>
      <w:ins w:id="2356"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357" w:author="Rapp_AfterRAN2#130" w:date="2025-06-25T13:12:00Z"/>
          <w:color w:val="808080"/>
          <w:lang w:val="pt-BR"/>
        </w:rPr>
      </w:pPr>
      <w:ins w:id="2358" w:author="Rapp_AfterRAN2#130" w:date="2025-07-02T11:36:00Z">
        <w:r w:rsidRPr="00572E56">
          <w:rPr>
            <w:lang w:val="pt-BR"/>
          </w:rPr>
          <w:t xml:space="preserve">            </w:t>
        </w:r>
        <w:r w:rsidRPr="001D4BDD">
          <w:rPr>
            <w:lang w:val="pt-BR"/>
          </w:rPr>
          <w:t>time</w:t>
        </w:r>
      </w:ins>
      <w:ins w:id="2359" w:author="Rapp_AfterRAN2#130" w:date="2025-07-02T11:37:00Z">
        <w:r>
          <w:rPr>
            <w:lang w:val="pt-BR"/>
          </w:rPr>
          <w:t>I</w:t>
        </w:r>
      </w:ins>
      <w:ins w:id="2360" w:author="Rapp_AfterRAN2#130" w:date="2025-07-02T11:36:00Z">
        <w:r w:rsidRPr="001D4BDD">
          <w:rPr>
            <w:lang w:val="pt-BR"/>
          </w:rPr>
          <w:t>nstance</w:t>
        </w:r>
      </w:ins>
      <w:ins w:id="2361" w:author="Rapp_AfterRAN2#130" w:date="2025-07-02T11:37:00Z">
        <w:r>
          <w:rPr>
            <w:lang w:val="pt-BR"/>
          </w:rPr>
          <w:t>F</w:t>
        </w:r>
      </w:ins>
      <w:ins w:id="2362" w:author="Rapp_AfterRAN2#130" w:date="2025-07-02T11:36:00Z">
        <w:r w:rsidRPr="001D4BDD">
          <w:rPr>
            <w:lang w:val="pt-BR"/>
          </w:rPr>
          <w:t>or</w:t>
        </w:r>
      </w:ins>
      <w:ins w:id="2363" w:author="Rapp_AfterRAN2#130" w:date="2025-08-08T22:10:00Z">
        <w:r>
          <w:rPr>
            <w:lang w:val="pt-BR"/>
          </w:rPr>
          <w:t>-</w:t>
        </w:r>
      </w:ins>
      <w:ins w:id="2364" w:author="Rapp_AfterRAN2#130" w:date="2025-07-02T11:37:00Z">
        <w:r>
          <w:rPr>
            <w:lang w:val="pt-BR"/>
          </w:rPr>
          <w:t>SGCS</w:t>
        </w:r>
      </w:ins>
      <w:ins w:id="2365" w:author="Rapp_AfterRAN2#130" w:date="2025-07-02T11:36:00Z">
        <w:r w:rsidRPr="001D4BDD">
          <w:rPr>
            <w:lang w:val="pt-BR"/>
          </w:rPr>
          <w:t>-r19</w:t>
        </w:r>
      </w:ins>
      <w:ins w:id="2366"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67" w:author="Rapp_AfterRAN2#131" w:date="2025-09-02T12:59:00Z">
        <w:r w:rsidR="00717D28" w:rsidRPr="00274614">
          <w:rPr>
            <w:lang w:val="pt-BR"/>
          </w:rPr>
          <w:t>n1, spare</w:t>
        </w:r>
        <w:r w:rsidR="00274614" w:rsidRPr="00274614">
          <w:rPr>
            <w:lang w:val="pt-BR"/>
          </w:rPr>
          <w:t>3, spare2, spare1</w:t>
        </w:r>
      </w:ins>
      <w:ins w:id="2368" w:author="Rapp_AfterRAN2#130" w:date="2025-07-02T11:37:00Z">
        <w:r w:rsidRPr="00521D3E">
          <w:rPr>
            <w:lang w:val="pt-BR"/>
          </w:rPr>
          <w:t xml:space="preserve">}                     </w:t>
        </w:r>
        <w:r w:rsidRPr="00537C00">
          <w:rPr>
            <w:noProof/>
            <w:color w:val="993366"/>
          </w:rPr>
          <w:t>OPTIONAL</w:t>
        </w:r>
      </w:ins>
      <w:ins w:id="2369" w:author="Rapp_AfterRAN2#130" w:date="2025-08-08T22:03:00Z">
        <w:r w:rsidRPr="00572E56">
          <w:rPr>
            <w:noProof/>
          </w:rPr>
          <w:t>,</w:t>
        </w:r>
      </w:ins>
      <w:ins w:id="2370" w:author="Rapp_AfterRAN2#130" w:date="2025-07-02T11:37:00Z">
        <w:r w:rsidRPr="00B942E6">
          <w:rPr>
            <w:color w:val="808080"/>
            <w:lang w:val="pt-BR"/>
          </w:rPr>
          <w:t xml:space="preserve"> </w:t>
        </w:r>
      </w:ins>
      <w:ins w:id="2371" w:author="Rapp_AfterRAN2#130" w:date="2025-07-02T11:45:00Z">
        <w:r>
          <w:rPr>
            <w:color w:val="808080"/>
            <w:lang w:val="pt-BR"/>
          </w:rPr>
          <w:t xml:space="preserve"> </w:t>
        </w:r>
      </w:ins>
      <w:ins w:id="2372" w:author="Rapp_AfterRAN2#130" w:date="2025-07-02T11:37:00Z">
        <w:r w:rsidRPr="00B942E6">
          <w:rPr>
            <w:color w:val="808080"/>
            <w:lang w:val="pt-BR"/>
          </w:rPr>
          <w:t xml:space="preserve"> -- Need R</w:t>
        </w:r>
      </w:ins>
    </w:p>
    <w:p w14:paraId="5B616D46" w14:textId="77777777" w:rsidR="009212BD" w:rsidRDefault="009212BD" w:rsidP="009212BD">
      <w:pPr>
        <w:pStyle w:val="PL"/>
        <w:rPr>
          <w:ins w:id="2373" w:author="Rapp_AfterRAN2#130" w:date="2025-08-08T22:03:00Z"/>
          <w:noProof/>
        </w:rPr>
      </w:pPr>
      <w:ins w:id="2374" w:author="Rapp_AfterRAN2#130" w:date="2025-08-08T22:03:00Z">
        <w:r>
          <w:rPr>
            <w:noProof/>
          </w:rPr>
          <w:t xml:space="preserve">            ...</w:t>
        </w:r>
      </w:ins>
    </w:p>
    <w:p w14:paraId="43AA0C11" w14:textId="77777777" w:rsidR="009212BD" w:rsidRDefault="009212BD" w:rsidP="009212BD">
      <w:pPr>
        <w:pStyle w:val="PL"/>
        <w:rPr>
          <w:ins w:id="2375" w:author="Rapp_AfterRAN2#130" w:date="2025-07-02T09:28:00Z"/>
          <w:noProof/>
        </w:rPr>
      </w:pPr>
      <w:ins w:id="2376" w:author="Rapp_AfterRAN2#130" w:date="2025-06-25T13:12:00Z">
        <w:r>
          <w:rPr>
            <w:noProof/>
          </w:rPr>
          <w:t xml:space="preserve">   </w:t>
        </w:r>
      </w:ins>
      <w:ins w:id="2377" w:author="Rapp_AfterRAN2#130" w:date="2025-06-25T13:13:00Z">
        <w:r>
          <w:rPr>
            <w:noProof/>
          </w:rPr>
          <w:t xml:space="preserve">     }</w:t>
        </w:r>
      </w:ins>
    </w:p>
    <w:p w14:paraId="6D9DC8C2" w14:textId="77777777" w:rsidR="009212BD" w:rsidRDefault="009212BD" w:rsidP="009212BD">
      <w:pPr>
        <w:pStyle w:val="PL"/>
        <w:rPr>
          <w:ins w:id="2378" w:author="Rapp_AfterRAN2#130" w:date="2025-06-25T13:04:00Z"/>
          <w:noProof/>
        </w:rPr>
      </w:pPr>
      <w:ins w:id="2379" w:author="Rapp_AfterRAN2#130" w:date="2025-06-25T13:09:00Z">
        <w:r>
          <w:rPr>
            <w:noProof/>
          </w:rPr>
          <w:t xml:space="preserve">    }</w:t>
        </w:r>
      </w:ins>
      <w:ins w:id="2380"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81"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ins w:id="2382" w:author="Rapp_AfterRAN2#130" w:date="2025-06-25T13:15:00Z"/>
          <w:noProof/>
        </w:rPr>
      </w:pPr>
    </w:p>
    <w:p w14:paraId="2C86D8D4" w14:textId="77777777" w:rsidR="00FA0A6B" w:rsidRPr="003B7A06" w:rsidRDefault="00FA0A6B" w:rsidP="00FA0A6B">
      <w:pPr>
        <w:pStyle w:val="PL"/>
        <w:rPr>
          <w:ins w:id="2383" w:author="Rapp_AfterRAN2#130" w:date="2025-06-25T13:15:00Z"/>
        </w:rPr>
      </w:pPr>
      <w:bookmarkStart w:id="2384" w:name="_Hlk189550341"/>
      <w:ins w:id="2385" w:author="Rapp_AfterRAN2#130" w:date="2025-06-25T13:15:00Z">
        <w:r w:rsidRPr="003B7A06">
          <w:t xml:space="preserve">ReportQuantity-r19 </w:t>
        </w:r>
        <w:bookmarkEnd w:id="2384"/>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86" w:author="Rapp_AfterRAN2#130" w:date="2025-07-02T11:31:00Z"/>
          <w:noProof/>
        </w:rPr>
      </w:pPr>
      <w:ins w:id="2387" w:author="Rapp_AfterRAN2#130" w:date="2025-06-25T13:15:00Z">
        <w:r w:rsidRPr="00572E56">
          <w:t xml:space="preserve">    </w:t>
        </w:r>
      </w:ins>
      <w:ins w:id="2388" w:author="Rapp_AfterRAN2#130" w:date="2025-07-02T10:15:00Z">
        <w:r w:rsidRPr="00A50980">
          <w:rPr>
            <w:noProof/>
          </w:rPr>
          <w:t>none-BM-r19</w:t>
        </w:r>
      </w:ins>
      <w:ins w:id="2389" w:author="Rapp_AfterRAN2#130" w:date="2025-07-02T10:12:00Z">
        <w:r w:rsidRPr="00537C00">
          <w:rPr>
            <w:noProof/>
          </w:rPr>
          <w:t xml:space="preserve">                 </w:t>
        </w:r>
        <w:r w:rsidRPr="00537C00">
          <w:rPr>
            <w:noProof/>
            <w:color w:val="993366"/>
          </w:rPr>
          <w:t>NULL</w:t>
        </w:r>
      </w:ins>
      <w:ins w:id="2390" w:author="Rapp_AfterRAN2#130" w:date="2025-07-02T10:17:00Z">
        <w:r>
          <w:rPr>
            <w:noProof/>
          </w:rPr>
          <w:t>,</w:t>
        </w:r>
      </w:ins>
    </w:p>
    <w:p w14:paraId="44400BF7" w14:textId="77777777" w:rsidR="00FA0A6B" w:rsidRDefault="00FA0A6B" w:rsidP="00FA0A6B">
      <w:pPr>
        <w:pStyle w:val="PL"/>
        <w:rPr>
          <w:ins w:id="2391" w:author="Rapp_AfterRAN2#130" w:date="2025-07-02T10:12:00Z"/>
          <w:noProof/>
        </w:rPr>
      </w:pPr>
      <w:ins w:id="2392"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93" w:author="Rapp_AfterRAN2#130" w:date="2025-07-02T10:13:00Z"/>
          <w:noProof/>
        </w:rPr>
      </w:pPr>
      <w:ins w:id="2394" w:author="Rapp_AfterRAN2#130" w:date="2025-07-02T10:12:00Z">
        <w:r>
          <w:rPr>
            <w:noProof/>
          </w:rPr>
          <w:t xml:space="preserve">    </w:t>
        </w:r>
      </w:ins>
      <w:ins w:id="2395" w:author="Rapp_AfterRAN2#130" w:date="2025-07-02T10:13:00Z">
        <w:r w:rsidRPr="00A50980">
          <w:rPr>
            <w:noProof/>
          </w:rPr>
          <w:t>p-</w:t>
        </w:r>
      </w:ins>
      <w:ins w:id="2396" w:author="Rapp_AfterRAN2#130" w:date="2025-08-08T22:37:00Z">
        <w:r>
          <w:rPr>
            <w:noProof/>
          </w:rPr>
          <w:t>CRI</w:t>
        </w:r>
      </w:ins>
      <w:ins w:id="2397" w:author="Rapp_AfterRAN2#130" w:date="2025-07-02T10:13:00Z">
        <w:r w:rsidRPr="00A50980">
          <w:rPr>
            <w:noProof/>
          </w:rPr>
          <w:t>-r19</w:t>
        </w:r>
      </w:ins>
      <w:ins w:id="2398" w:author="Rapp_AfterRAN2#130" w:date="2025-07-02T10:16:00Z">
        <w:r>
          <w:rPr>
            <w:noProof/>
          </w:rPr>
          <w:t xml:space="preserve">   </w:t>
        </w:r>
      </w:ins>
      <w:ins w:id="2399" w:author="Rapp_AfterRAN2#130" w:date="2025-07-02T10:17:00Z">
        <w:r>
          <w:rPr>
            <w:noProof/>
          </w:rPr>
          <w:t xml:space="preserve">  </w:t>
        </w:r>
      </w:ins>
      <w:ins w:id="2400" w:author="Rapp_AfterRAN2#130" w:date="2025-07-02T10:16:00Z">
        <w:r>
          <w:rPr>
            <w:noProof/>
          </w:rPr>
          <w:t xml:space="preserve">  </w:t>
        </w:r>
      </w:ins>
      <w:ins w:id="2401" w:author="Rapp_AfterRAN2#130" w:date="2025-07-02T10:17:00Z">
        <w:r>
          <w:rPr>
            <w:noProof/>
          </w:rPr>
          <w:t xml:space="preserve">            </w:t>
        </w:r>
      </w:ins>
      <w:ins w:id="2402" w:author="Rapp_AfterRAN2#130" w:date="2025-07-02T10:16:00Z">
        <w:r w:rsidRPr="00537C00">
          <w:rPr>
            <w:noProof/>
            <w:color w:val="993366"/>
          </w:rPr>
          <w:t>NULL</w:t>
        </w:r>
      </w:ins>
      <w:ins w:id="2403" w:author="Rapp_AfterRAN2#130" w:date="2025-07-02T10:13:00Z">
        <w:r w:rsidRPr="00A50980">
          <w:rPr>
            <w:noProof/>
          </w:rPr>
          <w:t>,</w:t>
        </w:r>
      </w:ins>
    </w:p>
    <w:p w14:paraId="75E8C50B" w14:textId="77777777" w:rsidR="00FA0A6B" w:rsidRDefault="00FA0A6B" w:rsidP="00FA0A6B">
      <w:pPr>
        <w:pStyle w:val="PL"/>
        <w:rPr>
          <w:ins w:id="2404" w:author="Rapp_AfterRAN2#130" w:date="2025-07-02T10:13:00Z"/>
          <w:noProof/>
        </w:rPr>
      </w:pPr>
      <w:ins w:id="2405" w:author="Rapp_AfterRAN2#130" w:date="2025-07-02T10:13:00Z">
        <w:r>
          <w:rPr>
            <w:noProof/>
          </w:rPr>
          <w:t xml:space="preserve">    </w:t>
        </w:r>
        <w:r w:rsidRPr="00A50980">
          <w:rPr>
            <w:noProof/>
          </w:rPr>
          <w:t>p-</w:t>
        </w:r>
      </w:ins>
      <w:ins w:id="2406" w:author="Rapp_AfterRAN2#130" w:date="2025-08-08T22:37:00Z">
        <w:r>
          <w:rPr>
            <w:noProof/>
          </w:rPr>
          <w:t>SSB</w:t>
        </w:r>
      </w:ins>
      <w:ins w:id="2407" w:author="Rapp_AfterRAN2#130" w:date="2025-07-02T10:13:00Z">
        <w:r w:rsidRPr="00A50980">
          <w:rPr>
            <w:noProof/>
          </w:rPr>
          <w:t>-</w:t>
        </w:r>
      </w:ins>
      <w:ins w:id="2408" w:author="Rapp_AfterRAN2#130" w:date="2025-08-08T22:37:00Z">
        <w:r>
          <w:rPr>
            <w:noProof/>
          </w:rPr>
          <w:t>I</w:t>
        </w:r>
      </w:ins>
      <w:ins w:id="2409" w:author="Rapp_AfterRAN2#130" w:date="2025-07-02T10:13:00Z">
        <w:r w:rsidRPr="00A50980">
          <w:rPr>
            <w:noProof/>
          </w:rPr>
          <w:t>nde</w:t>
        </w:r>
        <w:r>
          <w:rPr>
            <w:noProof/>
          </w:rPr>
          <w:t>x</w:t>
        </w:r>
        <w:r w:rsidRPr="00A50980">
          <w:rPr>
            <w:noProof/>
          </w:rPr>
          <w:t>-r19</w:t>
        </w:r>
      </w:ins>
      <w:ins w:id="2410" w:author="Rapp_AfterRAN2#130" w:date="2025-07-02T10:17:00Z">
        <w:r>
          <w:rPr>
            <w:noProof/>
          </w:rPr>
          <w:t xml:space="preserve">             </w:t>
        </w:r>
        <w:r w:rsidRPr="00537C00">
          <w:rPr>
            <w:noProof/>
            <w:color w:val="993366"/>
          </w:rPr>
          <w:t>NULL</w:t>
        </w:r>
      </w:ins>
      <w:ins w:id="2411" w:author="Rapp_AfterRAN2#130" w:date="2025-07-02T10:13:00Z">
        <w:r w:rsidRPr="00A50980">
          <w:rPr>
            <w:noProof/>
          </w:rPr>
          <w:t>,</w:t>
        </w:r>
      </w:ins>
    </w:p>
    <w:p w14:paraId="7DDC40DC" w14:textId="77777777" w:rsidR="00FA0A6B" w:rsidRDefault="00FA0A6B" w:rsidP="00FA0A6B">
      <w:pPr>
        <w:pStyle w:val="PL"/>
        <w:rPr>
          <w:ins w:id="2412" w:author="Rapp_AfterRAN2#130" w:date="2025-07-02T10:14:00Z"/>
          <w:noProof/>
        </w:rPr>
      </w:pPr>
      <w:ins w:id="2413" w:author="Rapp_AfterRAN2#130" w:date="2025-07-02T10:13:00Z">
        <w:r>
          <w:rPr>
            <w:noProof/>
          </w:rPr>
          <w:t xml:space="preserve">   </w:t>
        </w:r>
        <w:r w:rsidRPr="00A50980">
          <w:rPr>
            <w:noProof/>
          </w:rPr>
          <w:t xml:space="preserve"> p-</w:t>
        </w:r>
      </w:ins>
      <w:ins w:id="2414" w:author="Rapp_AfterRAN2#130" w:date="2025-08-08T22:37:00Z">
        <w:r>
          <w:rPr>
            <w:noProof/>
          </w:rPr>
          <w:t>CRI</w:t>
        </w:r>
      </w:ins>
      <w:ins w:id="2415" w:author="Rapp_AfterRAN2#130" w:date="2025-07-02T10:13:00Z">
        <w:r w:rsidRPr="00A50980">
          <w:rPr>
            <w:noProof/>
          </w:rPr>
          <w:t>-RSRP-r19</w:t>
        </w:r>
      </w:ins>
      <w:ins w:id="2416"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417" w:author="Rapp_AfterRAN2#130" w:date="2025-07-02T10:16:00Z"/>
          <w:noProof/>
        </w:rPr>
      </w:pPr>
      <w:ins w:id="2418" w:author="Rapp_AfterRAN2#130" w:date="2025-07-02T10:14:00Z">
        <w:r>
          <w:rPr>
            <w:noProof/>
          </w:rPr>
          <w:t xml:space="preserve">    </w:t>
        </w:r>
      </w:ins>
      <w:ins w:id="2419" w:author="Rapp_AfterRAN2#130" w:date="2025-07-02T10:13:00Z">
        <w:r w:rsidRPr="00A50980">
          <w:rPr>
            <w:noProof/>
          </w:rPr>
          <w:t>p-</w:t>
        </w:r>
      </w:ins>
      <w:ins w:id="2420" w:author="Rapp_AfterRAN2#130" w:date="2025-08-08T22:37:00Z">
        <w:r>
          <w:rPr>
            <w:noProof/>
          </w:rPr>
          <w:t>SSB</w:t>
        </w:r>
      </w:ins>
      <w:ins w:id="2421" w:author="Rapp_AfterRAN2#130" w:date="2025-07-02T10:13:00Z">
        <w:r w:rsidRPr="00A50980">
          <w:rPr>
            <w:noProof/>
          </w:rPr>
          <w:t>-</w:t>
        </w:r>
      </w:ins>
      <w:ins w:id="2422" w:author="Rapp_AfterRAN2#130" w:date="2025-08-08T22:37:00Z">
        <w:r>
          <w:rPr>
            <w:noProof/>
          </w:rPr>
          <w:t>I</w:t>
        </w:r>
      </w:ins>
      <w:ins w:id="2423" w:author="Rapp_AfterRAN2#130" w:date="2025-07-02T10:13:00Z">
        <w:r w:rsidRPr="00A50980">
          <w:rPr>
            <w:noProof/>
          </w:rPr>
          <w:t>ndex-RSRP-r19</w:t>
        </w:r>
      </w:ins>
      <w:ins w:id="2424" w:author="Rapp_AfterRAN2#130" w:date="2025-07-02T10:17:00Z">
        <w:r>
          <w:rPr>
            <w:noProof/>
          </w:rPr>
          <w:t xml:space="preserve">        </w:t>
        </w:r>
        <w:r w:rsidRPr="00537C00">
          <w:rPr>
            <w:noProof/>
            <w:color w:val="993366"/>
          </w:rPr>
          <w:t>NULL</w:t>
        </w:r>
      </w:ins>
      <w:ins w:id="2425" w:author="Rapp_AfterRAN2#130" w:date="2025-07-02T10:13:00Z">
        <w:r w:rsidRPr="00A50980">
          <w:rPr>
            <w:noProof/>
          </w:rPr>
          <w:t>,</w:t>
        </w:r>
      </w:ins>
    </w:p>
    <w:p w14:paraId="7C04E6E2" w14:textId="77777777" w:rsidR="00FA0A6B" w:rsidRPr="00926E38" w:rsidRDefault="00FA0A6B" w:rsidP="00FA0A6B">
      <w:pPr>
        <w:pStyle w:val="PL"/>
        <w:rPr>
          <w:ins w:id="2426" w:author="Rapp_AfterRAN2#130" w:date="2025-07-11T00:02:00Z"/>
          <w:noProof/>
        </w:rPr>
      </w:pPr>
      <w:ins w:id="2427" w:author="Rapp_AfterRAN2#130" w:date="2025-07-02T10:16:00Z">
        <w:r>
          <w:rPr>
            <w:noProof/>
          </w:rPr>
          <w:t xml:space="preserve">    </w:t>
        </w:r>
      </w:ins>
      <w:ins w:id="2428" w:author="Rapp_AfterRAN2#130" w:date="2025-07-02T10:13:00Z">
        <w:r w:rsidRPr="00926E38">
          <w:rPr>
            <w:noProof/>
          </w:rPr>
          <w:t>rs</w:t>
        </w:r>
      </w:ins>
      <w:ins w:id="2429" w:author="Rapp_AfterRAN2#130" w:date="2025-08-08T22:37:00Z">
        <w:r>
          <w:rPr>
            <w:noProof/>
            <w:lang w:val="de-DE"/>
          </w:rPr>
          <w:t>-PAI</w:t>
        </w:r>
      </w:ins>
      <w:ins w:id="2430" w:author="Rapp_AfterRAN2#130" w:date="2025-07-02T10:13:00Z">
        <w:r w:rsidRPr="00926E38">
          <w:rPr>
            <w:noProof/>
          </w:rPr>
          <w:t>-r19</w:t>
        </w:r>
      </w:ins>
      <w:ins w:id="2431" w:author="Rapp_AfterRAN2#130" w:date="2025-07-02T10:18:00Z">
        <w:r w:rsidRPr="00926E38">
          <w:rPr>
            <w:noProof/>
          </w:rPr>
          <w:t xml:space="preserve">                 </w:t>
        </w:r>
      </w:ins>
      <w:ins w:id="2432"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33" w:author="Rapp_AfterRAN2#130" w:date="2025-07-02T10:16:00Z"/>
          <w:noProof/>
        </w:rPr>
      </w:pPr>
      <w:ins w:id="2434" w:author="Rapp_AfterRAN2#130" w:date="2025-07-02T11:33:00Z">
        <w:r w:rsidRPr="00926E38">
          <w:rPr>
            <w:noProof/>
          </w:rPr>
          <w:t xml:space="preserve">    </w:t>
        </w:r>
      </w:ins>
      <w:ins w:id="2435" w:author="Rapp_AfterRAN2#130" w:date="2025-08-08T22:38:00Z">
        <w:r>
          <w:rPr>
            <w:noProof/>
            <w:lang w:val="de-DE"/>
          </w:rPr>
          <w:t>sgcs</w:t>
        </w:r>
      </w:ins>
      <w:ins w:id="2436"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37" w:author="Rapp_AfterRAN2#130" w:date="2025-06-25T13:15:00Z"/>
          <w:noProof/>
        </w:rPr>
      </w:pPr>
      <w:ins w:id="2438"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39" w:author="Rapp_AfterRAN2#131" w:date="2025-09-01T14:52:00Z"/>
        </w:rPr>
      </w:pPr>
      <w:ins w:id="2440"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41"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42"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43"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44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45" w:author="Rapp_AfterRAN2#130" w:date="2025-07-02T12:51:00Z"/>
                <w:i/>
                <w:szCs w:val="22"/>
                <w:lang w:eastAsia="sv-SE"/>
              </w:rPr>
            </w:pPr>
            <w:ins w:id="2446"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47" w:author="Rapp_AfterRAN2#130" w:date="2025-07-02T12:50:00Z"/>
                <w:lang w:eastAsia="sv-SE"/>
              </w:rPr>
            </w:pPr>
            <w:ins w:id="2448"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49" w:author="Rapp_AfterRAN2#130" w:date="2025-07-02T14:25:00Z">
              <w:r w:rsidRPr="0035167F">
                <w:rPr>
                  <w:b w:val="0"/>
                  <w:bCs/>
                  <w:i/>
                  <w:szCs w:val="22"/>
                  <w:lang w:eastAsia="sv-SE"/>
                </w:rPr>
                <w:t>dF</w:t>
              </w:r>
            </w:ins>
            <w:ins w:id="2450" w:author="Rapp_AfterRAN2#130" w:date="2025-07-02T14:24:00Z">
              <w:r w:rsidRPr="0035167F">
                <w:rPr>
                  <w:b w:val="0"/>
                  <w:bCs/>
                  <w:i/>
                  <w:szCs w:val="22"/>
                  <w:lang w:eastAsia="sv-SE"/>
                </w:rPr>
                <w:t>or</w:t>
              </w:r>
            </w:ins>
            <w:ins w:id="2451" w:author="Rapp_AfterRAN2#130" w:date="2025-07-02T14:25:00Z">
              <w:r w:rsidRPr="0035167F">
                <w:rPr>
                  <w:b w:val="0"/>
                  <w:bCs/>
                  <w:i/>
                  <w:szCs w:val="22"/>
                  <w:lang w:eastAsia="sv-SE"/>
                </w:rPr>
                <w:t>ChannelMeasurement</w:t>
              </w:r>
            </w:ins>
            <w:ins w:id="2452"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53" w:author="Rapp_AfterRAN2#130" w:date="2025-07-02T14:25:00Z">
              <w:r w:rsidRPr="0035167F">
                <w:rPr>
                  <w:b w:val="0"/>
                  <w:bCs/>
                  <w:i/>
                  <w:szCs w:val="22"/>
                  <w:lang w:eastAsia="sv-SE"/>
                </w:rPr>
                <w:t>dF</w:t>
              </w:r>
            </w:ins>
            <w:ins w:id="2454" w:author="Rapp_AfterRAN2#130" w:date="2025-07-02T14:24:00Z">
              <w:r w:rsidRPr="0035167F">
                <w:rPr>
                  <w:b w:val="0"/>
                  <w:bCs/>
                  <w:i/>
                  <w:szCs w:val="22"/>
                  <w:lang w:eastAsia="sv-SE"/>
                </w:rPr>
                <w:t>or</w:t>
              </w:r>
            </w:ins>
            <w:ins w:id="2455" w:author="Rapp_AfterRAN2#130" w:date="2025-07-02T14:25:00Z">
              <w:r w:rsidRPr="0035167F">
                <w:rPr>
                  <w:b w:val="0"/>
                  <w:bCs/>
                  <w:i/>
                  <w:szCs w:val="22"/>
                  <w:lang w:eastAsia="sv-SE"/>
                </w:rPr>
                <w:t>ChannelPrediction</w:t>
              </w:r>
            </w:ins>
            <w:ins w:id="2456" w:author="Rapp_AfterRAN2#130" w:date="2025-07-02T14:24:00Z">
              <w:r w:rsidRPr="0098500D">
                <w:rPr>
                  <w:b w:val="0"/>
                  <w:bCs/>
                  <w:iCs/>
                  <w:szCs w:val="22"/>
                  <w:lang w:eastAsia="sv-SE"/>
                </w:rPr>
                <w:t>.</w:t>
              </w:r>
            </w:ins>
            <w:ins w:id="2457" w:author="Rapp_AfterRAN2#130" w:date="2025-07-02T14:26:00Z">
              <w:r>
                <w:rPr>
                  <w:b w:val="0"/>
                  <w:bCs/>
                  <w:iCs/>
                  <w:szCs w:val="22"/>
                  <w:lang w:eastAsia="sv-SE"/>
                </w:rPr>
                <w:t xml:space="preserve"> </w:t>
              </w:r>
            </w:ins>
            <w:ins w:id="2458" w:author="Rapp_AfterRAN2#130" w:date="2025-07-02T14:27:00Z">
              <w:r>
                <w:rPr>
                  <w:b w:val="0"/>
                  <w:bCs/>
                  <w:iCs/>
                  <w:szCs w:val="22"/>
                  <w:lang w:eastAsia="sv-SE"/>
                </w:rPr>
                <w:t>This fie</w:t>
              </w:r>
            </w:ins>
            <w:ins w:id="2459" w:author="Rapp_AfterRAN2#130" w:date="2025-07-02T14:28:00Z">
              <w:r>
                <w:rPr>
                  <w:b w:val="0"/>
                  <w:bCs/>
                  <w:iCs/>
                  <w:szCs w:val="22"/>
                  <w:lang w:eastAsia="sv-SE"/>
                </w:rPr>
                <w:t xml:space="preserve">ld is absent if </w:t>
              </w:r>
              <w:r w:rsidRPr="006B3A6D">
                <w:rPr>
                  <w:b w:val="0"/>
                  <w:bCs/>
                  <w:i/>
                  <w:szCs w:val="22"/>
                  <w:lang w:eastAsia="sv-SE"/>
                </w:rPr>
                <w:t>resourcesForChannel</w:t>
              </w:r>
            </w:ins>
            <w:ins w:id="2460" w:author="Rapp_AfterRAN2#130" w:date="2025-07-02T14:29:00Z">
              <w:r w:rsidRPr="006B3A6D">
                <w:rPr>
                  <w:b w:val="0"/>
                  <w:bCs/>
                  <w:i/>
                  <w:szCs w:val="22"/>
                  <w:lang w:eastAsia="sv-SE"/>
                </w:rPr>
                <w:t>Prediction</w:t>
              </w:r>
            </w:ins>
            <w:ins w:id="2461" w:author="Rapp_AfterRAN2#130" w:date="2025-07-02T14:28:00Z">
              <w:r>
                <w:rPr>
                  <w:b w:val="0"/>
                  <w:bCs/>
                  <w:iCs/>
                  <w:szCs w:val="22"/>
                  <w:lang w:eastAsia="sv-SE"/>
                </w:rPr>
                <w:t xml:space="preserve"> is not configured or </w:t>
              </w:r>
            </w:ins>
            <w:ins w:id="2462" w:author="Rapp_AfterRAN2#130" w:date="2025-07-02T14:31:00Z">
              <w:r>
                <w:rPr>
                  <w:b w:val="0"/>
                  <w:bCs/>
                  <w:iCs/>
                  <w:szCs w:val="22"/>
                  <w:lang w:eastAsia="sv-SE"/>
                </w:rPr>
                <w:t xml:space="preserve">if </w:t>
              </w:r>
            </w:ins>
            <w:ins w:id="2463" w:author="Rapp_AfterRAN2#130" w:date="2025-07-02T14:29:00Z">
              <w:r w:rsidRPr="0035167F">
                <w:rPr>
                  <w:b w:val="0"/>
                  <w:bCs/>
                  <w:i/>
                  <w:szCs w:val="22"/>
                  <w:lang w:eastAsia="sv-SE"/>
                </w:rPr>
                <w:t>resourcesForChannelMeasurement</w:t>
              </w:r>
              <w:r>
                <w:rPr>
                  <w:b w:val="0"/>
                  <w:bCs/>
                  <w:iCs/>
                  <w:szCs w:val="22"/>
                  <w:lang w:eastAsia="sv-SE"/>
                </w:rPr>
                <w:t xml:space="preserve"> </w:t>
              </w:r>
            </w:ins>
            <w:ins w:id="2464" w:author="Rapp_AfterRAN2#130" w:date="2025-07-02T14:24:00Z">
              <w:r w:rsidRPr="0098500D">
                <w:rPr>
                  <w:b w:val="0"/>
                  <w:bCs/>
                  <w:iCs/>
                  <w:szCs w:val="22"/>
                  <w:lang w:eastAsia="sv-SE"/>
                </w:rPr>
                <w:t>is equal</w:t>
              </w:r>
            </w:ins>
            <w:ins w:id="2465" w:author="Rapp_AfterRAN2#130" w:date="2025-07-02T14:30:00Z">
              <w:r>
                <w:rPr>
                  <w:b w:val="0"/>
                  <w:bCs/>
                  <w:iCs/>
                  <w:szCs w:val="22"/>
                  <w:lang w:eastAsia="sv-SE"/>
                </w:rPr>
                <w:t xml:space="preserve"> to</w:t>
              </w:r>
            </w:ins>
            <w:ins w:id="2466" w:author="Rapp_AfterRAN2#130" w:date="2025-07-02T14:24:00Z">
              <w:r w:rsidRPr="0098500D">
                <w:rPr>
                  <w:b w:val="0"/>
                  <w:bCs/>
                  <w:iCs/>
                  <w:szCs w:val="22"/>
                  <w:lang w:eastAsia="sv-SE"/>
                </w:rPr>
                <w:t xml:space="preserve"> or a subset of </w:t>
              </w:r>
            </w:ins>
            <w:ins w:id="2467" w:author="Rapp_AfterRAN2#130" w:date="2025-07-02T14:31:00Z">
              <w:r w:rsidRPr="0035167F">
                <w:rPr>
                  <w:b w:val="0"/>
                  <w:bCs/>
                  <w:i/>
                  <w:szCs w:val="22"/>
                  <w:lang w:eastAsia="sv-SE"/>
                </w:rPr>
                <w:t>resourcesForChannelPrediction</w:t>
              </w:r>
            </w:ins>
            <w:ins w:id="2468" w:author="Rapp_AfterRAN2#130" w:date="2025-07-02T14:24:00Z">
              <w:r w:rsidRPr="0098500D">
                <w:rPr>
                  <w:b w:val="0"/>
                  <w:bCs/>
                  <w:iCs/>
                  <w:szCs w:val="22"/>
                  <w:lang w:eastAsia="sv-SE"/>
                </w:rPr>
                <w:t>.</w:t>
              </w:r>
            </w:ins>
          </w:p>
        </w:tc>
      </w:tr>
      <w:tr w:rsidR="00242277" w:rsidRPr="00537C00" w14:paraId="67B04789" w14:textId="77777777" w:rsidTr="007103C9">
        <w:trPr>
          <w:ins w:id="246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70" w:author="Rapp_AfterRAN2#130" w:date="2025-07-02T12:51:00Z"/>
                <w:i/>
                <w:szCs w:val="22"/>
                <w:lang w:eastAsia="sv-SE"/>
              </w:rPr>
            </w:pPr>
            <w:ins w:id="2471"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72" w:author="Rapp_AfterRAN2#130" w:date="2025-07-02T12:50:00Z"/>
                <w:lang w:eastAsia="sv-SE"/>
              </w:rPr>
            </w:pPr>
            <w:ins w:id="2473"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74"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75" w:author="Rapp_AfterRAN2#130" w:date="2025-08-08T22:41:00Z"/>
                <w:b/>
                <w:i/>
                <w:szCs w:val="22"/>
                <w:lang w:eastAsia="sv-SE"/>
              </w:rPr>
            </w:pPr>
            <w:ins w:id="2476"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477" w:author="Rapp_AfterRAN2#130" w:date="2025-08-08T22:40:00Z"/>
                <w:b/>
                <w:i/>
                <w:szCs w:val="22"/>
                <w:lang w:eastAsia="sv-SE"/>
              </w:rPr>
            </w:pPr>
            <w:ins w:id="2478"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79"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80" w:author="Rapp_AfterRAN2#130" w:date="2025-07-02T12:56:00Z"/>
                <w:b/>
                <w:i/>
                <w:szCs w:val="22"/>
                <w:lang w:eastAsia="sv-SE"/>
              </w:rPr>
            </w:pPr>
            <w:ins w:id="2481"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82" w:author="Rapp_AfterRAN2#130" w:date="2025-07-02T12:56:00Z"/>
                <w:bCs/>
                <w:i/>
                <w:szCs w:val="22"/>
                <w:lang w:eastAsia="sv-SE"/>
              </w:rPr>
            </w:pPr>
            <w:ins w:id="2483" w:author="Rapp_AfterRAN2#130" w:date="2025-07-08T15:05:00Z">
              <w:r>
                <w:rPr>
                  <w:bCs/>
                  <w:iCs/>
                  <w:szCs w:val="22"/>
                  <w:lang w:eastAsia="sv-SE"/>
                </w:rPr>
                <w:t xml:space="preserve">If configured, this field indicates the resources included in </w:t>
              </w:r>
            </w:ins>
            <w:ins w:id="2484" w:author="Rapp_AfterRAN2#130" w:date="2025-07-02T17:11:00Z">
              <w:r w:rsidRPr="00C6221E">
                <w:rPr>
                  <w:bCs/>
                  <w:i/>
                  <w:szCs w:val="22"/>
                  <w:lang w:eastAsia="sv-SE"/>
                </w:rPr>
                <w:t>resourcesForChannelMeasurement</w:t>
              </w:r>
              <w:r>
                <w:rPr>
                  <w:bCs/>
                  <w:iCs/>
                  <w:szCs w:val="22"/>
                  <w:lang w:eastAsia="sv-SE"/>
                </w:rPr>
                <w:t xml:space="preserve"> </w:t>
              </w:r>
            </w:ins>
            <w:ins w:id="2485" w:author="Rapp_AfterRAN2#130" w:date="2025-07-08T15:06:00Z">
              <w:r>
                <w:rPr>
                  <w:bCs/>
                  <w:iCs/>
                  <w:szCs w:val="22"/>
                  <w:lang w:eastAsia="sv-SE"/>
                </w:rPr>
                <w:t xml:space="preserve">to be used </w:t>
              </w:r>
            </w:ins>
            <w:ins w:id="2486" w:author="Rapp_AfterRAN2#130" w:date="2025-07-02T17:12:00Z">
              <w:r>
                <w:rPr>
                  <w:bCs/>
                  <w:iCs/>
                  <w:szCs w:val="22"/>
                  <w:lang w:eastAsia="sv-SE"/>
                </w:rPr>
                <w:t>for monitoring</w:t>
              </w:r>
            </w:ins>
            <w:ins w:id="2487" w:author="Rapp_AfterRAN2#130" w:date="2025-07-08T15:06:00Z">
              <w:r>
                <w:rPr>
                  <w:bCs/>
                  <w:iCs/>
                  <w:szCs w:val="22"/>
                  <w:lang w:eastAsia="sv-SE"/>
                </w:rPr>
                <w:t xml:space="preserve"> the channel predictions in</w:t>
              </w:r>
            </w:ins>
            <w:ins w:id="2488" w:author="Rapp_AfterRAN2#130" w:date="2025-07-02T17:09:00Z">
              <w:r w:rsidRPr="004932B2">
                <w:rPr>
                  <w:bCs/>
                  <w:iCs/>
                  <w:szCs w:val="22"/>
                  <w:lang w:eastAsia="sv-SE"/>
                </w:rPr>
                <w:t xml:space="preserve"> </w:t>
              </w:r>
            </w:ins>
            <w:ins w:id="2489" w:author="Rapp_AfterRAN2#130" w:date="2025-07-02T17:12:00Z">
              <w:r>
                <w:rPr>
                  <w:bCs/>
                  <w:iCs/>
                  <w:szCs w:val="22"/>
                  <w:lang w:eastAsia="sv-SE"/>
                </w:rPr>
                <w:t>the</w:t>
              </w:r>
            </w:ins>
            <w:ins w:id="2490" w:author="Rapp_AfterRAN2#130" w:date="2025-07-08T15:06:00Z">
              <w:r>
                <w:rPr>
                  <w:bCs/>
                  <w:iCs/>
                  <w:szCs w:val="22"/>
                  <w:lang w:eastAsia="sv-SE"/>
                </w:rPr>
                <w:t xml:space="preserve"> resources</w:t>
              </w:r>
            </w:ins>
            <w:ins w:id="2491" w:author="Rapp_AfterRAN2#130" w:date="2025-07-02T17:12:00Z">
              <w:r>
                <w:rPr>
                  <w:bCs/>
                  <w:iCs/>
                  <w:szCs w:val="22"/>
                  <w:lang w:eastAsia="sv-SE"/>
                </w:rPr>
                <w:t xml:space="preserve"> </w:t>
              </w:r>
              <w:r>
                <w:rPr>
                  <w:bCs/>
                  <w:i/>
                  <w:szCs w:val="22"/>
                  <w:lang w:eastAsia="sv-SE"/>
                </w:rPr>
                <w:t xml:space="preserve">resourcesForChannelPrediction </w:t>
              </w:r>
            </w:ins>
            <w:ins w:id="2492" w:author="Rapp_AfterRAN2#130" w:date="2025-07-08T15:06:00Z">
              <w:r>
                <w:rPr>
                  <w:bCs/>
                  <w:iCs/>
                  <w:szCs w:val="22"/>
                  <w:lang w:eastAsia="sv-SE"/>
                </w:rPr>
                <w:t>included w</w:t>
              </w:r>
            </w:ins>
            <w:ins w:id="2493" w:author="Rapp_AfterRAN2#130" w:date="2025-07-02T17:12:00Z">
              <w:r w:rsidRPr="00C167C2">
                <w:rPr>
                  <w:bCs/>
                  <w:iCs/>
                  <w:szCs w:val="22"/>
                  <w:lang w:eastAsia="sv-SE"/>
                </w:rPr>
                <w:t>i</w:t>
              </w:r>
            </w:ins>
            <w:ins w:id="2494" w:author="Rapp_AfterRAN2#130" w:date="2025-07-08T15:06:00Z">
              <w:r>
                <w:rPr>
                  <w:bCs/>
                  <w:iCs/>
                  <w:szCs w:val="22"/>
                  <w:lang w:eastAsia="sv-SE"/>
                </w:rPr>
                <w:t>thi</w:t>
              </w:r>
            </w:ins>
            <w:ins w:id="2495" w:author="Rapp_AfterRAN2#130" w:date="2025-07-02T17:12:00Z">
              <w:r w:rsidRPr="00C167C2">
                <w:rPr>
                  <w:bCs/>
                  <w:iCs/>
                  <w:szCs w:val="22"/>
                  <w:lang w:eastAsia="sv-SE"/>
                </w:rPr>
                <w:t>n</w:t>
              </w:r>
            </w:ins>
            <w:ins w:id="2496"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97" w:author="Rapp_AfterRAN2#130" w:date="2025-07-02T17:14:00Z">
              <w:r>
                <w:rPr>
                  <w:bCs/>
                  <w:i/>
                  <w:szCs w:val="22"/>
                  <w:lang w:eastAsia="sv-SE"/>
                </w:rPr>
                <w:t>refToPre</w:t>
              </w:r>
            </w:ins>
            <w:ins w:id="2498" w:author="Rapp_AfterRAN2#130" w:date="2025-07-02T17:15:00Z">
              <w:r>
                <w:rPr>
                  <w:bCs/>
                  <w:i/>
                  <w:szCs w:val="22"/>
                  <w:lang w:eastAsia="sv-SE"/>
                </w:rPr>
                <w:t>dictionConfig.</w:t>
              </w:r>
            </w:ins>
            <w:ins w:id="2499" w:author="Rapp_AfterRAN2#130" w:date="2025-07-02T17:18:00Z">
              <w:r>
                <w:rPr>
                  <w:bCs/>
                  <w:iCs/>
                  <w:szCs w:val="22"/>
                  <w:lang w:eastAsia="sv-SE"/>
                </w:rPr>
                <w:t xml:space="preserve"> This fie</w:t>
              </w:r>
            </w:ins>
            <w:ins w:id="2500" w:author="Rapp_AfterRAN2#130" w:date="2025-07-08T15:07:00Z">
              <w:r>
                <w:rPr>
                  <w:bCs/>
                  <w:iCs/>
                  <w:szCs w:val="22"/>
                  <w:lang w:eastAsia="sv-SE"/>
                </w:rPr>
                <w:t>l</w:t>
              </w:r>
            </w:ins>
            <w:ins w:id="2501" w:author="Rapp_AfterRAN2#130" w:date="2025-07-02T17:18:00Z">
              <w:r>
                <w:rPr>
                  <w:bCs/>
                  <w:iCs/>
                  <w:szCs w:val="22"/>
                  <w:lang w:eastAsia="sv-SE"/>
                </w:rPr>
                <w:t>d indicates</w:t>
              </w:r>
            </w:ins>
            <w:ins w:id="2502" w:author="Rapp_AfterRAN2#130" w:date="2025-07-02T17:09:00Z">
              <w:r w:rsidRPr="004932B2">
                <w:rPr>
                  <w:bCs/>
                  <w:iCs/>
                  <w:szCs w:val="22"/>
                  <w:lang w:eastAsia="sv-SE"/>
                </w:rPr>
                <w:t xml:space="preserve"> Y non-zero bits, where Y is the size of the </w:t>
              </w:r>
            </w:ins>
            <w:ins w:id="2503" w:author="Rapp_AfterRAN2#130" w:date="2025-07-02T17:18:00Z">
              <w:r>
                <w:rPr>
                  <w:bCs/>
                  <w:iCs/>
                  <w:szCs w:val="22"/>
                  <w:lang w:eastAsia="sv-SE"/>
                </w:rPr>
                <w:t>resource</w:t>
              </w:r>
            </w:ins>
            <w:ins w:id="2504" w:author="Rapp_AfterRAN2#130" w:date="2025-07-02T17:19:00Z">
              <w:r>
                <w:rPr>
                  <w:bCs/>
                  <w:iCs/>
                  <w:szCs w:val="22"/>
                  <w:lang w:eastAsia="sv-SE"/>
                </w:rPr>
                <w:t xml:space="preserve"> </w:t>
              </w:r>
            </w:ins>
            <w:ins w:id="2505" w:author="Rapp_AfterRAN2#130" w:date="2025-07-02T17:09:00Z">
              <w:r w:rsidRPr="004932B2">
                <w:rPr>
                  <w:bCs/>
                  <w:iCs/>
                  <w:szCs w:val="22"/>
                  <w:lang w:eastAsia="sv-SE"/>
                </w:rPr>
                <w:t>set for monitoring</w:t>
              </w:r>
            </w:ins>
            <w:ins w:id="2506" w:author="Rapp_AfterRAN2#130" w:date="2025-07-02T17:19:00Z">
              <w:r>
                <w:rPr>
                  <w:bCs/>
                  <w:iCs/>
                  <w:szCs w:val="22"/>
                  <w:lang w:eastAsia="sv-SE"/>
                </w:rPr>
                <w:t xml:space="preserve"> in </w:t>
              </w:r>
              <w:r w:rsidRPr="00A547E4">
                <w:rPr>
                  <w:bCs/>
                  <w:i/>
                  <w:szCs w:val="22"/>
                  <w:lang w:eastAsia="sv-SE"/>
                </w:rPr>
                <w:t>resourcesForChannelMeasurement</w:t>
              </w:r>
            </w:ins>
            <w:ins w:id="2507" w:author="Rapp_AfterRAN2#130" w:date="2025-07-02T17:09:00Z">
              <w:r w:rsidRPr="004932B2">
                <w:rPr>
                  <w:bCs/>
                  <w:iCs/>
                  <w:szCs w:val="22"/>
                  <w:lang w:eastAsia="sv-SE"/>
                </w:rPr>
                <w:t xml:space="preserve">. The x-th MSB of the bitmap corresponds to x-th resource in </w:t>
              </w:r>
            </w:ins>
            <w:ins w:id="2508"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509"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510" w:author="Rapp_AfterRAN2#130" w:date="2025-07-02T17:20:00Z">
              <w:r w:rsidRPr="00521D3E">
                <w:rPr>
                  <w:bCs/>
                  <w:i/>
                  <w:szCs w:val="22"/>
                  <w:lang w:eastAsia="sv-SE"/>
                </w:rPr>
                <w:t>resourcesForChannelMeasurement</w:t>
              </w:r>
              <w:r w:rsidRPr="004932B2">
                <w:rPr>
                  <w:bCs/>
                  <w:iCs/>
                  <w:szCs w:val="22"/>
                  <w:lang w:eastAsia="sv-SE"/>
                </w:rPr>
                <w:t xml:space="preserve"> </w:t>
              </w:r>
            </w:ins>
            <w:ins w:id="2511" w:author="Rapp_AfterRAN2#130" w:date="2025-07-02T17:09:00Z">
              <w:r w:rsidRPr="004932B2">
                <w:rPr>
                  <w:bCs/>
                  <w:iCs/>
                  <w:szCs w:val="22"/>
                  <w:lang w:eastAsia="sv-SE"/>
                </w:rPr>
                <w:t>set for monitoring, 1≤y≤Y.</w:t>
              </w:r>
            </w:ins>
            <w:ins w:id="2512" w:author="Rapp_AfterRAN2#130" w:date="2025-07-02T17:21:00Z">
              <w:r>
                <w:rPr>
                  <w:bCs/>
                  <w:iCs/>
                  <w:szCs w:val="22"/>
                  <w:lang w:eastAsia="sv-SE"/>
                </w:rPr>
                <w:t xml:space="preserve"> </w:t>
              </w:r>
            </w:ins>
            <w:ins w:id="2513"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514"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515"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516"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517" w:author="Rapp_AfterRAN2#130" w:date="2025-07-02T12:54:00Z"/>
                <w:b/>
                <w:i/>
                <w:szCs w:val="22"/>
                <w:lang w:eastAsia="sv-SE"/>
              </w:rPr>
            </w:pPr>
            <w:ins w:id="2518"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519" w:author="Rapp_AfterRAN2#130" w:date="2025-07-02T12:54:00Z"/>
                <w:bCs/>
                <w:iCs/>
                <w:szCs w:val="22"/>
                <w:lang w:eastAsia="sv-SE"/>
              </w:rPr>
            </w:pPr>
            <w:ins w:id="2520"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21" w:author="Rapp_AfterRAN2#130" w:date="2025-07-02T15:30:00Z">
              <w:r>
                <w:rPr>
                  <w:bCs/>
                  <w:iCs/>
                  <w:szCs w:val="22"/>
                  <w:lang w:eastAsia="sv-SE"/>
                </w:rPr>
                <w:t xml:space="preserve"> This field is </w:t>
              </w:r>
            </w:ins>
            <w:ins w:id="2522" w:author="Rapp_AfterRAN2#130" w:date="2025-07-02T16:40:00Z">
              <w:r>
                <w:rPr>
                  <w:bCs/>
                  <w:iCs/>
                  <w:szCs w:val="22"/>
                  <w:lang w:eastAsia="sv-SE"/>
                </w:rPr>
                <w:t>present only</w:t>
              </w:r>
            </w:ins>
            <w:ins w:id="2523" w:author="Rapp_AfterRAN2#130" w:date="2025-07-02T15:30:00Z">
              <w:r>
                <w:rPr>
                  <w:bCs/>
                  <w:iCs/>
                  <w:szCs w:val="22"/>
                  <w:lang w:eastAsia="sv-SE"/>
                </w:rPr>
                <w:t xml:space="preserve"> if</w:t>
              </w:r>
            </w:ins>
            <w:ins w:id="2524" w:author="Rapp_AfterRAN2#130" w:date="2025-07-02T16:37:00Z">
              <w:r>
                <w:rPr>
                  <w:bCs/>
                  <w:iCs/>
                  <w:szCs w:val="22"/>
                  <w:lang w:eastAsia="sv-SE"/>
                </w:rPr>
                <w:t xml:space="preserve"> the field</w:t>
              </w:r>
            </w:ins>
            <w:ins w:id="2525" w:author="Rapp_AfterRAN2#130" w:date="2025-07-02T15:30:00Z">
              <w:r>
                <w:rPr>
                  <w:bCs/>
                  <w:iCs/>
                  <w:szCs w:val="22"/>
                  <w:lang w:eastAsia="sv-SE"/>
                </w:rPr>
                <w:t xml:space="preserve"> </w:t>
              </w:r>
            </w:ins>
            <w:ins w:id="2526" w:author="Rapp_AfterRAN2#130" w:date="2025-08-08T22:43:00Z">
              <w:r w:rsidRPr="00A03C57">
                <w:rPr>
                  <w:bCs/>
                  <w:i/>
                  <w:szCs w:val="22"/>
                  <w:lang w:eastAsia="sv-SE"/>
                </w:rPr>
                <w:t>reportQuantity-r19</w:t>
              </w:r>
            </w:ins>
            <w:ins w:id="2527" w:author="Rapp_AfterRAN2#130" w:date="2025-07-02T16:37:00Z">
              <w:r>
                <w:rPr>
                  <w:bCs/>
                  <w:i/>
                  <w:szCs w:val="22"/>
                  <w:lang w:eastAsia="sv-SE"/>
                </w:rPr>
                <w:t xml:space="preserve"> </w:t>
              </w:r>
              <w:r>
                <w:rPr>
                  <w:bCs/>
                  <w:iCs/>
                  <w:szCs w:val="22"/>
                  <w:lang w:eastAsia="sv-SE"/>
                </w:rPr>
                <w:t>is set to</w:t>
              </w:r>
            </w:ins>
            <w:ins w:id="2528" w:author="Rapp_AfterRAN2#130" w:date="2025-07-02T16:38:00Z">
              <w:r>
                <w:rPr>
                  <w:i/>
                  <w:szCs w:val="22"/>
                  <w:lang w:eastAsia="sv-SE"/>
                </w:rPr>
                <w:t xml:space="preserve"> </w:t>
              </w:r>
            </w:ins>
            <w:ins w:id="2529"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530"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3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32" w:author="Rapp_AfterRAN2#130" w:date="2025-07-02T12:52:00Z"/>
                <w:b/>
                <w:bCs/>
                <w:i/>
                <w:iCs/>
              </w:rPr>
            </w:pPr>
            <w:ins w:id="2533" w:author="Rapp_AfterRAN2#130" w:date="2025-07-02T12:52:00Z">
              <w:r>
                <w:rPr>
                  <w:b/>
                  <w:bCs/>
                  <w:i/>
                  <w:iCs/>
                </w:rPr>
                <w:t>nrofReportedPredictedRS</w:t>
              </w:r>
            </w:ins>
          </w:p>
          <w:p w14:paraId="129C089C" w14:textId="77777777" w:rsidR="00E64D0F" w:rsidRPr="00680FA4" w:rsidRDefault="00E64D0F" w:rsidP="007103C9">
            <w:pPr>
              <w:pStyle w:val="TAL"/>
              <w:rPr>
                <w:ins w:id="2534" w:author="Rapp_AfterRAN2#130" w:date="2025-07-02T12:52:00Z"/>
                <w:i/>
                <w:iCs/>
              </w:rPr>
            </w:pPr>
            <w:ins w:id="2535" w:author="Rapp_AfterRAN2#130" w:date="2025-07-02T14:42:00Z">
              <w:r>
                <w:t>Indicates t</w:t>
              </w:r>
            </w:ins>
            <w:ins w:id="2536" w:author="Rapp_AfterRAN2#130" w:date="2025-07-02T14:41:00Z">
              <w:r>
                <w:t>he number (K</w:t>
              </w:r>
            </w:ins>
            <w:ins w:id="2537" w:author="Rapp_AfterRAN2#130" w:date="2025-07-02T14:42:00Z">
              <w:r>
                <w:t>)</w:t>
              </w:r>
              <w:r>
                <w:rPr>
                  <w:lang w:val="en-US"/>
                </w:rPr>
                <w:t xml:space="preserve"> </w:t>
              </w:r>
            </w:ins>
            <w:ins w:id="2538" w:author="Rapp_AfterRAN2#130" w:date="2025-07-02T14:41:00Z">
              <w:r>
                <w:t>of predicted RS resources to be reported per report setting</w:t>
              </w:r>
            </w:ins>
            <w:ins w:id="2539" w:author="Rapp_AfterRAN2#130" w:date="2025-07-02T14:42:00Z">
              <w:r>
                <w:t xml:space="preserve">, if </w:t>
              </w:r>
              <w:r>
                <w:rPr>
                  <w:i/>
                  <w:iCs/>
                </w:rPr>
                <w:t>nro</w:t>
              </w:r>
            </w:ins>
            <w:ins w:id="2540" w:author="Rapp_AfterRAN2#130" w:date="2025-07-02T14:44:00Z">
              <w:r>
                <w:rPr>
                  <w:i/>
                  <w:iCs/>
                </w:rPr>
                <w:t>f</w:t>
              </w:r>
            </w:ins>
            <w:ins w:id="2541" w:author="Rapp_AfterRAN2#130" w:date="2025-07-02T14:42:00Z">
              <w:r>
                <w:rPr>
                  <w:i/>
                  <w:iCs/>
                </w:rPr>
                <w:t>TimeInstanc</w:t>
              </w:r>
            </w:ins>
            <w:ins w:id="2542" w:author="Rapp_AfterRAN2#130" w:date="2025-07-02T14:43:00Z">
              <w:r>
                <w:rPr>
                  <w:i/>
                  <w:iCs/>
                </w:rPr>
                <w:t xml:space="preserve">e </w:t>
              </w:r>
              <w:r w:rsidRPr="001C0D19">
                <w:t>is not</w:t>
              </w:r>
              <w:r>
                <w:t xml:space="preserve"> configured. </w:t>
              </w:r>
            </w:ins>
            <w:ins w:id="2543" w:author="Rapp_AfterRAN2#130" w:date="2025-07-02T14:41:00Z">
              <w:r>
                <w:t>Indicate</w:t>
              </w:r>
            </w:ins>
            <w:ins w:id="2544" w:author="Rapp_AfterRAN2#130" w:date="2025-07-02T14:43:00Z">
              <w:r>
                <w:t>s</w:t>
              </w:r>
            </w:ins>
            <w:ins w:id="2545" w:author="Rapp_AfterRAN2#130" w:date="2025-07-02T14:41:00Z">
              <w:r>
                <w:t xml:space="preserve"> the number (K</w:t>
              </w:r>
            </w:ins>
            <w:ins w:id="2546" w:author="Rapp_AfterRAN2#130" w:date="2025-07-02T14:43:00Z">
              <w:r>
                <w:t xml:space="preserve">) </w:t>
              </w:r>
            </w:ins>
            <w:ins w:id="2547" w:author="Rapp_AfterRAN2#130" w:date="2025-07-02T14:41:00Z">
              <w:r>
                <w:t>of predicted RS</w:t>
              </w:r>
            </w:ins>
            <w:ins w:id="2548" w:author="Rapp_AfterRAN2#130" w:date="2025-07-02T14:43:00Z">
              <w:r>
                <w:t xml:space="preserve"> </w:t>
              </w:r>
            </w:ins>
            <w:ins w:id="2549" w:author="Rapp_AfterRAN2#130" w:date="2025-07-02T14:41:00Z">
              <w:r>
                <w:t>resources per time instance to be reported per report setting</w:t>
              </w:r>
            </w:ins>
            <w:ins w:id="2550" w:author="Rapp_AfterRAN2#130" w:date="2025-07-02T14:44:00Z">
              <w:r>
                <w:t xml:space="preserve">, if </w:t>
              </w:r>
              <w:r w:rsidRPr="001C0D19">
                <w:rPr>
                  <w:i/>
                  <w:iCs/>
                </w:rPr>
                <w:t>nrofTimeInstance</w:t>
              </w:r>
              <w:r>
                <w:t xml:space="preserve"> is configured. </w:t>
              </w:r>
            </w:ins>
            <w:ins w:id="2551"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52"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53" w:author="Rapp_AfterRAN2#130" w:date="2025-07-02T12:51:00Z">
              <w:r w:rsidR="00272BF0">
                <w:rPr>
                  <w:szCs w:val="22"/>
                  <w:lang w:eastAsia="sv-SE"/>
                </w:rPr>
                <w:t xml:space="preserve"> </w:t>
              </w:r>
            </w:ins>
            <w:ins w:id="2554" w:author="Rapp_AfterRAN2#130" w:date="2025-07-02T14:20:00Z">
              <w:r w:rsidR="00272BF0">
                <w:rPr>
                  <w:szCs w:val="22"/>
                  <w:lang w:eastAsia="sv-SE"/>
                </w:rPr>
                <w:t>Network does not configure</w:t>
              </w:r>
            </w:ins>
            <w:ins w:id="2555"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56" w:author="Rapp_AfterRAN2#130" w:date="2025-07-02T14:20:00Z">
              <w:r w:rsidR="00272BF0">
                <w:rPr>
                  <w:szCs w:val="22"/>
                  <w:lang w:eastAsia="sv-SE"/>
                </w:rPr>
                <w:t xml:space="preserve">at the same time as </w:t>
              </w:r>
            </w:ins>
            <w:ins w:id="2557"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5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59" w:author="Rapp_AfterRAN2#130" w:date="2025-07-02T12:52:00Z"/>
                <w:b/>
                <w:i/>
                <w:szCs w:val="22"/>
                <w:lang w:eastAsia="sv-SE"/>
              </w:rPr>
            </w:pPr>
            <w:ins w:id="2560" w:author="Rapp_AfterRAN2#130" w:date="2025-07-02T12:52:00Z">
              <w:r>
                <w:rPr>
                  <w:b/>
                  <w:i/>
                  <w:szCs w:val="22"/>
                  <w:lang w:eastAsia="sv-SE"/>
                </w:rPr>
                <w:t>nrofTimeInstance</w:t>
              </w:r>
            </w:ins>
          </w:p>
          <w:p w14:paraId="1B99C4B2" w14:textId="48FDE817" w:rsidR="002C43A0" w:rsidRPr="0058081D" w:rsidRDefault="002C43A0" w:rsidP="00E00497">
            <w:pPr>
              <w:pStyle w:val="TAL"/>
              <w:rPr>
                <w:ins w:id="2561" w:author="Rapp_AfterRAN2#130" w:date="2025-07-02T12:52:00Z"/>
                <w:bCs/>
                <w:iCs/>
                <w:szCs w:val="22"/>
                <w:lang w:eastAsia="sv-SE"/>
              </w:rPr>
            </w:pPr>
            <w:ins w:id="2562" w:author="Rapp_AfterRAN2#130" w:date="2025-07-02T14:58:00Z">
              <w:r w:rsidRPr="000A445A">
                <w:rPr>
                  <w:bCs/>
                  <w:iCs/>
                  <w:szCs w:val="22"/>
                  <w:lang w:eastAsia="sv-SE"/>
                </w:rPr>
                <w:t>Indicate</w:t>
              </w:r>
            </w:ins>
            <w:ins w:id="2563" w:author="Rapp_AfterRAN2#130" w:date="2025-07-02T14:59:00Z">
              <w:r>
                <w:rPr>
                  <w:bCs/>
                  <w:iCs/>
                  <w:szCs w:val="22"/>
                  <w:lang w:eastAsia="sv-SE"/>
                </w:rPr>
                <w:t>s</w:t>
              </w:r>
            </w:ins>
            <w:ins w:id="2564"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65"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66"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67" w:author="Rapp_AfterRAN2#130" w:date="2025-07-02T12:54:00Z"/>
                <w:b/>
                <w:i/>
                <w:szCs w:val="22"/>
                <w:lang w:eastAsia="sv-SE"/>
              </w:rPr>
            </w:pPr>
            <w:ins w:id="2568"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69" w:author="Rapp_AfterRAN2#130" w:date="2025-07-02T12:54:00Z"/>
                <w:bCs/>
                <w:iCs/>
                <w:szCs w:val="22"/>
                <w:lang w:eastAsia="sv-SE"/>
              </w:rPr>
            </w:pPr>
            <w:ins w:id="2570"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71"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72"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73" w:author="Rapp_AfterRAN2#130" w:date="2025-07-02T12:53:00Z"/>
                <w:b/>
                <w:i/>
                <w:szCs w:val="22"/>
                <w:lang w:eastAsia="sv-SE"/>
              </w:rPr>
            </w:pPr>
            <w:ins w:id="2574"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75" w:author="Rapp_AfterRAN2#130" w:date="2025-07-02T12:53:00Z"/>
                <w:bCs/>
                <w:iCs/>
                <w:szCs w:val="22"/>
                <w:lang w:eastAsia="sv-SE"/>
              </w:rPr>
            </w:pPr>
            <w:ins w:id="2576"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77" w:author="Rapp_AfterRAN2#130" w:date="2025-07-02T17:01:00Z">
              <w:r>
                <w:rPr>
                  <w:bCs/>
                  <w:iCs/>
                  <w:szCs w:val="22"/>
                  <w:lang w:eastAsia="sv-SE"/>
                </w:rPr>
                <w:t>prediction</w:t>
              </w:r>
            </w:ins>
            <w:ins w:id="2578"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79" w:author="Rapp_AfterRAN2#130" w:date="2025-07-02T12:46:00Z">
              <w:r>
                <w:rPr>
                  <w:i/>
                  <w:szCs w:val="22"/>
                  <w:lang w:eastAsia="sv-SE"/>
                </w:rPr>
                <w:t>,</w:t>
              </w:r>
            </w:ins>
            <w:del w:id="2580"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81"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82" w:author="Rapp_AfterRAN2#130" w:date="2025-07-02T12:45:00Z">
              <w:r>
                <w:rPr>
                  <w:i/>
                  <w:szCs w:val="22"/>
                  <w:lang w:eastAsia="sv-SE"/>
                </w:rPr>
                <w:t xml:space="preserve"> </w:t>
              </w:r>
            </w:ins>
            <w:ins w:id="2583"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84"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85"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8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87" w:author="Rapp_AfterRAN2#130" w:date="2025-07-02T12:50:00Z"/>
                <w:b/>
                <w:i/>
                <w:szCs w:val="22"/>
                <w:lang w:eastAsia="sv-SE"/>
              </w:rPr>
            </w:pPr>
            <w:ins w:id="2588"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589" w:author="Rapp_AfterRAN2#130" w:date="2025-07-02T12:50:00Z"/>
                <w:bCs/>
                <w:iCs/>
                <w:szCs w:val="22"/>
                <w:lang w:eastAsia="sv-SE"/>
              </w:rPr>
            </w:pPr>
            <w:ins w:id="2590"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91" w:author="Rapp_AfterRAN2#130" w:date="2025-07-02T15:33:00Z">
              <w:r>
                <w:rPr>
                  <w:bCs/>
                  <w:iCs/>
                  <w:szCs w:val="22"/>
                  <w:lang w:eastAsia="sv-SE"/>
                </w:rPr>
                <w:t xml:space="preserve">. The </w:t>
              </w:r>
            </w:ins>
            <w:ins w:id="2592" w:author="Rapp_AfterRAN2#130" w:date="2025-07-02T15:32:00Z">
              <w:r w:rsidRPr="00DB4F11">
                <w:rPr>
                  <w:bCs/>
                  <w:iCs/>
                  <w:szCs w:val="22"/>
                  <w:lang w:eastAsia="sv-SE"/>
                </w:rPr>
                <w:t xml:space="preserve">UE is not expected to measure the resources </w:t>
              </w:r>
            </w:ins>
            <w:ins w:id="2593" w:author="Rapp_AfterRAN2#130" w:date="2025-07-02T15:34:00Z">
              <w:r>
                <w:rPr>
                  <w:bCs/>
                  <w:iCs/>
                  <w:szCs w:val="22"/>
                  <w:lang w:eastAsia="sv-SE"/>
                </w:rPr>
                <w:t>to be</w:t>
              </w:r>
            </w:ins>
            <w:ins w:id="2594" w:author="Rapp_AfterRAN2#130" w:date="2025-07-02T15:32:00Z">
              <w:r w:rsidRPr="00DB4F11">
                <w:rPr>
                  <w:bCs/>
                  <w:iCs/>
                  <w:szCs w:val="22"/>
                  <w:lang w:eastAsia="sv-SE"/>
                </w:rPr>
                <w:t xml:space="preserve"> predict</w:t>
              </w:r>
            </w:ins>
            <w:ins w:id="2595" w:author="Rapp_AfterRAN2#130" w:date="2025-07-02T15:35:00Z">
              <w:r>
                <w:rPr>
                  <w:bCs/>
                  <w:iCs/>
                  <w:szCs w:val="22"/>
                  <w:lang w:eastAsia="sv-SE"/>
                </w:rPr>
                <w:t>ed</w:t>
              </w:r>
            </w:ins>
            <w:ins w:id="2596"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97" w:author="Rapp_AfterRAN2#130" w:date="2025-07-02T15:33:00Z">
              <w:r>
                <w:rPr>
                  <w:bCs/>
                  <w:iCs/>
                  <w:szCs w:val="22"/>
                  <w:lang w:eastAsia="sv-SE"/>
                </w:rPr>
                <w:t xml:space="preserve"> </w:t>
              </w:r>
            </w:ins>
            <w:ins w:id="2598"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99"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60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601" w:author="Rapp_AfterRAN2#130" w:date="2025-07-02T12:53:00Z"/>
                <w:b/>
                <w:i/>
                <w:szCs w:val="22"/>
                <w:lang w:eastAsia="sv-SE"/>
              </w:rPr>
            </w:pPr>
            <w:ins w:id="2602" w:author="Rapp_AfterRAN2#130" w:date="2025-07-02T12:53:00Z">
              <w:r>
                <w:rPr>
                  <w:b/>
                  <w:i/>
                  <w:szCs w:val="22"/>
                  <w:lang w:eastAsia="sv-SE"/>
                </w:rPr>
                <w:t>timeGap</w:t>
              </w:r>
            </w:ins>
          </w:p>
          <w:p w14:paraId="73E1B47F" w14:textId="7BD5A0AC" w:rsidR="00C62716" w:rsidRPr="009E7B14" w:rsidRDefault="00C62716" w:rsidP="00E00497">
            <w:pPr>
              <w:pStyle w:val="TAL"/>
              <w:rPr>
                <w:ins w:id="2603" w:author="Rapp_AfterRAN2#130" w:date="2025-07-02T12:53:00Z"/>
                <w:bCs/>
                <w:iCs/>
                <w:szCs w:val="22"/>
                <w:lang w:eastAsia="sv-SE"/>
              </w:rPr>
            </w:pPr>
            <w:ins w:id="2604"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05" w:author="Rapp_AfterRAN2#130" w:date="2025-07-02T15:01:00Z">
              <w:r>
                <w:rPr>
                  <w:bCs/>
                  <w:iCs/>
                  <w:szCs w:val="22"/>
                  <w:lang w:eastAsia="sv-SE"/>
                </w:rPr>
                <w:t xml:space="preserve">, if </w:t>
              </w:r>
            </w:ins>
            <w:ins w:id="2606"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607"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608" w:author="Rapp_AfterRAN2#130" w:date="2025-07-02T15:00:00Z">
              <w:r w:rsidRPr="0099625F">
                <w:rPr>
                  <w:bCs/>
                  <w:iCs/>
                  <w:szCs w:val="22"/>
                  <w:lang w:eastAsia="sv-SE"/>
                </w:rPr>
                <w:t xml:space="preserve">, if </w:t>
              </w:r>
            </w:ins>
            <w:ins w:id="2609"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610" w:author="Rapp_AfterRAN2#130" w:date="2025-07-02T15:00:00Z">
              <w:r w:rsidRPr="0099625F">
                <w:rPr>
                  <w:bCs/>
                  <w:iCs/>
                  <w:szCs w:val="22"/>
                  <w:lang w:eastAsia="sv-SE"/>
                </w:rPr>
                <w:t>&gt;1.</w:t>
              </w:r>
            </w:ins>
            <w:ins w:id="2611" w:author="Rapp_AfterRAN2#130" w:date="2025-07-02T15:04:00Z">
              <w:r>
                <w:rPr>
                  <w:bCs/>
                  <w:iCs/>
                  <w:szCs w:val="22"/>
                  <w:lang w:eastAsia="sv-SE"/>
                </w:rPr>
                <w:t xml:space="preserve"> </w:t>
              </w:r>
            </w:ins>
            <w:ins w:id="2612" w:author="Rapp_AfterRAN2#130" w:date="2025-07-02T15:05:00Z">
              <w:r>
                <w:rPr>
                  <w:bCs/>
                  <w:iCs/>
                  <w:szCs w:val="22"/>
                  <w:lang w:eastAsia="sv-SE"/>
                </w:rPr>
                <w:t xml:space="preserve">This field is </w:t>
              </w:r>
            </w:ins>
            <w:ins w:id="2613" w:author="Rapp_AfterRAN2#130" w:date="2025-08-08T22:47:00Z">
              <w:r>
                <w:rPr>
                  <w:bCs/>
                  <w:iCs/>
                  <w:szCs w:val="22"/>
                  <w:lang w:eastAsia="sv-SE"/>
                </w:rPr>
                <w:t>present only</w:t>
              </w:r>
            </w:ins>
            <w:ins w:id="2614" w:author="Rapp_AfterRAN2#130" w:date="2025-07-02T15:05:00Z">
              <w:r>
                <w:rPr>
                  <w:bCs/>
                  <w:iCs/>
                  <w:szCs w:val="22"/>
                  <w:lang w:eastAsia="sv-SE"/>
                </w:rPr>
                <w:t xml:space="preserve"> if </w:t>
              </w:r>
              <w:r>
                <w:rPr>
                  <w:bCs/>
                  <w:i/>
                  <w:szCs w:val="22"/>
                  <w:lang w:eastAsia="sv-SE"/>
                </w:rPr>
                <w:t>resourcesForChannelPrediction</w:t>
              </w:r>
            </w:ins>
            <w:ins w:id="2615" w:author="Rapp_AfterRAN2#130" w:date="2025-08-08T22:47:00Z">
              <w:r>
                <w:rPr>
                  <w:bCs/>
                  <w:i/>
                  <w:szCs w:val="22"/>
                  <w:lang w:eastAsia="sv-SE"/>
                </w:rPr>
                <w:t>-r19</w:t>
              </w:r>
            </w:ins>
            <w:ins w:id="2616"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617"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618" w:author="Rapp_AfterRAN2#130" w:date="2025-07-02T12:55:00Z"/>
                <w:b/>
                <w:i/>
                <w:szCs w:val="22"/>
                <w:lang w:eastAsia="sv-SE"/>
              </w:rPr>
            </w:pPr>
            <w:ins w:id="2619" w:author="Rapp_AfterRAN2#130" w:date="2025-07-02T12:55:00Z">
              <w:r>
                <w:rPr>
                  <w:b/>
                  <w:i/>
                  <w:szCs w:val="22"/>
                  <w:lang w:eastAsia="sv-SE"/>
                </w:rPr>
                <w:t>timeInstanceFor</w:t>
              </w:r>
            </w:ins>
            <w:ins w:id="2620" w:author="Rapp_AfterRAN2#130" w:date="2025-08-08T22:47:00Z">
              <w:r>
                <w:rPr>
                  <w:b/>
                  <w:i/>
                  <w:szCs w:val="22"/>
                  <w:lang w:eastAsia="sv-SE"/>
                </w:rPr>
                <w:t>-</w:t>
              </w:r>
            </w:ins>
            <w:ins w:id="2621" w:author="Rapp_AfterRAN2#130" w:date="2025-07-02T12:55:00Z">
              <w:r>
                <w:rPr>
                  <w:b/>
                  <w:i/>
                  <w:szCs w:val="22"/>
                  <w:lang w:eastAsia="sv-SE"/>
                </w:rPr>
                <w:t>RS</w:t>
              </w:r>
            </w:ins>
            <w:ins w:id="2622" w:author="Rapp_AfterRAN2#130" w:date="2025-08-08T22:47:00Z">
              <w:r>
                <w:rPr>
                  <w:b/>
                  <w:i/>
                  <w:szCs w:val="22"/>
                  <w:lang w:eastAsia="sv-SE"/>
                </w:rPr>
                <w:t>-</w:t>
              </w:r>
            </w:ins>
            <w:ins w:id="2623" w:author="Rapp_AfterRAN2#130" w:date="2025-07-02T12:55:00Z">
              <w:r>
                <w:rPr>
                  <w:b/>
                  <w:i/>
                  <w:szCs w:val="22"/>
                  <w:lang w:eastAsia="sv-SE"/>
                </w:rPr>
                <w:t>PAI</w:t>
              </w:r>
            </w:ins>
          </w:p>
          <w:p w14:paraId="7624940E" w14:textId="7CB65522" w:rsidR="00C62716" w:rsidRPr="00A136A2" w:rsidRDefault="00C62716" w:rsidP="00E00497">
            <w:pPr>
              <w:pStyle w:val="TAL"/>
              <w:rPr>
                <w:ins w:id="2624" w:author="Rapp_AfterRAN2#130" w:date="2025-07-02T12:55:00Z"/>
                <w:bCs/>
                <w:iCs/>
                <w:szCs w:val="22"/>
                <w:lang w:eastAsia="sv-SE"/>
              </w:rPr>
            </w:pPr>
            <w:ins w:id="2625"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626" w:author="Rapp_AfterRAN2#130" w:date="2025-07-02T17:07:00Z">
              <w:r>
                <w:rPr>
                  <w:bCs/>
                  <w:iCs/>
                  <w:szCs w:val="22"/>
                  <w:lang w:eastAsia="sv-SE"/>
                </w:rPr>
                <w:t>present</w:t>
              </w:r>
            </w:ins>
            <w:ins w:id="2627" w:author="Rapp_AfterRAN2#130" w:date="2025-07-02T17:05:00Z">
              <w:r>
                <w:rPr>
                  <w:bCs/>
                  <w:iCs/>
                  <w:szCs w:val="22"/>
                  <w:lang w:eastAsia="sv-SE"/>
                </w:rPr>
                <w:t xml:space="preserve"> </w:t>
              </w:r>
            </w:ins>
            <w:ins w:id="2628" w:author="Rapp_AfterRAN2#130" w:date="2025-08-08T22:48:00Z">
              <w:r>
                <w:rPr>
                  <w:bCs/>
                  <w:iCs/>
                  <w:szCs w:val="22"/>
                  <w:lang w:eastAsia="sv-SE"/>
                </w:rPr>
                <w:t xml:space="preserve">only </w:t>
              </w:r>
            </w:ins>
            <w:ins w:id="2629" w:author="Rapp_AfterRAN2#130" w:date="2025-07-02T17:05:00Z">
              <w:r>
                <w:rPr>
                  <w:bCs/>
                  <w:iCs/>
                  <w:szCs w:val="22"/>
                  <w:lang w:eastAsia="sv-SE"/>
                </w:rPr>
                <w:t xml:space="preserve">if </w:t>
              </w:r>
            </w:ins>
            <w:ins w:id="2630" w:author="Rapp_AfterRAN2#130" w:date="2025-08-08T22:48:00Z">
              <w:r w:rsidRPr="00A03C57">
                <w:rPr>
                  <w:bCs/>
                  <w:i/>
                  <w:szCs w:val="22"/>
                  <w:lang w:eastAsia="sv-SE"/>
                </w:rPr>
                <w:t>reportQuantity-r19</w:t>
              </w:r>
            </w:ins>
            <w:ins w:id="2631"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32"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633" w:author="Rapp_AfterRAN2#130" w:date="2025-07-02T17:07:00Z">
              <w:r>
                <w:rPr>
                  <w:iCs/>
                  <w:szCs w:val="22"/>
                  <w:lang w:eastAsia="sv-SE"/>
                </w:rPr>
                <w:t>.</w:t>
              </w:r>
            </w:ins>
          </w:p>
        </w:tc>
      </w:tr>
      <w:tr w:rsidR="00C62716" w:rsidRPr="00537C00" w14:paraId="0BBB57A9" w14:textId="77777777" w:rsidTr="007103C9">
        <w:trPr>
          <w:ins w:id="2634"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35" w:author="Rapp_AfterRAN2#130" w:date="2025-07-02T12:57:00Z"/>
                <w:b/>
                <w:i/>
                <w:szCs w:val="22"/>
                <w:lang w:eastAsia="sv-SE"/>
              </w:rPr>
            </w:pPr>
            <w:ins w:id="2636" w:author="Rapp_AfterRAN2#130" w:date="2025-07-02T12:57:00Z">
              <w:r>
                <w:rPr>
                  <w:b/>
                  <w:i/>
                  <w:szCs w:val="22"/>
                  <w:lang w:eastAsia="sv-SE"/>
                </w:rPr>
                <w:t>timeInstanceFor</w:t>
              </w:r>
            </w:ins>
            <w:ins w:id="2637" w:author="Rapp_AfterRAN2#130" w:date="2025-08-08T22:48:00Z">
              <w:r>
                <w:rPr>
                  <w:b/>
                  <w:i/>
                  <w:szCs w:val="22"/>
                  <w:lang w:eastAsia="sv-SE"/>
                </w:rPr>
                <w:t>-</w:t>
              </w:r>
            </w:ins>
            <w:ins w:id="2638" w:author="Rapp_AfterRAN2#130" w:date="2025-07-02T12:57:00Z">
              <w:r>
                <w:rPr>
                  <w:b/>
                  <w:i/>
                  <w:szCs w:val="22"/>
                  <w:lang w:eastAsia="sv-SE"/>
                </w:rPr>
                <w:t>SGCS</w:t>
              </w:r>
            </w:ins>
          </w:p>
          <w:p w14:paraId="6597CDB4" w14:textId="0C1CB799" w:rsidR="00C62716" w:rsidRPr="000A367E" w:rsidRDefault="00C62716" w:rsidP="00E00497">
            <w:pPr>
              <w:pStyle w:val="TAL"/>
              <w:rPr>
                <w:ins w:id="2639" w:author="Rapp_AfterRAN2#130" w:date="2025-07-02T12:57:00Z"/>
                <w:bCs/>
                <w:iCs/>
                <w:szCs w:val="22"/>
                <w:lang w:eastAsia="sv-SE"/>
              </w:rPr>
            </w:pPr>
            <w:ins w:id="2640"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41" w:author="Rapp_AfterRAN2#130" w:date="2025-07-02T17:24:00Z">
              <w:r>
                <w:rPr>
                  <w:bCs/>
                  <w:iCs/>
                  <w:szCs w:val="22"/>
                  <w:lang w:eastAsia="sv-SE"/>
                </w:rPr>
                <w:t xml:space="preserve">This field is present </w:t>
              </w:r>
            </w:ins>
            <w:ins w:id="2642" w:author="Rapp_AfterRAN2#130" w:date="2025-08-08T22:48:00Z">
              <w:r>
                <w:rPr>
                  <w:bCs/>
                  <w:iCs/>
                  <w:szCs w:val="22"/>
                  <w:lang w:eastAsia="sv-SE"/>
                </w:rPr>
                <w:t xml:space="preserve">only </w:t>
              </w:r>
            </w:ins>
            <w:ins w:id="2643" w:author="Rapp_AfterRAN2#130" w:date="2025-07-02T17:24:00Z">
              <w:r>
                <w:rPr>
                  <w:bCs/>
                  <w:iCs/>
                  <w:szCs w:val="22"/>
                  <w:lang w:eastAsia="sv-SE"/>
                </w:rPr>
                <w:t xml:space="preserve">if </w:t>
              </w:r>
            </w:ins>
            <w:ins w:id="2644" w:author="Rapp_AfterRAN2#130" w:date="2025-08-08T22:48:00Z">
              <w:r w:rsidRPr="00A03C57">
                <w:rPr>
                  <w:bCs/>
                  <w:i/>
                  <w:szCs w:val="22"/>
                  <w:lang w:eastAsia="sv-SE"/>
                </w:rPr>
                <w:t>reportQuantity-r19</w:t>
              </w:r>
            </w:ins>
            <w:ins w:id="2645"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46"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647"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48" w:name="_Toc60777219"/>
      <w:bookmarkStart w:id="2649" w:name="_Toc193446162"/>
      <w:bookmarkStart w:id="2650" w:name="_Toc193451967"/>
      <w:bookmarkStart w:id="2651" w:name="_Toc193463237"/>
      <w:r w:rsidRPr="00537C00">
        <w:rPr>
          <w:color w:val="FF0000"/>
        </w:rPr>
        <w:t>&lt;Text Omitted&gt;</w:t>
      </w:r>
    </w:p>
    <w:p w14:paraId="17E2A106" w14:textId="77777777" w:rsidR="001A3C03" w:rsidRPr="00EE6E73" w:rsidRDefault="001A3C03" w:rsidP="001A3C03">
      <w:pPr>
        <w:pStyle w:val="40"/>
      </w:pPr>
      <w:bookmarkStart w:id="2652" w:name="_Toc201295524"/>
      <w:bookmarkStart w:id="2653" w:name="MCCQCTEMPBM_00000246"/>
      <w:bookmarkEnd w:id="2648"/>
      <w:bookmarkEnd w:id="2649"/>
      <w:bookmarkEnd w:id="2650"/>
      <w:bookmarkEnd w:id="2651"/>
      <w:r w:rsidRPr="00EE6E73">
        <w:t>–</w:t>
      </w:r>
      <w:r w:rsidRPr="00EE6E73">
        <w:tab/>
      </w:r>
      <w:r w:rsidRPr="00EE6E73">
        <w:rPr>
          <w:i/>
        </w:rPr>
        <w:t>CSI-ResourceConfig</w:t>
      </w:r>
      <w:bookmarkEnd w:id="2652"/>
    </w:p>
    <w:bookmarkEnd w:id="2653"/>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54"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55" w:name="_Toc60777493"/>
      <w:bookmarkStart w:id="2656" w:name="_Toc193446543"/>
      <w:bookmarkStart w:id="2657" w:name="_Toc193452348"/>
      <w:bookmarkStart w:id="2658" w:name="_Toc193463620"/>
      <w:r w:rsidRPr="00537C00">
        <w:rPr>
          <w:color w:val="FF0000"/>
        </w:rPr>
        <w:t>&lt;Text Omitted&gt;</w:t>
      </w:r>
    </w:p>
    <w:p w14:paraId="3CCCF045" w14:textId="6C94D489" w:rsidR="00D32F9B" w:rsidRPr="00537C00" w:rsidRDefault="00D32F9B" w:rsidP="00D32F9B">
      <w:pPr>
        <w:pStyle w:val="40"/>
        <w:rPr>
          <w:ins w:id="2659" w:author="Rapp_AfterRAN2#131" w:date="2025-09-01T16:53:00Z"/>
          <w:noProof/>
          <w:lang w:eastAsia="ja-JP"/>
        </w:rPr>
      </w:pPr>
      <w:ins w:id="2660"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61" w:author="Rapp_AfterRAN2#131" w:date="2025-09-01T16:53:00Z"/>
          <w:lang w:eastAsia="ja-JP"/>
        </w:rPr>
      </w:pPr>
      <w:ins w:id="2662" w:author="Rapp_AfterRAN2#131" w:date="2025-09-01T16:53:00Z">
        <w:r w:rsidRPr="00537C00">
          <w:rPr>
            <w:lang w:eastAsia="ja-JP"/>
          </w:rPr>
          <w:t xml:space="preserve">The IE </w:t>
        </w:r>
      </w:ins>
      <w:ins w:id="2663" w:author="Rapp_AfterRAN2#131" w:date="2025-09-01T16:54:00Z">
        <w:r w:rsidR="00D36626">
          <w:rPr>
            <w:i/>
            <w:lang w:eastAsia="ja-JP"/>
          </w:rPr>
          <w:t>DataCollectionCandidate</w:t>
        </w:r>
      </w:ins>
      <w:ins w:id="2664"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665" w:author="Rapp_AfterRAN2#131" w:date="2025-09-01T16:54:00Z">
        <w:r w:rsidR="008E6E45">
          <w:rPr>
            <w:i/>
            <w:lang w:eastAsia="ja-JP"/>
          </w:rPr>
          <w:t>DataCollection</w:t>
        </w:r>
      </w:ins>
      <w:ins w:id="2666" w:author="Rapp_AfterRAN2#131" w:date="2025-09-01T16:55:00Z">
        <w:r w:rsidR="0008395F">
          <w:rPr>
            <w:i/>
            <w:lang w:eastAsia="ja-JP"/>
          </w:rPr>
          <w:t>Candidate</w:t>
        </w:r>
      </w:ins>
      <w:ins w:id="2667" w:author="Rapp_AfterRAN2#131" w:date="2025-09-01T16:53:00Z">
        <w:r w:rsidRPr="00D90C1B">
          <w:rPr>
            <w:i/>
            <w:iCs/>
            <w:lang w:eastAsia="ja-JP"/>
          </w:rPr>
          <w:t>Config</w:t>
        </w:r>
      </w:ins>
      <w:ins w:id="2668" w:author="Rapp_AfterRAN2#131" w:date="2025-09-01T16:55:00Z">
        <w:r w:rsidR="0008395F">
          <w:rPr>
            <w:i/>
            <w:iCs/>
            <w:lang w:eastAsia="ja-JP"/>
          </w:rPr>
          <w:t>Parameters</w:t>
        </w:r>
      </w:ins>
      <w:ins w:id="2669" w:author="Rapp_AfterRAN2#131" w:date="2025-09-01T16:53:00Z">
        <w:r w:rsidRPr="00537C00">
          <w:rPr>
            <w:lang w:eastAsia="ja-JP"/>
          </w:rPr>
          <w:t>.</w:t>
        </w:r>
      </w:ins>
    </w:p>
    <w:p w14:paraId="7E0DF35D" w14:textId="05249A63" w:rsidR="00D32F9B" w:rsidRPr="00537C00" w:rsidRDefault="00177489" w:rsidP="00D32F9B">
      <w:pPr>
        <w:pStyle w:val="TH"/>
        <w:rPr>
          <w:ins w:id="2670" w:author="Rapp_AfterRAN2#131" w:date="2025-09-01T16:53:00Z"/>
          <w:lang w:eastAsia="ja-JP"/>
        </w:rPr>
      </w:pPr>
      <w:ins w:id="2671" w:author="Rapp_AfterRAN2#131" w:date="2025-09-01T16:55:00Z">
        <w:r>
          <w:rPr>
            <w:i/>
            <w:iCs/>
            <w:lang w:eastAsia="ja-JP"/>
          </w:rPr>
          <w:t>DataCollectionCandidate</w:t>
        </w:r>
      </w:ins>
      <w:ins w:id="2672"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73" w:author="Rapp_AfterRAN2#131" w:date="2025-09-01T16:53:00Z"/>
          <w:noProof/>
          <w:color w:val="808080" w:themeColor="background1" w:themeShade="80"/>
        </w:rPr>
      </w:pPr>
      <w:ins w:id="2674"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675" w:author="Rapp_AfterRAN2#131" w:date="2025-09-01T16:53:00Z"/>
          <w:noProof/>
          <w:color w:val="808080" w:themeColor="background1" w:themeShade="80"/>
        </w:rPr>
      </w:pPr>
      <w:ins w:id="2676" w:author="Rapp_AfterRAN2#131" w:date="2025-09-01T16:53:00Z">
        <w:r w:rsidRPr="00537C00">
          <w:rPr>
            <w:noProof/>
            <w:color w:val="808080" w:themeColor="background1" w:themeShade="80"/>
          </w:rPr>
          <w:t>-- TAG-</w:t>
        </w:r>
      </w:ins>
      <w:ins w:id="2677" w:author="Rapp_AfterRAN2#131" w:date="2025-09-01T16:55:00Z">
        <w:r w:rsidR="00666119">
          <w:rPr>
            <w:noProof/>
            <w:color w:val="808080" w:themeColor="background1" w:themeShade="80"/>
          </w:rPr>
          <w:t>DATACOLLECTIONCANDIDATE</w:t>
        </w:r>
      </w:ins>
      <w:ins w:id="2678"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679" w:author="Rapp_AfterRAN2#131" w:date="2025-09-01T16:53:00Z"/>
          <w:noProof/>
        </w:rPr>
      </w:pPr>
    </w:p>
    <w:p w14:paraId="58B88FAD" w14:textId="23BE722B" w:rsidR="00D32F9B" w:rsidRPr="00537C00" w:rsidRDefault="00666119" w:rsidP="00D32F9B">
      <w:pPr>
        <w:pStyle w:val="PL"/>
        <w:rPr>
          <w:ins w:id="2680" w:author="Rapp_AfterRAN2#131" w:date="2025-09-01T16:53:00Z"/>
          <w:noProof/>
        </w:rPr>
      </w:pPr>
      <w:ins w:id="2681" w:author="Rapp_AfterRAN2#131" w:date="2025-09-01T16:56:00Z">
        <w:r>
          <w:rPr>
            <w:noProof/>
          </w:rPr>
          <w:t>DataCollectionCandidate</w:t>
        </w:r>
      </w:ins>
      <w:ins w:id="2682"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83" w:author="Rapp_AfterRAN2#131" w:date="2025-09-01T16:56:00Z">
        <w:r w:rsidRPr="00003168">
          <w:t>maxCandidateConfig</w:t>
        </w:r>
      </w:ins>
      <w:ins w:id="2684"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685" w:author="Rapp_AfterRAN2#131" w:date="2025-09-01T16:53:00Z"/>
          <w:noProof/>
        </w:rPr>
      </w:pPr>
    </w:p>
    <w:p w14:paraId="55786278" w14:textId="4FE50392" w:rsidR="00D32F9B" w:rsidRPr="00537C00" w:rsidRDefault="00D32F9B" w:rsidP="00D32F9B">
      <w:pPr>
        <w:pStyle w:val="PL"/>
        <w:rPr>
          <w:ins w:id="2686" w:author="Rapp_AfterRAN2#131" w:date="2025-09-01T16:53:00Z"/>
          <w:noProof/>
          <w:color w:val="808080" w:themeColor="background1" w:themeShade="80"/>
        </w:rPr>
      </w:pPr>
      <w:ins w:id="2687" w:author="Rapp_AfterRAN2#131" w:date="2025-09-01T16:53:00Z">
        <w:r w:rsidRPr="00537C00">
          <w:rPr>
            <w:noProof/>
            <w:color w:val="808080" w:themeColor="background1" w:themeShade="80"/>
          </w:rPr>
          <w:t>-- TAG-</w:t>
        </w:r>
      </w:ins>
      <w:ins w:id="2688" w:author="Rapp_AfterRAN2#131" w:date="2025-09-01T16:56:00Z">
        <w:r w:rsidR="00666119">
          <w:rPr>
            <w:noProof/>
            <w:color w:val="808080" w:themeColor="background1" w:themeShade="80"/>
          </w:rPr>
          <w:t>DATACOLLECTIONCANDIDATE</w:t>
        </w:r>
      </w:ins>
      <w:ins w:id="2689"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690" w:author="Rapp_AfterRAN2#131" w:date="2025-09-01T16:53:00Z"/>
          <w:noProof/>
          <w:color w:val="808080" w:themeColor="background1" w:themeShade="80"/>
        </w:rPr>
      </w:pPr>
      <w:ins w:id="2691"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692"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2693" w:name="_Toc60777338"/>
      <w:bookmarkStart w:id="2694" w:name="_Toc193446343"/>
      <w:bookmarkStart w:id="2695" w:name="_Toc193452148"/>
      <w:bookmarkStart w:id="2696" w:name="_Toc193463420"/>
      <w:bookmarkStart w:id="2697" w:name="_Toc201295707"/>
      <w:bookmarkStart w:id="2698" w:name="MCCQCTEMPBM_00000427"/>
      <w:r w:rsidRPr="00EE6E73">
        <w:t>–</w:t>
      </w:r>
      <w:r w:rsidRPr="00EE6E73">
        <w:tab/>
      </w:r>
      <w:r w:rsidRPr="00EE6E73">
        <w:rPr>
          <w:i/>
        </w:rPr>
        <w:t>RadioBearerConfig</w:t>
      </w:r>
      <w:bookmarkEnd w:id="2693"/>
      <w:bookmarkEnd w:id="2694"/>
      <w:bookmarkEnd w:id="2695"/>
      <w:bookmarkEnd w:id="2696"/>
      <w:bookmarkEnd w:id="2697"/>
    </w:p>
    <w:bookmarkEnd w:id="2698"/>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99" w:author="Rapp_AfterRAN2#129bis" w:date="2025-04-17T19:21:00Z"/>
          <w:noProof/>
        </w:rPr>
      </w:pPr>
      <w:r w:rsidRPr="00EE6E73">
        <w:t xml:space="preserve">    </w:t>
      </w:r>
      <w:r w:rsidR="002D4ABC" w:rsidRPr="00537C00">
        <w:rPr>
          <w:noProof/>
        </w:rPr>
        <w:t>]]</w:t>
      </w:r>
      <w:ins w:id="2700" w:author="Rapp_AfterRAN2#129bis" w:date="2025-04-17T19:21:00Z">
        <w:r w:rsidR="002D4ABC" w:rsidRPr="00537C00">
          <w:rPr>
            <w:noProof/>
          </w:rPr>
          <w:t>,</w:t>
        </w:r>
      </w:ins>
    </w:p>
    <w:p w14:paraId="0DA5D577" w14:textId="77777777" w:rsidR="002D4ABC" w:rsidRPr="00537C00" w:rsidRDefault="002D4ABC" w:rsidP="002D4ABC">
      <w:pPr>
        <w:pStyle w:val="PL"/>
        <w:rPr>
          <w:ins w:id="2701" w:author="Rapp_AfterRAN2#129bis" w:date="2025-04-17T19:21:00Z"/>
          <w:noProof/>
        </w:rPr>
      </w:pPr>
      <w:ins w:id="2702" w:author="Rapp_AfterRAN2#129bis" w:date="2025-04-17T19:21:00Z">
        <w:r w:rsidRPr="00537C00">
          <w:rPr>
            <w:noProof/>
          </w:rPr>
          <w:t xml:space="preserve">    [[</w:t>
        </w:r>
      </w:ins>
    </w:p>
    <w:p w14:paraId="2DFAE536" w14:textId="77777777" w:rsidR="002D4ABC" w:rsidRPr="00537C00" w:rsidRDefault="002D4ABC" w:rsidP="002D4ABC">
      <w:pPr>
        <w:pStyle w:val="PL"/>
        <w:rPr>
          <w:ins w:id="2703" w:author="Rapp_AfterRAN2#129bis" w:date="2025-04-17T19:22:00Z"/>
          <w:noProof/>
          <w:color w:val="808080"/>
        </w:rPr>
      </w:pPr>
      <w:ins w:id="2704" w:author="Rapp_AfterRAN2#129bis" w:date="2025-04-17T19:21:00Z">
        <w:r w:rsidRPr="00537C00">
          <w:rPr>
            <w:noProof/>
          </w:rPr>
          <w:t xml:space="preserve">    </w:t>
        </w:r>
      </w:ins>
      <w:ins w:id="2705"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706" w:author="Rapp_AfterRAN2#129bis" w:date="2025-04-17T19:22:00Z"/>
          <w:noProof/>
          <w:color w:val="808080"/>
        </w:rPr>
      </w:pPr>
      <w:ins w:id="2707"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708"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709" w:author="Rapp_AfterRAN2#129bis" w:date="2025-04-22T14:02:00Z"/>
          <w:noProof/>
        </w:rPr>
      </w:pPr>
      <w:r w:rsidRPr="00EE6E73">
        <w:t xml:space="preserve">    </w:t>
      </w:r>
      <w:r w:rsidR="003A5B89" w:rsidRPr="00537C00">
        <w:rPr>
          <w:noProof/>
        </w:rPr>
        <w:t>]]</w:t>
      </w:r>
      <w:ins w:id="2710" w:author="Rapp_AfterRAN2#129bis" w:date="2025-04-22T14:02:00Z">
        <w:r w:rsidR="003A5B89" w:rsidRPr="00537C00">
          <w:rPr>
            <w:noProof/>
          </w:rPr>
          <w:t>,</w:t>
        </w:r>
      </w:ins>
    </w:p>
    <w:p w14:paraId="3D21D787" w14:textId="77777777" w:rsidR="003A5B89" w:rsidRPr="00537C00" w:rsidRDefault="003A5B89" w:rsidP="003A5B89">
      <w:pPr>
        <w:pStyle w:val="PL"/>
        <w:rPr>
          <w:ins w:id="2711" w:author="Rapp_AfterRAN2#129bis" w:date="2025-04-22T14:03:00Z"/>
          <w:noProof/>
        </w:rPr>
      </w:pPr>
      <w:ins w:id="2712" w:author="Rapp_AfterRAN2#129bis" w:date="2025-04-22T14:02:00Z">
        <w:r w:rsidRPr="00537C00">
          <w:rPr>
            <w:noProof/>
          </w:rPr>
          <w:t xml:space="preserve">    </w:t>
        </w:r>
      </w:ins>
      <w:ins w:id="2713" w:author="Rapp_AfterRAN2#129bis" w:date="2025-04-22T14:03:00Z">
        <w:r w:rsidRPr="00537C00">
          <w:rPr>
            <w:noProof/>
          </w:rPr>
          <w:t>[[</w:t>
        </w:r>
      </w:ins>
    </w:p>
    <w:p w14:paraId="56561BE0" w14:textId="77777777" w:rsidR="003A5B89" w:rsidRPr="00537C00" w:rsidRDefault="003A5B89" w:rsidP="003A5B89">
      <w:pPr>
        <w:pStyle w:val="PL"/>
        <w:rPr>
          <w:ins w:id="2714" w:author="Rapp_AfterRAN2#129bis" w:date="2025-04-22T14:03:00Z"/>
          <w:noProof/>
          <w:color w:val="808080"/>
        </w:rPr>
      </w:pPr>
      <w:ins w:id="2715"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716"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p>
          <w:p w14:paraId="0A586545" w14:textId="7031157B"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ins w:id="2717" w:author="Rapp_AfterRAN2#130" w:date="2025-08-08T23:13:00Z">
              <w:r w:rsidR="001D1E1F" w:rsidRPr="00537C00">
                <w:rPr>
                  <w:rFonts w:eastAsia="宋体"/>
                  <w:szCs w:val="22"/>
                  <w:lang w:eastAsia="sv-SE"/>
                </w:rPr>
                <w:t xml:space="preserve">. </w:t>
              </w:r>
              <w:r w:rsidR="001D1E1F">
                <w:rPr>
                  <w:rFonts w:eastAsia="宋体"/>
                  <w:szCs w:val="22"/>
                  <w:lang w:eastAsia="sv-SE"/>
                </w:rPr>
                <w:t>Value x is applicable for SRBx only</w:t>
              </w:r>
            </w:ins>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ins w:id="2718" w:author="Rapp_AfterRAN2#130" w:date="2025-08-08T23:13:00Z">
              <w:r w:rsidR="00417A12">
                <w:rPr>
                  <w:lang w:eastAsia="en-GB"/>
                </w:rPr>
                <w:t>,</w:t>
              </w:r>
            </w:ins>
            <w:del w:id="2719"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720" w:author="Rapp_AfterRAN2#130" w:date="2025-08-08T23:13:00Z">
              <w:r w:rsidR="00417A12">
                <w:rPr>
                  <w:lang w:eastAsia="en-GB"/>
                </w:rPr>
                <w:t xml:space="preserve">or </w:t>
              </w:r>
              <w:r w:rsidR="00417A12">
                <w:rPr>
                  <w:i/>
                  <w:iCs/>
                  <w:lang w:eastAsia="en-GB"/>
                </w:rPr>
                <w:t>srb-Identity-v</w:t>
              </w:r>
            </w:ins>
            <w:ins w:id="2721" w:author="Rapp_AfterRAN2#130" w:date="2025-08-08T23:14:00Z">
              <w:r w:rsidR="00417A12">
                <w:rPr>
                  <w:i/>
                  <w:iCs/>
                  <w:lang w:eastAsia="en-GB"/>
                </w:rPr>
                <w:t>19xy</w:t>
              </w:r>
            </w:ins>
            <w:ins w:id="2722"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2723" w:name="_Toc60777357"/>
      <w:bookmarkStart w:id="2724" w:name="_Toc193446364"/>
      <w:bookmarkStart w:id="2725" w:name="_Toc193452169"/>
      <w:bookmarkStart w:id="2726" w:name="_Toc193463441"/>
      <w:bookmarkStart w:id="2727" w:name="_Toc201295728"/>
      <w:bookmarkStart w:id="2728" w:name="MCCQCTEMPBM_00000448"/>
      <w:r w:rsidRPr="00EE6E73">
        <w:rPr>
          <w:rFonts w:eastAsia="宋体"/>
        </w:rPr>
        <w:t>–</w:t>
      </w:r>
      <w:r w:rsidRPr="00EE6E73">
        <w:rPr>
          <w:rFonts w:eastAsia="宋体"/>
        </w:rPr>
        <w:tab/>
      </w:r>
      <w:r w:rsidRPr="00EE6E73">
        <w:rPr>
          <w:rFonts w:eastAsia="宋体"/>
          <w:i/>
        </w:rPr>
        <w:t>RLC-BearerConfig</w:t>
      </w:r>
      <w:bookmarkEnd w:id="2723"/>
      <w:bookmarkEnd w:id="2724"/>
      <w:bookmarkEnd w:id="2725"/>
      <w:bookmarkEnd w:id="2726"/>
      <w:bookmarkEnd w:id="2727"/>
    </w:p>
    <w:bookmarkEnd w:id="2728"/>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 xml:space="preserve">RLC-BearerConfig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logicalChannelIdentity                      LogicalChannelIdentity,</w:t>
      </w:r>
    </w:p>
    <w:p w14:paraId="1448A315" w14:textId="77777777" w:rsidR="00912605" w:rsidRPr="00EE6E73" w:rsidRDefault="00912605" w:rsidP="00912605">
      <w:pPr>
        <w:pStyle w:val="PL"/>
      </w:pPr>
      <w:r w:rsidRPr="00EE6E73">
        <w:t xml:space="preserve">    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29" w:author="Rapp_AfterRAN2#130" w:date="2025-07-03T08:03:00Z"/>
        </w:rPr>
      </w:pPr>
      <w:r w:rsidRPr="00EE6E73">
        <w:t xml:space="preserve">    </w:t>
      </w:r>
      <w:r w:rsidR="00AC2DAC" w:rsidRPr="00D839FF">
        <w:t>]]</w:t>
      </w:r>
      <w:ins w:id="2730" w:author="Rapp_AfterRAN2#130" w:date="2025-07-03T08:02:00Z">
        <w:r w:rsidR="00AC2DAC">
          <w:t>,</w:t>
        </w:r>
      </w:ins>
    </w:p>
    <w:p w14:paraId="6C947195" w14:textId="77777777" w:rsidR="00AC2DAC" w:rsidRDefault="00AC2DAC" w:rsidP="00AC2DAC">
      <w:pPr>
        <w:pStyle w:val="PL"/>
        <w:rPr>
          <w:ins w:id="2731" w:author="Rapp_AfterRAN2#130" w:date="2025-07-03T08:02:00Z"/>
        </w:rPr>
      </w:pPr>
      <w:ins w:id="2732" w:author="Rapp_AfterRAN2#130" w:date="2025-07-03T08:03:00Z">
        <w:r>
          <w:t xml:space="preserve">    [[</w:t>
        </w:r>
      </w:ins>
    </w:p>
    <w:p w14:paraId="15D658DE" w14:textId="77777777" w:rsidR="00AC2DAC" w:rsidRDefault="00AC2DAC" w:rsidP="00AC2DAC">
      <w:pPr>
        <w:pStyle w:val="PL"/>
        <w:rPr>
          <w:ins w:id="2733" w:author="Rapp_AfterRAN2#130" w:date="2025-07-03T08:03:00Z"/>
          <w:color w:val="808080"/>
        </w:rPr>
      </w:pPr>
      <w:ins w:id="2734" w:author="Rapp_AfterRAN2#130" w:date="2025-07-03T08:02:00Z">
        <w:r>
          <w:t xml:space="preserve">    servedRadioBearerSRBx</w:t>
        </w:r>
      </w:ins>
      <w:ins w:id="2735" w:author="Rapp_AfterRAN2#130" w:date="2025-07-03T08:03:00Z">
        <w:r>
          <w:t xml:space="preserve">-r19                   SRB-Identity-v19xy                                  </w:t>
        </w:r>
        <w:r w:rsidRPr="00D839FF">
          <w:rPr>
            <w:color w:val="993366"/>
          </w:rPr>
          <w:t>OPTIONAL</w:t>
        </w:r>
        <w:r w:rsidRPr="00D839FF">
          <w:t xml:space="preserve">    </w:t>
        </w:r>
        <w:r w:rsidRPr="00D839FF">
          <w:rPr>
            <w:color w:val="808080"/>
          </w:rPr>
          <w:t>-- Cond LCH-SetupOnlySRB</w:t>
        </w:r>
        <w:r>
          <w:rPr>
            <w:color w:val="808080"/>
          </w:rPr>
          <w:t>x</w:t>
        </w:r>
      </w:ins>
    </w:p>
    <w:p w14:paraId="5B1BFA50" w14:textId="77777777" w:rsidR="00AC2DAC" w:rsidRPr="002C076D" w:rsidRDefault="00AC2DAC" w:rsidP="00AC2DAC">
      <w:pPr>
        <w:pStyle w:val="PL"/>
      </w:pPr>
      <w:ins w:id="2736" w:author="Rapp_AfterRAN2#130" w:date="2025-07-03T08:03:00Z">
        <w:r w:rsidRPr="00874360">
          <w:t xml:space="preserve">   </w:t>
        </w:r>
      </w:ins>
      <w:ins w:id="2737"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38"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39"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40" w:author="Rapp_AfterRAN2#130" w:date="2025-07-03T08:07:00Z"/>
                <w:i/>
                <w:iCs/>
              </w:rPr>
            </w:pPr>
            <w:ins w:id="2741"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42" w:author="Rapp_AfterRAN2#130" w:date="2025-07-03T08:07:00Z"/>
              </w:rPr>
            </w:pPr>
            <w:ins w:id="2743" w:author="Rapp_AfterRAN2#130" w:date="2025-07-03T08:07:00Z">
              <w:r>
                <w:t>This field is mandatory present upon creation of a new logical channel for SRBx (</w:t>
              </w:r>
              <w:r w:rsidRPr="00F15206">
                <w:t>servedRadioBearerSRBx</w:t>
              </w:r>
              <w:r>
                <w:t>). It is absent, Need</w:t>
              </w:r>
            </w:ins>
            <w:ins w:id="2744"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2745" w:name="_Toc60777396"/>
      <w:bookmarkStart w:id="2746" w:name="_Toc193446410"/>
      <w:bookmarkStart w:id="2747" w:name="_Toc193452215"/>
      <w:bookmarkStart w:id="2748" w:name="_Toc193463487"/>
      <w:bookmarkStart w:id="2749" w:name="_Toc201295774"/>
      <w:bookmarkStart w:id="2750" w:name="MCCQCTEMPBM_00000494"/>
      <w:r w:rsidRPr="00EE6E73">
        <w:lastRenderedPageBreak/>
        <w:t>–</w:t>
      </w:r>
      <w:r w:rsidRPr="00EE6E73">
        <w:tab/>
      </w:r>
      <w:r w:rsidRPr="00EE6E73">
        <w:rPr>
          <w:i/>
        </w:rPr>
        <w:t>SRB-Identity</w:t>
      </w:r>
      <w:bookmarkEnd w:id="2745"/>
      <w:bookmarkEnd w:id="2746"/>
      <w:bookmarkEnd w:id="2747"/>
      <w:bookmarkEnd w:id="2748"/>
      <w:bookmarkEnd w:id="2749"/>
    </w:p>
    <w:bookmarkEnd w:id="2750"/>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ins w:id="2751" w:author="Rapp_AfterRAN2#129bis" w:date="2025-04-22T14:05:00Z"/>
          <w:noProof/>
        </w:rPr>
      </w:pPr>
    </w:p>
    <w:p w14:paraId="170794FB" w14:textId="0BC004DF" w:rsidR="00A3145F" w:rsidRPr="00537C00" w:rsidRDefault="00A3145F" w:rsidP="00A3145F">
      <w:pPr>
        <w:pStyle w:val="PL"/>
        <w:rPr>
          <w:ins w:id="2752" w:author="Rapp_AfterRAN2#129bis" w:date="2025-04-22T14:04:00Z"/>
          <w:noProof/>
        </w:rPr>
      </w:pPr>
      <w:ins w:id="2753"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54" w:author="Rapp_AfterRAN2#130" w:date="2025-08-08T23:14:00Z">
        <w:r>
          <w:rPr>
            <w:noProof/>
          </w:rPr>
          <w:t>x</w:t>
        </w:r>
      </w:ins>
      <w:ins w:id="2755"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56" w:author="Rapp_AfterRAN2#129bis" w:date="2025-04-22T14:07:00Z"/>
        </w:rPr>
      </w:pPr>
      <w:ins w:id="2757" w:author="Rapp_AfterRAN2#129bis" w:date="2025-04-22T14:07:00Z">
        <w:r w:rsidRPr="00537C00">
          <w:t>Editor</w:t>
        </w:r>
      </w:ins>
      <w:ins w:id="2758" w:author="Rapp_AfterRAN2#129bis" w:date="2025-04-22T14:08:00Z">
        <w:r w:rsidRPr="00537C00">
          <w:rPr>
            <w:rFonts w:eastAsia="MS Mincho"/>
          </w:rPr>
          <w:t>'</w:t>
        </w:r>
      </w:ins>
      <w:ins w:id="2759"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2760" w:name="_Toc60777414"/>
      <w:bookmarkStart w:id="2761" w:name="_Toc193446435"/>
      <w:bookmarkStart w:id="2762" w:name="_Toc193452240"/>
      <w:bookmarkStart w:id="2763" w:name="_Toc193463512"/>
      <w:bookmarkStart w:id="2764" w:name="_Toc201295799"/>
      <w:bookmarkStart w:id="2765" w:name="MCCQCTEMPBM_00000519"/>
      <w:r w:rsidRPr="00EE6E73">
        <w:rPr>
          <w:rFonts w:eastAsia="MS Mincho"/>
        </w:rPr>
        <w:t>–</w:t>
      </w:r>
      <w:r w:rsidRPr="00EE6E73">
        <w:rPr>
          <w:rFonts w:eastAsia="MS Mincho"/>
        </w:rPr>
        <w:tab/>
      </w:r>
      <w:r w:rsidRPr="00EE6E73">
        <w:rPr>
          <w:rFonts w:eastAsia="MS Mincho"/>
          <w:i/>
        </w:rPr>
        <w:t>TimeToTrigger</w:t>
      </w:r>
      <w:bookmarkEnd w:id="2760"/>
      <w:bookmarkEnd w:id="2761"/>
      <w:bookmarkEnd w:id="2762"/>
      <w:bookmarkEnd w:id="2763"/>
      <w:bookmarkEnd w:id="2764"/>
    </w:p>
    <w:bookmarkEnd w:id="2765"/>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66"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655"/>
      <w:bookmarkEnd w:id="2656"/>
      <w:bookmarkEnd w:id="2657"/>
      <w:bookmarkEnd w:id="2658"/>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2767" w:name="_Toc60777512"/>
      <w:bookmarkStart w:id="2768" w:name="_Toc193446567"/>
      <w:bookmarkStart w:id="2769" w:name="_Toc193452372"/>
      <w:bookmarkStart w:id="2770" w:name="_Toc193463644"/>
      <w:bookmarkStart w:id="2771" w:name="_Toc201295931"/>
      <w:bookmarkStart w:id="2772" w:name="MCCQCTEMPBM_00000649"/>
      <w:r w:rsidRPr="00EE6E73">
        <w:t>–</w:t>
      </w:r>
      <w:r w:rsidRPr="00EE6E73">
        <w:tab/>
      </w:r>
      <w:r w:rsidRPr="00EE6E73">
        <w:rPr>
          <w:i/>
        </w:rPr>
        <w:t>OtherConfig</w:t>
      </w:r>
      <w:bookmarkEnd w:id="2767"/>
      <w:bookmarkEnd w:id="2768"/>
      <w:bookmarkEnd w:id="2769"/>
      <w:bookmarkEnd w:id="2770"/>
      <w:bookmarkEnd w:id="2771"/>
    </w:p>
    <w:bookmarkEnd w:id="2772"/>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73" w:author="Rapp_AfterRAN2#129" w:date="2025-04-16T16:27:00Z"/>
          <w:noProof/>
        </w:rPr>
      </w:pPr>
      <w:ins w:id="2774"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75" w:author="Rapp_AfterRAN2#129" w:date="2025-04-16T16:27:00Z"/>
          <w:noProof/>
          <w:color w:val="808080"/>
        </w:rPr>
      </w:pPr>
      <w:ins w:id="2776"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77" w:author="Rapp_AfterRAN2#129" w:date="2025-04-16T16:27:00Z"/>
          <w:noProof/>
          <w:color w:val="808080"/>
        </w:rPr>
      </w:pPr>
      <w:ins w:id="2778"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79" w:author="Rapp_AfterRAN2#129" w:date="2025-04-16T16:27:00Z"/>
          <w:noProof/>
          <w:color w:val="808080"/>
        </w:rPr>
      </w:pPr>
      <w:ins w:id="2780"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81" w:author="Rapp_AfterRAN2#129" w:date="2025-04-16T16:27:00Z"/>
          <w:noProof/>
        </w:rPr>
      </w:pPr>
      <w:ins w:id="2782" w:author="Rapp_AfterRAN2#129" w:date="2025-04-16T16:27:00Z">
        <w:r w:rsidRPr="00537C00">
          <w:rPr>
            <w:noProof/>
          </w:rPr>
          <w:t>}</w:t>
        </w:r>
      </w:ins>
    </w:p>
    <w:p w14:paraId="49F3597D" w14:textId="77777777" w:rsidR="00787043" w:rsidRPr="00537C00" w:rsidRDefault="00787043" w:rsidP="00787043">
      <w:pPr>
        <w:pStyle w:val="PL"/>
        <w:rPr>
          <w:ins w:id="2783" w:author="Rapp_AfterRAN2#129" w:date="2025-04-16T16:27:00Z"/>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r w:rsidRPr="00EE6E73">
        <w:rPr>
          <w:rFonts w:eastAsia="等线"/>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等线"/>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PDU-SessionID,</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84" w:author="Rapp_AfterRAN2#129" w:date="2025-04-16T16:28:00Z"/>
          <w:noProof/>
        </w:rPr>
      </w:pPr>
      <w:ins w:id="2785"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86" w:author="Rapp_AfterRAN2#130" w:date="2025-08-08T10:37:00Z"/>
          <w:noProof/>
        </w:rPr>
      </w:pPr>
      <w:ins w:id="2787" w:author="Rapp_AfterRAN2#129" w:date="2025-04-16T16:28:00Z">
        <w:r w:rsidRPr="00537C00" w:rsidDel="001172CF">
          <w:rPr>
            <w:noProof/>
          </w:rPr>
          <w:t xml:space="preserve"> </w:t>
        </w:r>
        <w:r w:rsidRPr="00537C00">
          <w:rPr>
            <w:noProof/>
          </w:rPr>
          <w:t xml:space="preserve">  </w:t>
        </w:r>
      </w:ins>
      <w:ins w:id="2788"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89" w:author="Rapp_AfterRAN2#130" w:date="2025-08-08T11:26:00Z">
        <w:r>
          <w:rPr>
            <w:noProof/>
          </w:rPr>
          <w:t xml:space="preserve">           </w:t>
        </w:r>
      </w:ins>
      <w:ins w:id="2790"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91" w:author="Rapp_AfterRAN2#130" w:date="2025-08-08T10:38:00Z"/>
          <w:noProof/>
          <w:color w:val="808080"/>
        </w:rPr>
      </w:pPr>
      <w:ins w:id="2792" w:author="Rapp_AfterRAN2#130" w:date="2025-08-08T10:37:00Z">
        <w:r w:rsidRPr="00572E56">
          <w:rPr>
            <w:noProof/>
          </w:rPr>
          <w:t xml:space="preserve">    </w:t>
        </w:r>
      </w:ins>
      <w:ins w:id="2793"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794" w:author="Rapp_AfterRAN2#130" w:date="2025-08-08T11:25:00Z">
        <w:r>
          <w:rPr>
            <w:noProof/>
          </w:rPr>
          <w:t xml:space="preserve"> </w:t>
        </w:r>
      </w:ins>
      <w:ins w:id="2795"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96" w:author="Rapp_AfterRAN2#131" w:date="2025-09-01T16:09:00Z">
        <w:r w:rsidR="001E66E9" w:rsidRPr="00F02BB1">
          <w:rPr>
            <w:noProof/>
          </w:rPr>
          <w:t>maxNrofServingCells</w:t>
        </w:r>
      </w:ins>
      <w:ins w:id="2797"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98" w:author="Rapp_AfterRAN2#131" w:date="2025-09-02T07:39:00Z">
        <w:r w:rsidRPr="00572E56">
          <w:rPr>
            <w:noProof/>
          </w:rPr>
          <w:t xml:space="preserve">  </w:t>
        </w:r>
        <w:r w:rsidR="006853A5">
          <w:rPr>
            <w:noProof/>
          </w:rPr>
          <w:t xml:space="preserve">             </w:t>
        </w:r>
      </w:ins>
      <w:ins w:id="2799"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800" w:author="Rapp_AfterRAN2#129" w:date="2025-04-16T16:28:00Z"/>
          <w:noProof/>
        </w:rPr>
      </w:pPr>
      <w:ins w:id="2801"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802" w:author="Rapp_AfterRAN2#130" w:date="2025-08-08T10:38:00Z"/>
          <w:noProof/>
        </w:rPr>
      </w:pPr>
      <w:ins w:id="2803" w:author="Rapp_AfterRAN2#129" w:date="2025-04-16T16:28:00Z">
        <w:r w:rsidRPr="00537C00">
          <w:rPr>
            <w:noProof/>
          </w:rPr>
          <w:t>}</w:t>
        </w:r>
      </w:ins>
    </w:p>
    <w:p w14:paraId="7EA5798E" w14:textId="77777777" w:rsidR="001D59F6" w:rsidRDefault="001D59F6" w:rsidP="001D59F6">
      <w:pPr>
        <w:pStyle w:val="PL"/>
        <w:rPr>
          <w:ins w:id="2804" w:author="Rapp_AfterRAN2#130" w:date="2025-08-08T10:38:00Z"/>
          <w:noProof/>
        </w:rPr>
      </w:pPr>
    </w:p>
    <w:p w14:paraId="2D35446F" w14:textId="77777777" w:rsidR="001D59F6" w:rsidRDefault="001D59F6" w:rsidP="001D59F6">
      <w:pPr>
        <w:pStyle w:val="PL"/>
        <w:rPr>
          <w:ins w:id="2805" w:author="Rapp_AfterRAN2#130" w:date="2025-08-08T10:38:00Z"/>
          <w:noProof/>
        </w:rPr>
      </w:pPr>
      <w:ins w:id="2806"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807" w:author="Rapp_AfterRAN2#130" w:date="2025-08-08T10:38:00Z"/>
          <w:noProof/>
        </w:rPr>
      </w:pPr>
      <w:ins w:id="2808"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809" w:author="Rapp_AfterRAN2#130" w:date="2025-08-08T11:31:00Z">
        <w:r>
          <w:rPr>
            <w:noProof/>
          </w:rPr>
          <w:t xml:space="preserve">     </w:t>
        </w:r>
      </w:ins>
      <w:ins w:id="2810" w:author="Rapp_AfterRAN2#130" w:date="2025-08-08T10:38:00Z">
        <w:r w:rsidRPr="00537C00">
          <w:rPr>
            <w:noProof/>
          </w:rPr>
          <w:t>ServCellIndex</w:t>
        </w:r>
      </w:ins>
      <w:ins w:id="2811" w:author="Rapp_AfterRAN2#130" w:date="2025-08-08T11:27:00Z">
        <w:r>
          <w:rPr>
            <w:noProof/>
          </w:rPr>
          <w:t xml:space="preserve"> </w:t>
        </w:r>
      </w:ins>
      <w:ins w:id="2812" w:author="Rapp_AfterRAN2#130" w:date="2025-08-08T11:31:00Z">
        <w:r>
          <w:rPr>
            <w:noProof/>
          </w:rPr>
          <w:t xml:space="preserve">    </w:t>
        </w:r>
      </w:ins>
      <w:ins w:id="2813"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814" w:author="Rapp_AfterRAN2#130" w:date="2025-08-08T10:38:00Z"/>
          <w:noProof/>
        </w:rPr>
      </w:pPr>
      <w:ins w:id="2815" w:author="Rapp_AfterRAN2#130" w:date="2025-08-08T10:38:00Z">
        <w:r>
          <w:rPr>
            <w:noProof/>
          </w:rPr>
          <w:t xml:space="preserve">    </w:t>
        </w:r>
      </w:ins>
      <w:ins w:id="2816" w:author="Rapp_AfterRAN2#130" w:date="2025-08-08T11:41:00Z">
        <w:r>
          <w:rPr>
            <w:noProof/>
          </w:rPr>
          <w:t>applicability</w:t>
        </w:r>
      </w:ins>
      <w:ins w:id="2817" w:author="Rapp_AfterRAN2#130" w:date="2025-08-08T11:48:00Z">
        <w:r>
          <w:rPr>
            <w:noProof/>
          </w:rPr>
          <w:t>Set</w:t>
        </w:r>
      </w:ins>
      <w:ins w:id="2818" w:author="Rapp_AfterRAN2#130" w:date="2025-08-08T11:41:00Z">
        <w:r>
          <w:rPr>
            <w:noProof/>
          </w:rPr>
          <w:t>C</w:t>
        </w:r>
      </w:ins>
      <w:ins w:id="2819" w:author="Rapp_AfterRAN2#130" w:date="2025-08-08T10:38:00Z">
        <w:r>
          <w:rPr>
            <w:noProof/>
          </w:rPr>
          <w:t>onfigList-r19</w:t>
        </w:r>
      </w:ins>
      <w:ins w:id="2820" w:author="Rapp_AfterRAN2#130" w:date="2025-08-08T11:42:00Z">
        <w:r>
          <w:rPr>
            <w:noProof/>
          </w:rPr>
          <w:t xml:space="preserve"> </w:t>
        </w:r>
      </w:ins>
      <w:ins w:id="2821" w:author="Rapp_AfterRAN2#130" w:date="2025-08-08T11:41:00Z">
        <w:r>
          <w:rPr>
            <w:noProof/>
          </w:rPr>
          <w:t xml:space="preserve">    </w:t>
        </w:r>
      </w:ins>
      <w:ins w:id="2822"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823" w:author="Rapp_AfterRAN2#130" w:date="2025-08-08T11:23:00Z">
        <w:r>
          <w:rPr>
            <w:noProof/>
          </w:rPr>
          <w:t>Sets</w:t>
        </w:r>
      </w:ins>
      <w:ins w:id="2824"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825" w:author="Rapp_AfterRAN2#130" w:date="2025-08-08T11:28:00Z">
        <w:r>
          <w:rPr>
            <w:noProof/>
          </w:rPr>
          <w:t>A</w:t>
        </w:r>
      </w:ins>
      <w:ins w:id="2826" w:author="Rapp_AfterRAN2#130" w:date="2025-08-08T10:38:00Z">
        <w:r w:rsidRPr="00537C00">
          <w:rPr>
            <w:noProof/>
          </w:rPr>
          <w:t>pplicability</w:t>
        </w:r>
      </w:ins>
      <w:ins w:id="2827" w:author="Rapp_AfterRAN2#130" w:date="2025-08-08T11:48:00Z">
        <w:r>
          <w:rPr>
            <w:noProof/>
          </w:rPr>
          <w:t>Set</w:t>
        </w:r>
      </w:ins>
      <w:ins w:id="2828" w:author="Rapp_AfterRAN2#130" w:date="2025-08-08T10:38:00Z">
        <w:r w:rsidRPr="00537C00">
          <w:rPr>
            <w:noProof/>
          </w:rPr>
          <w:t xml:space="preserve">Config-r19  </w:t>
        </w:r>
      </w:ins>
      <w:ins w:id="2829" w:author="Rapp_AfterRAN2#130" w:date="2025-08-08T11:42:00Z">
        <w:r>
          <w:rPr>
            <w:noProof/>
          </w:rPr>
          <w:t xml:space="preserve"> </w:t>
        </w:r>
      </w:ins>
      <w:ins w:id="2830" w:author="Rapp_AfterRAN2#130" w:date="2025-08-08T11:41:00Z">
        <w:r>
          <w:rPr>
            <w:noProof/>
          </w:rPr>
          <w:t xml:space="preserve"> </w:t>
        </w:r>
      </w:ins>
      <w:ins w:id="2831"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32" w:author="Rapp_AfterRAN2#130" w:date="2025-08-08T11:30:00Z"/>
          <w:noProof/>
        </w:rPr>
      </w:pPr>
      <w:ins w:id="2833" w:author="Rapp_AfterRAN2#130" w:date="2025-08-08T11:30:00Z">
        <w:r>
          <w:rPr>
            <w:noProof/>
          </w:rPr>
          <w:t xml:space="preserve">    ...</w:t>
        </w:r>
      </w:ins>
    </w:p>
    <w:p w14:paraId="09E25575" w14:textId="77777777" w:rsidR="001D59F6" w:rsidRDefault="001D59F6" w:rsidP="001D59F6">
      <w:pPr>
        <w:pStyle w:val="PL"/>
        <w:rPr>
          <w:ins w:id="2834" w:author="Rapp_AfterRAN2#130" w:date="2025-08-08T10:38:00Z"/>
          <w:noProof/>
        </w:rPr>
      </w:pPr>
      <w:ins w:id="2835" w:author="Rapp_AfterRAN2#130" w:date="2025-08-08T10:38:00Z">
        <w:r>
          <w:rPr>
            <w:noProof/>
          </w:rPr>
          <w:t>}</w:t>
        </w:r>
      </w:ins>
    </w:p>
    <w:p w14:paraId="4AF513D7" w14:textId="77777777" w:rsidR="001D59F6" w:rsidRDefault="001D59F6" w:rsidP="001D59F6">
      <w:pPr>
        <w:pStyle w:val="PL"/>
        <w:rPr>
          <w:ins w:id="2836" w:author="Rapp_AfterRAN2#130" w:date="2025-08-08T10:38:00Z"/>
          <w:noProof/>
        </w:rPr>
      </w:pPr>
    </w:p>
    <w:p w14:paraId="3706EAA2" w14:textId="77777777" w:rsidR="001D59F6" w:rsidRDefault="001D59F6" w:rsidP="001D59F6">
      <w:pPr>
        <w:pStyle w:val="PL"/>
        <w:rPr>
          <w:ins w:id="2837" w:author="Rapp_AfterRAN2#130" w:date="2025-08-08T10:38:00Z"/>
          <w:noProof/>
        </w:rPr>
      </w:pPr>
      <w:ins w:id="2838" w:author="Rapp_AfterRAN2#130" w:date="2025-08-08T10:38:00Z">
        <w:r>
          <w:rPr>
            <w:noProof/>
          </w:rPr>
          <w:t>A</w:t>
        </w:r>
        <w:r w:rsidRPr="00537C00">
          <w:rPr>
            <w:noProof/>
          </w:rPr>
          <w:t>pplicability</w:t>
        </w:r>
      </w:ins>
      <w:ins w:id="2839" w:author="Rapp_AfterRAN2#130" w:date="2025-08-08T11:49:00Z">
        <w:r>
          <w:rPr>
            <w:noProof/>
          </w:rPr>
          <w:t>Set</w:t>
        </w:r>
      </w:ins>
      <w:ins w:id="2840" w:author="Rapp_AfterRAN2#130" w:date="2025-08-08T10: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41" w:author="Rapp_AfterRAN2#130" w:date="2025-08-08T10:38:00Z"/>
          <w:noProof/>
        </w:rPr>
      </w:pPr>
      <w:ins w:id="2842" w:author="Rapp_AfterRAN2#130" w:date="2025-08-08T10:38:00Z">
        <w:r>
          <w:rPr>
            <w:noProof/>
          </w:rPr>
          <w:t xml:space="preserve">    applicability</w:t>
        </w:r>
      </w:ins>
      <w:ins w:id="2843" w:author="Rapp_AfterRAN2#130" w:date="2025-08-08T11:49:00Z">
        <w:r>
          <w:rPr>
            <w:noProof/>
          </w:rPr>
          <w:t>Set</w:t>
        </w:r>
      </w:ins>
      <w:ins w:id="2844" w:author="Rapp_AfterRAN2#130" w:date="2025-08-08T10:38:00Z">
        <w:r>
          <w:rPr>
            <w:noProof/>
          </w:rPr>
          <w:t xml:space="preserve">ConfigId-r19             </w:t>
        </w:r>
      </w:ins>
      <w:ins w:id="2845" w:author="Rapp_AfterRAN2#130" w:date="2025-08-08T11:43:00Z">
        <w:r>
          <w:rPr>
            <w:noProof/>
          </w:rPr>
          <w:t xml:space="preserve">   </w:t>
        </w:r>
      </w:ins>
      <w:ins w:id="2846" w:author="Rapp_AfterRAN2#130" w:date="2025-08-08T10:38:00Z">
        <w:r>
          <w:rPr>
            <w:noProof/>
          </w:rPr>
          <w:t>Applicabilit</w:t>
        </w:r>
      </w:ins>
      <w:ins w:id="2847" w:author="Rapp_AfterRAN2#130" w:date="2025-08-08T11:45:00Z">
        <w:r>
          <w:rPr>
            <w:noProof/>
          </w:rPr>
          <w:t>y</w:t>
        </w:r>
      </w:ins>
      <w:ins w:id="2848" w:author="Rapp_AfterRAN2#130" w:date="2025-08-08T11:49:00Z">
        <w:r>
          <w:rPr>
            <w:noProof/>
          </w:rPr>
          <w:t>Set</w:t>
        </w:r>
      </w:ins>
      <w:ins w:id="2849" w:author="Rapp_AfterRAN2#130" w:date="2025-08-08T10:38:00Z">
        <w:r>
          <w:rPr>
            <w:noProof/>
          </w:rPr>
          <w:t>ConfigId-r19</w:t>
        </w:r>
      </w:ins>
      <w:ins w:id="2850"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51" w:author="Rapp_AfterRAN2#130" w:date="2025-08-08T10:38:00Z"/>
          <w:noProof/>
        </w:rPr>
      </w:pPr>
      <w:ins w:id="2852"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53" w:author="Rapp_AfterRAN2#130" w:date="2025-08-08T10:38:00Z"/>
          <w:noProof/>
          <w:color w:val="808080"/>
        </w:rPr>
      </w:pPr>
      <w:ins w:id="2854"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55" w:author="Rapp_AfterRAN2#130" w:date="2025-08-08T10:38:00Z"/>
          <w:noProof/>
        </w:rPr>
      </w:pPr>
      <w:ins w:id="2856"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57" w:author="Rapp_AfterRAN2#130" w:date="2025-08-08T10:38:00Z"/>
          <w:noProof/>
          <w:color w:val="808080"/>
        </w:rPr>
      </w:pPr>
      <w:ins w:id="2858"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59" w:author="Rapp_AfterRAN2#130" w:date="2025-08-08T10:38:00Z"/>
          <w:color w:val="808080"/>
        </w:rPr>
      </w:pPr>
      <w:ins w:id="2860"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61" w:author="Rapp_AfterRAN2#130" w:date="2025-08-08T10:38:00Z"/>
          <w:noProof/>
        </w:rPr>
      </w:pPr>
      <w:ins w:id="2862"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63" w:author="Rapp_AfterRAN2#130" w:date="2025-08-08T10:38:00Z"/>
          <w:noProof/>
        </w:rPr>
      </w:pPr>
      <w:ins w:id="2864"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65" w:author="Rapp_AfterRAN2#130" w:date="2025-08-08T10:38:00Z"/>
          <w:noProof/>
        </w:rPr>
      </w:pPr>
      <w:ins w:id="2866"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867" w:author="Rapp_AfterRAN2#130" w:date="2025-08-08T10:38:00Z"/>
          <w:noProof/>
        </w:rPr>
      </w:pPr>
      <w:ins w:id="2868"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69" w:author="Rapp_AfterRAN2#130" w:date="2025-08-08T10:38:00Z"/>
          <w:noProof/>
        </w:rPr>
      </w:pPr>
      <w:ins w:id="2870" w:author="Rapp_AfterRAN2#130" w:date="2025-08-08T10:38:00Z">
        <w:r w:rsidRPr="00537C00">
          <w:rPr>
            <w:noProof/>
          </w:rPr>
          <w:t xml:space="preserve">        },</w:t>
        </w:r>
      </w:ins>
    </w:p>
    <w:p w14:paraId="43F92929" w14:textId="77777777" w:rsidR="001D59F6" w:rsidRPr="00537C00" w:rsidRDefault="001D59F6" w:rsidP="001D59F6">
      <w:pPr>
        <w:pStyle w:val="PL"/>
        <w:rPr>
          <w:ins w:id="2871" w:author="Rapp_AfterRAN2#130" w:date="2025-08-08T10:38:00Z"/>
          <w:noProof/>
        </w:rPr>
      </w:pPr>
      <w:ins w:id="2872"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73" w:author="Rapp_AfterRAN2#130" w:date="2025-08-08T10:38:00Z"/>
          <w:noProof/>
        </w:rPr>
      </w:pPr>
      <w:ins w:id="2874"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875" w:author="Rapp_AfterRAN2#130" w:date="2025-08-08T10:38:00Z"/>
          <w:noProof/>
        </w:rPr>
      </w:pPr>
      <w:ins w:id="2876"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77" w:author="Rapp_AfterRAN2#130" w:date="2025-08-08T10:38:00Z"/>
          <w:noProof/>
        </w:rPr>
      </w:pPr>
      <w:ins w:id="2878" w:author="Rapp_AfterRAN2#130" w:date="2025-08-08T10:38:00Z">
        <w:r w:rsidRPr="00537C00">
          <w:rPr>
            <w:noProof/>
          </w:rPr>
          <w:t xml:space="preserve">        },</w:t>
        </w:r>
      </w:ins>
    </w:p>
    <w:p w14:paraId="43777464" w14:textId="77777777" w:rsidR="001D59F6" w:rsidRPr="00537C00" w:rsidRDefault="001D59F6" w:rsidP="001D59F6">
      <w:pPr>
        <w:pStyle w:val="PL"/>
        <w:rPr>
          <w:ins w:id="2879" w:author="Rapp_AfterRAN2#130" w:date="2025-08-08T10:38:00Z"/>
          <w:noProof/>
        </w:rPr>
      </w:pPr>
      <w:ins w:id="2880"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81" w:author="Rapp_AfterRAN2#130" w:date="2025-08-08T10:38:00Z"/>
          <w:noProof/>
        </w:rPr>
      </w:pPr>
      <w:ins w:id="2882"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83" w:author="Rapp_AfterRAN2#130" w:date="2025-08-08T10:38:00Z"/>
          <w:noProof/>
        </w:rPr>
      </w:pPr>
      <w:ins w:id="2884"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85" w:author="Rapp_AfterRAN2#130" w:date="2025-08-08T10:38:00Z"/>
          <w:noProof/>
        </w:rPr>
      </w:pPr>
      <w:ins w:id="2886"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887" w:author="Rapp_AfterRAN2#130" w:date="2025-08-08T10:38:00Z"/>
          <w:noProof/>
        </w:rPr>
      </w:pPr>
      <w:ins w:id="2888" w:author="Rapp_AfterRAN2#130" w:date="2025-08-08T10:38:00Z">
        <w:r w:rsidRPr="00537C00">
          <w:rPr>
            <w:noProof/>
          </w:rPr>
          <w:t xml:space="preserve">        },</w:t>
        </w:r>
      </w:ins>
    </w:p>
    <w:p w14:paraId="57815FA6" w14:textId="77777777" w:rsidR="001D59F6" w:rsidRPr="00537C00" w:rsidRDefault="001D59F6" w:rsidP="001D59F6">
      <w:pPr>
        <w:pStyle w:val="PL"/>
        <w:rPr>
          <w:ins w:id="2889" w:author="Rapp_AfterRAN2#130" w:date="2025-08-08T10:38:00Z"/>
          <w:noProof/>
        </w:rPr>
      </w:pPr>
      <w:ins w:id="2890"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91" w:author="Rapp_AfterRAN2#130" w:date="2025-08-08T10:38:00Z"/>
          <w:noProof/>
        </w:rPr>
      </w:pPr>
      <w:ins w:id="2892"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93" w:author="Rapp_AfterRAN2#130" w:date="2025-08-08T10:38:00Z"/>
          <w:noProof/>
        </w:rPr>
      </w:pPr>
      <w:ins w:id="2894" w:author="Rapp_AfterRAN2#130" w:date="2025-08-08T10:38:00Z">
        <w:r w:rsidRPr="00537C00">
          <w:rPr>
            <w:noProof/>
          </w:rPr>
          <w:t xml:space="preserve">        }</w:t>
        </w:r>
      </w:ins>
    </w:p>
    <w:p w14:paraId="7A91A92A" w14:textId="77777777" w:rsidR="001D59F6" w:rsidRPr="00EC3B10" w:rsidRDefault="001D59F6" w:rsidP="001D59F6">
      <w:pPr>
        <w:pStyle w:val="PL"/>
        <w:rPr>
          <w:ins w:id="2895" w:author="Rapp_AfterRAN2#130" w:date="2025-08-08T10:38:00Z"/>
          <w:noProof/>
        </w:rPr>
      </w:pPr>
      <w:ins w:id="2896"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97" w:author="Rapp_AfterRAN2#130" w:date="2025-08-08T10:38:00Z"/>
          <w:noProof/>
          <w:color w:val="808080"/>
        </w:rPr>
      </w:pPr>
      <w:ins w:id="2898"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99" w:author="Rapp_AfterRAN2#130" w:date="2025-08-08T10:38:00Z"/>
          <w:noProof/>
          <w:color w:val="808080"/>
        </w:rPr>
      </w:pPr>
      <w:ins w:id="2900"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901" w:author="Rapp_AfterRAN2#130" w:date="2025-08-08T11:19:00Z"/>
          <w:noProof/>
          <w:color w:val="808080"/>
        </w:rPr>
      </w:pPr>
      <w:ins w:id="2902"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903" w:author="Rapp_AfterRAN2#130" w:date="2025-08-08T11:19:00Z">
        <w:r w:rsidRPr="0095301C">
          <w:rPr>
            <w:noProof/>
          </w:rPr>
          <w:t>,</w:t>
        </w:r>
      </w:ins>
      <w:ins w:id="2904"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905" w:author="Rapp_AfterRAN2#130" w:date="2025-08-08T10:38:00Z"/>
          <w:noProof/>
        </w:rPr>
      </w:pPr>
      <w:ins w:id="2906"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2907" w:author="Rapp_AfterRAN2#129" w:date="2025-04-16T16:28:00Z"/>
          <w:noProof/>
        </w:rPr>
      </w:pPr>
      <w:ins w:id="2908" w:author="Rapp_AfterRAN2#130" w:date="2025-08-08T10:38:00Z">
        <w:r>
          <w:rPr>
            <w:noProof/>
          </w:rPr>
          <w:t>}</w:t>
        </w:r>
      </w:ins>
    </w:p>
    <w:p w14:paraId="755573E4" w14:textId="77777777" w:rsidR="001D59F6" w:rsidRPr="00537C00" w:rsidRDefault="001D59F6" w:rsidP="001D59F6">
      <w:pPr>
        <w:pStyle w:val="PL"/>
        <w:rPr>
          <w:ins w:id="2909" w:author="Rapp_AfterRAN2#129" w:date="2025-04-16T16:28:00Z"/>
          <w:noProof/>
        </w:rPr>
      </w:pPr>
    </w:p>
    <w:p w14:paraId="6A4BF3FA" w14:textId="77777777" w:rsidR="001D59F6" w:rsidRPr="00537C00" w:rsidRDefault="001D59F6" w:rsidP="001D59F6">
      <w:pPr>
        <w:pStyle w:val="PL"/>
        <w:rPr>
          <w:ins w:id="2910" w:author="Rapp_AfterRAN2#129" w:date="2025-04-16T16:28:00Z"/>
          <w:noProof/>
        </w:rPr>
      </w:pPr>
      <w:ins w:id="2911"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912" w:author="Rapp_AfterRAN2#129" w:date="2025-04-16T16:28:00Z"/>
          <w:color w:val="808080" w:themeColor="background1" w:themeShade="80"/>
        </w:rPr>
      </w:pPr>
      <w:ins w:id="2913" w:author="Rapp_AfterRAN2#129" w:date="2025-04-16T16:28:00Z">
        <w:r w:rsidRPr="00537C00">
          <w:rPr>
            <w:noProof/>
          </w:rPr>
          <w:t xml:space="preserve">    </w:t>
        </w:r>
      </w:ins>
      <w:ins w:id="2914" w:author="Rapp_AfterRAN2#131" w:date="2025-09-01T16:04:00Z">
        <w:r w:rsidR="0016163A" w:rsidRPr="0016163A">
          <w:rPr>
            <w:noProof/>
          </w:rPr>
          <w:t xml:space="preserve">dataCollectionCandidateConfigList-r19   </w:t>
        </w:r>
      </w:ins>
      <w:ins w:id="2915" w:author="Rapp_AfterRAN2#131" w:date="2025-09-01T16:06:00Z">
        <w:r w:rsidR="0076308E" w:rsidRPr="00537C00">
          <w:rPr>
            <w:noProof/>
            <w:color w:val="993366"/>
          </w:rPr>
          <w:t>SEQUENCE</w:t>
        </w:r>
        <w:r w:rsidR="0076308E" w:rsidRPr="00537C00">
          <w:rPr>
            <w:noProof/>
          </w:rPr>
          <w:t xml:space="preserve"> </w:t>
        </w:r>
      </w:ins>
      <w:ins w:id="2916" w:author="Rapp_AfterRAN2#131" w:date="2025-09-01T16:04:00Z">
        <w:r w:rsidR="0016163A" w:rsidRPr="0016163A">
          <w:rPr>
            <w:noProof/>
          </w:rPr>
          <w:t>(</w:t>
        </w:r>
      </w:ins>
      <w:ins w:id="2917" w:author="Rapp_AfterRAN2#131" w:date="2025-09-01T16:10:00Z">
        <w:r w:rsidR="00491912" w:rsidRPr="00537C00">
          <w:rPr>
            <w:noProof/>
            <w:color w:val="993366"/>
          </w:rPr>
          <w:t>SIZE</w:t>
        </w:r>
        <w:r w:rsidR="00491912" w:rsidRPr="00537C00">
          <w:rPr>
            <w:noProof/>
          </w:rPr>
          <w:t xml:space="preserve"> </w:t>
        </w:r>
      </w:ins>
      <w:ins w:id="2918" w:author="Rapp_AfterRAN2#131" w:date="2025-09-01T16:04:00Z">
        <w:r w:rsidR="0016163A" w:rsidRPr="0016163A">
          <w:rPr>
            <w:noProof/>
          </w:rPr>
          <w:t>(1..</w:t>
        </w:r>
      </w:ins>
      <w:ins w:id="2919" w:author="Rapp_AfterRAN2#131" w:date="2025-09-01T16:09:00Z">
        <w:r w:rsidR="00491912" w:rsidRPr="00F02BB1">
          <w:rPr>
            <w:noProof/>
          </w:rPr>
          <w:t>maxNrofServingCells</w:t>
        </w:r>
      </w:ins>
      <w:ins w:id="2920" w:author="Rapp_AfterRAN2#131" w:date="2025-09-01T16:04:00Z">
        <w:r w:rsidR="0016163A" w:rsidRPr="0016163A">
          <w:rPr>
            <w:noProof/>
          </w:rPr>
          <w:t xml:space="preserve">)) </w:t>
        </w:r>
      </w:ins>
      <w:ins w:id="2921" w:author="Rapp_AfterRAN2#131" w:date="2025-09-01T16:10:00Z">
        <w:r w:rsidR="00491912" w:rsidRPr="00537C00">
          <w:rPr>
            <w:noProof/>
            <w:color w:val="993366"/>
          </w:rPr>
          <w:t>OF</w:t>
        </w:r>
        <w:r w:rsidR="00491912" w:rsidRPr="00537C00">
          <w:rPr>
            <w:noProof/>
          </w:rPr>
          <w:t xml:space="preserve"> </w:t>
        </w:r>
      </w:ins>
      <w:ins w:id="2922" w:author="Rapp_AfterRAN2#131" w:date="2025-09-01T16:04:00Z">
        <w:r w:rsidR="0016163A" w:rsidRPr="0016163A">
          <w:rPr>
            <w:noProof/>
          </w:rPr>
          <w:t xml:space="preserve">DataCollectionCandidateConfig-r19   </w:t>
        </w:r>
      </w:ins>
      <w:ins w:id="2923" w:author="Rapp_AfterRAN2#131" w:date="2025-09-01T16:05:00Z">
        <w:r w:rsidR="00DC0D8F" w:rsidRPr="00537C00">
          <w:rPr>
            <w:noProof/>
            <w:color w:val="993366"/>
          </w:rPr>
          <w:t>OPTIONAL</w:t>
        </w:r>
        <w:r w:rsidR="00DC0D8F" w:rsidRPr="0095301C">
          <w:rPr>
            <w:noProof/>
          </w:rPr>
          <w:t>,</w:t>
        </w:r>
      </w:ins>
      <w:ins w:id="2924"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925"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2926" w:author="Rapp_AfterRAN2#131" w:date="2025-09-01T16:11:00Z"/>
          <w:noProof/>
        </w:rPr>
      </w:pPr>
      <w:ins w:id="2927"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2928" w:author="Rapp_AfterRAN2#131" w:date="2025-09-01T16:41:00Z"/>
          <w:noProof/>
        </w:rPr>
      </w:pPr>
      <w:ins w:id="2929" w:author="Rapp_AfterRAN2#129" w:date="2025-04-16T16:28:00Z">
        <w:r w:rsidRPr="00537C00">
          <w:rPr>
            <w:noProof/>
          </w:rPr>
          <w:t>}</w:t>
        </w:r>
      </w:ins>
    </w:p>
    <w:p w14:paraId="41FDC6B1" w14:textId="77777777" w:rsidR="00F4632E" w:rsidRPr="00003168" w:rsidRDefault="00F4632E" w:rsidP="00F4632E">
      <w:pPr>
        <w:pStyle w:val="PL"/>
        <w:rPr>
          <w:ins w:id="2930" w:author="Rapp_AfterRAN2#131" w:date="2025-09-01T16:41:00Z"/>
        </w:rPr>
      </w:pPr>
      <w:ins w:id="2931" w:author="Rapp_AfterRAN2#131" w:date="2025-09-01T16:41:00Z">
        <w:r w:rsidRPr="00003168">
          <w:t xml:space="preserve">DataCollectionCandidateConfig-r19 ::=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32" w:author="Rapp_AfterRAN2#131" w:date="2025-09-01T16:41:00Z"/>
        </w:rPr>
      </w:pPr>
      <w:ins w:id="2933" w:author="Rapp_AfterRAN2#131" w:date="2025-09-01T16:41:00Z">
        <w:r w:rsidRPr="00003168">
          <w:t xml:space="preserve">    dataCollectionServCellIndex-r19                  ServCellIndex,</w:t>
        </w:r>
      </w:ins>
    </w:p>
    <w:p w14:paraId="35CB8632" w14:textId="5E76D6D8" w:rsidR="00F4632E" w:rsidRDefault="00F4632E" w:rsidP="00F4632E">
      <w:pPr>
        <w:pStyle w:val="PL"/>
        <w:rPr>
          <w:ins w:id="2934" w:author="Rapp_AfterRAN2#131" w:date="2025-09-01T16:41:00Z"/>
          <w:color w:val="808080" w:themeColor="background1" w:themeShade="80"/>
        </w:rPr>
      </w:pPr>
      <w:ins w:id="2935" w:author="Rapp_AfterRAN2#131" w:date="2025-09-01T16:41:00Z">
        <w:r w:rsidRPr="00003168">
          <w:t xml:space="preserve">    dataCollectionCandidateConfigParameterList-r19   </w:t>
        </w:r>
        <w:r w:rsidRPr="00537C00">
          <w:rPr>
            <w:color w:val="993366"/>
          </w:rPr>
          <w:t>SEQUENCE</w:t>
        </w:r>
        <w:r w:rsidRPr="00537C00">
          <w:t xml:space="preserve"> </w:t>
        </w:r>
        <w:r w:rsidRPr="00003168">
          <w:t xml:space="preserve">(SIZE (1..maxCandidateConfig-r19)) </w:t>
        </w:r>
      </w:ins>
      <w:ins w:id="2936" w:author="Rapp_AfterRAN2#131" w:date="2025-09-01T16:42:00Z">
        <w:r w:rsidRPr="00537C00">
          <w:rPr>
            <w:noProof/>
            <w:color w:val="993366"/>
          </w:rPr>
          <w:t>OF</w:t>
        </w:r>
        <w:r w:rsidRPr="00537C00">
          <w:rPr>
            <w:noProof/>
          </w:rPr>
          <w:t xml:space="preserve"> </w:t>
        </w:r>
      </w:ins>
      <w:ins w:id="2937" w:author="Rapp_AfterRAN2#131" w:date="2025-09-01T16:41:00Z">
        <w:r w:rsidRPr="00003168">
          <w:t>DataCollectionCandidateConfigParameters-r19</w:t>
        </w:r>
      </w:ins>
      <w:ins w:id="2938"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39" w:author="Rapp_AfterRAN2#131" w:date="2025-09-01T16:41:00Z"/>
        </w:rPr>
      </w:pPr>
      <w:ins w:id="2940" w:author="Rapp_AfterRAN2#131" w:date="2025-09-02T05:08:00Z">
        <w:r w:rsidRPr="00FB66E7">
          <w:rPr>
            <w:noProof/>
          </w:rPr>
          <w:t xml:space="preserve">    ...</w:t>
        </w:r>
      </w:ins>
    </w:p>
    <w:p w14:paraId="5BE8064D" w14:textId="77777777" w:rsidR="00F4632E" w:rsidRPr="00003168" w:rsidRDefault="00F4632E" w:rsidP="00F4632E">
      <w:pPr>
        <w:pStyle w:val="PL"/>
        <w:rPr>
          <w:ins w:id="2941" w:author="Rapp_AfterRAN2#131" w:date="2025-09-01T16:41:00Z"/>
        </w:rPr>
      </w:pPr>
      <w:ins w:id="2942" w:author="Rapp_AfterRAN2#131" w:date="2025-09-01T16:41:00Z">
        <w:r w:rsidRPr="00003168">
          <w:t>}</w:t>
        </w:r>
      </w:ins>
    </w:p>
    <w:p w14:paraId="6F46A584" w14:textId="77777777" w:rsidR="00F4632E" w:rsidRPr="00003168" w:rsidRDefault="00F4632E" w:rsidP="00F4632E">
      <w:pPr>
        <w:pStyle w:val="PL"/>
        <w:rPr>
          <w:ins w:id="2943" w:author="Rapp_AfterRAN2#131" w:date="2025-09-01T16:41:00Z"/>
        </w:rPr>
      </w:pPr>
    </w:p>
    <w:p w14:paraId="0448A83A" w14:textId="77777777" w:rsidR="00F4632E" w:rsidRPr="00003168" w:rsidRDefault="00F4632E" w:rsidP="00F4632E">
      <w:pPr>
        <w:pStyle w:val="PL"/>
        <w:rPr>
          <w:ins w:id="2944" w:author="Rapp_AfterRAN2#131" w:date="2025-09-01T16:41:00Z"/>
        </w:rPr>
      </w:pPr>
      <w:commentRangeStart w:id="2945"/>
      <w:ins w:id="2946" w:author="Rapp_AfterRAN2#131" w:date="2025-09-01T16:41:00Z">
        <w:r w:rsidRPr="00003168">
          <w:t xml:space="preserve">DataCollectionCandidateConfigParameters-r19 ::= </w:t>
        </w:r>
      </w:ins>
      <w:ins w:id="2947" w:author="Rapp_AfterRAN2#131" w:date="2025-09-01T16:43:00Z">
        <w:r w:rsidR="008C31C6" w:rsidRPr="00537C00">
          <w:rPr>
            <w:color w:val="993366"/>
          </w:rPr>
          <w:t>SEQUENCE</w:t>
        </w:r>
        <w:r w:rsidR="008C31C6" w:rsidRPr="00537C00">
          <w:t xml:space="preserve"> </w:t>
        </w:r>
      </w:ins>
      <w:ins w:id="2948" w:author="Rapp_AfterRAN2#131" w:date="2025-09-01T16:41:00Z">
        <w:r w:rsidRPr="00003168">
          <w:t>{</w:t>
        </w:r>
      </w:ins>
    </w:p>
    <w:p w14:paraId="726A6281" w14:textId="77777777" w:rsidR="00F4632E" w:rsidRPr="00003168" w:rsidRDefault="00F4632E" w:rsidP="00F4632E">
      <w:pPr>
        <w:pStyle w:val="PL"/>
        <w:rPr>
          <w:ins w:id="2949" w:author="Rapp_AfterRAN2#131" w:date="2025-09-01T16:41:00Z"/>
        </w:rPr>
      </w:pPr>
      <w:ins w:id="2950" w:author="Rapp_AfterRAN2#131" w:date="2025-09-01T16:41:00Z">
        <w:r w:rsidRPr="00003168">
          <w:t xml:space="preserve">    dataCollectionCandidateConfigId-r19         DataCollectionCandidateConfigId-r19,</w:t>
        </w:r>
      </w:ins>
    </w:p>
    <w:p w14:paraId="7651D9DC" w14:textId="36878893" w:rsidR="00F4632E" w:rsidRPr="00003168" w:rsidRDefault="00F4632E" w:rsidP="00F4632E">
      <w:pPr>
        <w:pStyle w:val="PL"/>
        <w:rPr>
          <w:ins w:id="2951" w:author="Rapp_AfterRAN2#131" w:date="2025-09-01T16:41:00Z"/>
        </w:rPr>
      </w:pPr>
      <w:ins w:id="2952" w:author="Rapp_AfterRAN2#131" w:date="2025-09-01T16:41:00Z">
        <w:r w:rsidRPr="00003168">
          <w:t xml:space="preserve">    </w:t>
        </w:r>
      </w:ins>
      <w:ins w:id="2953" w:author="Rapp_AfterRAN2#131" w:date="2025-09-01T16:49:00Z">
        <w:r w:rsidR="00DF045F">
          <w:t>r</w:t>
        </w:r>
      </w:ins>
      <w:ins w:id="2954" w:author="Rapp_AfterRAN2#131" w:date="2025-09-01T16:41:00Z">
        <w:r w:rsidRPr="00003168">
          <w:t>esource</w:t>
        </w:r>
      </w:ins>
      <w:ins w:id="2955" w:author="Rapp_AfterRAN2#131" w:date="2025-09-01T16:49:00Z">
        <w:r w:rsidR="00592C6D">
          <w:t>s</w:t>
        </w:r>
        <w:r w:rsidR="00FC7DC7">
          <w:t>ForChannelMeasurement</w:t>
        </w:r>
      </w:ins>
      <w:ins w:id="2956" w:author="Rapp_AfterRAN2#131" w:date="2025-09-01T16:41:00Z">
        <w:r w:rsidRPr="00003168">
          <w:t xml:space="preserve">              CSI-ResourceConfigId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57" w:author="Rapp_AfterRAN2#131" w:date="2025-09-01T16:41:00Z"/>
        </w:rPr>
      </w:pPr>
      <w:ins w:id="2958" w:author="Rapp_AfterRAN2#131" w:date="2025-09-01T16:41:00Z">
        <w:r w:rsidRPr="00003168">
          <w:t xml:space="preserve">    </w:t>
        </w:r>
      </w:ins>
      <w:ins w:id="2959" w:author="Rapp_AfterRAN2#131" w:date="2025-09-01T16:50:00Z">
        <w:r w:rsidR="00FC7DC7">
          <w:t>r</w:t>
        </w:r>
      </w:ins>
      <w:ins w:id="2960" w:author="Rapp_AfterRAN2#131" w:date="2025-09-01T16:41:00Z">
        <w:r w:rsidRPr="00003168">
          <w:t>esource</w:t>
        </w:r>
      </w:ins>
      <w:ins w:id="2961" w:author="Rapp_AfterRAN2#131" w:date="2025-09-01T16:50:00Z">
        <w:r w:rsidR="00FC7DC7">
          <w:t>sForChannelPrediction</w:t>
        </w:r>
      </w:ins>
      <w:ins w:id="2962" w:author="Rapp_AfterRAN2#131" w:date="2025-09-01T16:41:00Z">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63" w:author="Rapp_AfterRAN2#131" w:date="2025-09-01T16:41:00Z"/>
        </w:rPr>
      </w:pPr>
      <w:ins w:id="2964" w:author="Rapp_AfterRAN2#131" w:date="2025-09-01T16:41:00Z">
        <w:r w:rsidRPr="00003168">
          <w:t xml:space="preserve">    </w:t>
        </w:r>
      </w:ins>
      <w:ins w:id="2965"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2966"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67" w:author="Rapp_AfterRAN2#131" w:date="2025-09-01T16:41:00Z"/>
          <w:color w:val="808080" w:themeColor="background1" w:themeShade="80"/>
        </w:rPr>
      </w:pPr>
      <w:ins w:id="2968" w:author="Rapp_AfterRAN2#131" w:date="2025-09-01T16:41:00Z">
        <w:r w:rsidRPr="00003168">
          <w:t xml:space="preserve">    </w:t>
        </w:r>
      </w:ins>
      <w:ins w:id="2969"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2970" w:author="Rapp_AfterRAN2#131" w:date="2025-09-01T16:41:00Z">
        <w:r w:rsidRPr="00003168">
          <w:t xml:space="preserve">-r19        AssociatedId-r19                                         </w:t>
        </w:r>
        <w:r w:rsidRPr="00537C00">
          <w:rPr>
            <w:color w:val="993366"/>
          </w:rPr>
          <w:t>OPTIONAL</w:t>
        </w:r>
      </w:ins>
      <w:ins w:id="2971" w:author="Rapp_AfterRAN2#131" w:date="2025-09-01T16:44:00Z">
        <w:r w:rsidR="006A04BF" w:rsidRPr="00447BE7">
          <w:rPr>
            <w:color w:val="000000" w:themeColor="text1"/>
          </w:rPr>
          <w:t>,</w:t>
        </w:r>
      </w:ins>
      <w:ins w:id="2972"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73" w:author="Rapp_AfterRAN2#131" w:date="2025-09-01T16:41:00Z"/>
          <w:color w:val="000000" w:themeColor="text1"/>
        </w:rPr>
      </w:pPr>
      <w:ins w:id="2974"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2975" w:author="Rapp_AfterRAN2#131" w:date="2025-09-01T16:41:00Z"/>
        </w:rPr>
      </w:pPr>
      <w:ins w:id="2976" w:author="Rapp_AfterRAN2#131" w:date="2025-09-01T16:41:00Z">
        <w:r w:rsidRPr="00003168">
          <w:t>}</w:t>
        </w:r>
      </w:ins>
      <w:commentRangeEnd w:id="2945"/>
      <w:r w:rsidR="00960C0B">
        <w:rPr>
          <w:rStyle w:val="af1"/>
          <w:rFonts w:ascii="Times New Roman" w:hAnsi="Times New Roman"/>
          <w:noProof/>
          <w:lang w:eastAsia="zh-CN"/>
        </w:rPr>
        <w:commentReference w:id="2945"/>
      </w:r>
    </w:p>
    <w:p w14:paraId="5F5DC4EB" w14:textId="77777777" w:rsidR="001D59F6" w:rsidRPr="00537C00" w:rsidRDefault="001D59F6" w:rsidP="001D59F6">
      <w:pPr>
        <w:pStyle w:val="PL"/>
        <w:rPr>
          <w:ins w:id="2977" w:author="Rapp_AfterRAN2#129" w:date="2025-04-16T16:28:00Z"/>
          <w:noProof/>
        </w:rPr>
      </w:pPr>
    </w:p>
    <w:p w14:paraId="2B584F07" w14:textId="77777777" w:rsidR="001D59F6" w:rsidRPr="00537C00" w:rsidRDefault="001D59F6" w:rsidP="001D59F6">
      <w:pPr>
        <w:pStyle w:val="PL"/>
        <w:rPr>
          <w:ins w:id="2978" w:author="Rapp_AfterRAN2#129" w:date="2025-04-16T16:28:00Z"/>
          <w:noProof/>
        </w:rPr>
      </w:pPr>
      <w:ins w:id="2979"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80" w:author="Rapp_AfterRAN2#129" w:date="2025-04-16T16:28:00Z">
        <w:r w:rsidRPr="00537C00">
          <w:rPr>
            <w:noProof/>
          </w:rPr>
          <w:t xml:space="preserve">    </w:t>
        </w:r>
      </w:ins>
      <w:ins w:id="2981" w:author="Rapp_AfterRAN2#129bis" w:date="2025-04-17T17:34:00Z">
        <w:r w:rsidRPr="00537C00">
          <w:rPr>
            <w:noProof/>
          </w:rPr>
          <w:t>loggedDataCollectionB</w:t>
        </w:r>
      </w:ins>
      <w:ins w:id="2982" w:author="Rapp_AfterRAN2#129bis" w:date="2025-04-17T17:15:00Z">
        <w:r w:rsidRPr="00537C00">
          <w:rPr>
            <w:noProof/>
          </w:rPr>
          <w:t>uffer</w:t>
        </w:r>
      </w:ins>
      <w:ins w:id="2983" w:author="Rapp_AfterRAN2#129bis" w:date="2025-04-17T17:16:00Z">
        <w:r w:rsidRPr="00537C00">
          <w:rPr>
            <w:noProof/>
          </w:rPr>
          <w:t>Threshold</w:t>
        </w:r>
      </w:ins>
      <w:ins w:id="2984" w:author="Rapp_AfterRAN2#129bis" w:date="2025-04-17T17:19:00Z">
        <w:r w:rsidRPr="00537C00">
          <w:rPr>
            <w:noProof/>
          </w:rPr>
          <w:t>-r19</w:t>
        </w:r>
      </w:ins>
      <w:ins w:id="2985" w:author="Rapp_AfterRAN2#129bis" w:date="2025-04-17T17:16:00Z">
        <w:r w:rsidRPr="00537C00">
          <w:rPr>
            <w:noProof/>
          </w:rPr>
          <w:t xml:space="preserve">     </w:t>
        </w:r>
      </w:ins>
      <w:ins w:id="2986" w:author="Rapp_AfterRAN2#129bis" w:date="2025-04-24T12:29:00Z">
        <w:r w:rsidRPr="00537C00">
          <w:rPr>
            <w:noProof/>
            <w:color w:val="993366"/>
          </w:rPr>
          <w:t>ENUMERATED</w:t>
        </w:r>
        <w:r w:rsidRPr="00537C00">
          <w:rPr>
            <w:noProof/>
          </w:rPr>
          <w:t xml:space="preserve"> {</w:t>
        </w:r>
      </w:ins>
      <w:ins w:id="2987" w:author="Rapp_AfterRAN2#131" w:date="2025-09-02T13:01:00Z">
        <w:r w:rsidR="004B5236">
          <w:rPr>
            <w:noProof/>
          </w:rPr>
          <w:t>kB</w:t>
        </w:r>
      </w:ins>
      <w:ins w:id="2988" w:author="Rapp_AfterRAN2#131" w:date="2025-09-01T21:20:00Z">
        <w:r w:rsidR="00DE58A3">
          <w:t xml:space="preserve">16, </w:t>
        </w:r>
      </w:ins>
      <w:ins w:id="2989" w:author="Rapp_AfterRAN2#131" w:date="2025-09-02T13:02:00Z">
        <w:r w:rsidR="004B5236">
          <w:t>kB</w:t>
        </w:r>
      </w:ins>
      <w:ins w:id="2990" w:author="Rapp_AfterRAN2#131" w:date="2025-09-01T21:20:00Z">
        <w:r w:rsidR="00DE58A3">
          <w:t xml:space="preserve">32, </w:t>
        </w:r>
      </w:ins>
      <w:ins w:id="2991" w:author="Rapp_AfterRAN2#131" w:date="2025-09-02T13:02:00Z">
        <w:r w:rsidR="004B5236">
          <w:t>kB</w:t>
        </w:r>
      </w:ins>
      <w:ins w:id="2992" w:author="Rapp_AfterRAN2#131" w:date="2025-09-01T21:20:00Z">
        <w:r w:rsidR="00DE58A3">
          <w:t>48, spare</w:t>
        </w:r>
      </w:ins>
      <w:ins w:id="2993" w:author="Rapp_AfterRAN2#131" w:date="2025-09-01T21:21:00Z">
        <w:r w:rsidR="00DE58A3">
          <w:t>1</w:t>
        </w:r>
      </w:ins>
      <w:ins w:id="2994" w:author="Rapp_AfterRAN2#129bis" w:date="2025-04-24T12:29:00Z">
        <w:r w:rsidRPr="00537C00">
          <w:rPr>
            <w:noProof/>
          </w:rPr>
          <w:t>}</w:t>
        </w:r>
      </w:ins>
      <w:ins w:id="2995" w:author="Rapp_AfterRAN2#129bis" w:date="2025-04-17T17:17:00Z">
        <w:r w:rsidRPr="00537C00">
          <w:rPr>
            <w:noProof/>
          </w:rPr>
          <w:t xml:space="preserve"> </w:t>
        </w:r>
      </w:ins>
      <w:ins w:id="2996"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97" w:author="Rapp_AfterRAN2#129" w:date="2025-04-16T16:28:00Z"/>
          <w:noProof/>
          <w:color w:val="808080"/>
        </w:rPr>
      </w:pPr>
      <w:ins w:id="2998"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2999" w:author="Rapp_AfterRAN2#129" w:date="2025-04-16T16:28:00Z"/>
          <w:noProof/>
        </w:rPr>
      </w:pPr>
      <w:ins w:id="3000" w:author="Rapp_AfterRAN2#129" w:date="2025-04-16T16:28:00Z">
        <w:r w:rsidRPr="00537C00">
          <w:rPr>
            <w:noProof/>
          </w:rPr>
          <w:t>}</w:t>
        </w:r>
      </w:ins>
    </w:p>
    <w:p w14:paraId="1DEFECBE" w14:textId="77777777" w:rsidR="001D59F6" w:rsidRPr="00572E56" w:rsidRDefault="001D59F6" w:rsidP="001D59F6">
      <w:pPr>
        <w:pStyle w:val="PL"/>
        <w:rPr>
          <w:ins w:id="3001"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002" w:author="Rapp_AfterRAN2#131" w:date="2025-09-01T21:22:00Z"/>
        </w:rPr>
      </w:pPr>
    </w:p>
    <w:p w14:paraId="64B28CEB" w14:textId="785464D7" w:rsidR="00DE58A3" w:rsidRPr="00537C00" w:rsidRDefault="00DE58A3" w:rsidP="00DE58A3">
      <w:pPr>
        <w:pStyle w:val="EditorsNote"/>
      </w:pPr>
      <w:ins w:id="3003" w:author="Rapp_AfterRAN2#131" w:date="2025-09-01T21:22:00Z">
        <w:r>
          <w:t xml:space="preserve">Editor’s Note: </w:t>
        </w:r>
      </w:ins>
      <w:ins w:id="3004" w:author="Rapp_AfterRAN2#131" w:date="2025-09-01T21:23:00Z">
        <w:r w:rsidRPr="00DE58A3">
          <w:t xml:space="preserve">FFS </w:t>
        </w:r>
      </w:ins>
      <w:ins w:id="3005" w:author="Rapp_AfterRAN2#131" w:date="2025-09-01T21:24:00Z">
        <w:r>
          <w:t xml:space="preserve">if </w:t>
        </w:r>
      </w:ins>
      <w:ins w:id="3006" w:author="Rapp_AfterRAN2#131" w:date="2025-09-01T21:23:00Z">
        <w:r w:rsidRPr="00DE58A3">
          <w:t>any higher value</w:t>
        </w:r>
      </w:ins>
      <w:ins w:id="3007" w:author="Rapp_AfterRAN2#131" w:date="2025-09-01T21:25:00Z">
        <w:r w:rsidR="00903243">
          <w:t>s</w:t>
        </w:r>
      </w:ins>
      <w:ins w:id="3008" w:author="Rapp_AfterRAN2#131" w:date="2025-09-01T21:23:00Z">
        <w:r w:rsidRPr="00DE58A3">
          <w:t xml:space="preserve"> </w:t>
        </w:r>
      </w:ins>
      <w:ins w:id="3009" w:author="Rapp_AfterRAN2#131" w:date="2025-09-01T21:24:00Z">
        <w:r>
          <w:t xml:space="preserve">for </w:t>
        </w:r>
        <w:r w:rsidRPr="00DE58A3">
          <w:rPr>
            <w:i/>
            <w:iCs/>
          </w:rPr>
          <w:t>loggedDataCollectionBufferThreshold</w:t>
        </w:r>
        <w:r w:rsidRPr="00DE58A3">
          <w:t xml:space="preserve"> </w:t>
        </w:r>
      </w:ins>
      <w:ins w:id="3010" w:author="Rapp_AfterRAN2#131" w:date="2025-09-01T21:25:00Z">
        <w:r w:rsidR="00903243">
          <w:t xml:space="preserve">are </w:t>
        </w:r>
      </w:ins>
      <w:ins w:id="3011"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012"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013" w:author="Rapp_AfterRAN2#131" w:date="2025-09-02T07:46:00Z"/>
                <w:b/>
                <w:bCs/>
                <w:i/>
                <w:iCs/>
                <w:lang w:eastAsia="sv-SE"/>
              </w:rPr>
            </w:pPr>
            <w:ins w:id="3014"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015" w:author="Rapp_AfterRAN2#131" w:date="2025-09-02T07:46:00Z"/>
                <w:lang w:eastAsia="sv-SE"/>
              </w:rPr>
            </w:pPr>
            <w:ins w:id="3016" w:author="Rapp_AfterRAN2#131" w:date="2025-09-02T07:47:00Z">
              <w:r>
                <w:rPr>
                  <w:lang w:eastAsia="sv-SE"/>
                </w:rPr>
                <w:t xml:space="preserve">Indicates the serving cell that the </w:t>
              </w:r>
            </w:ins>
            <w:ins w:id="3017"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018"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019" w:author="Rapp_AfterRAN2#129" w:date="2025-04-16T16:29:00Z"/>
                <w:rFonts w:ascii="Arial" w:hAnsi="Arial"/>
                <w:b/>
                <w:i/>
                <w:sz w:val="18"/>
                <w:lang w:eastAsia="sv-SE"/>
              </w:rPr>
            </w:pPr>
            <w:ins w:id="3020"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021" w:author="Rapp_AfterRAN2#129" w:date="2025-04-16T16:28:00Z"/>
                <w:b/>
                <w:bCs/>
                <w:i/>
                <w:iCs/>
                <w:lang w:eastAsia="sv-SE"/>
              </w:rPr>
            </w:pPr>
            <w:ins w:id="3022"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023"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024" w:author="Rapp_AfterRAN2#131" w:date="2025-09-02T07:49:00Z"/>
                <w:rFonts w:ascii="Arial" w:hAnsi="Arial"/>
                <w:b/>
                <w:i/>
                <w:sz w:val="18"/>
                <w:lang w:eastAsia="sv-SE"/>
              </w:rPr>
            </w:pPr>
            <w:ins w:id="3025"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026" w:author="Rapp_AfterRAN2#131" w:date="2025-09-02T07:49:00Z"/>
                <w:rFonts w:ascii="Arial" w:hAnsi="Arial"/>
                <w:bCs/>
                <w:iCs/>
                <w:sz w:val="18"/>
                <w:lang w:eastAsia="sv-SE"/>
              </w:rPr>
            </w:pPr>
            <w:ins w:id="3027" w:author="Rapp_AfterRAN2#131" w:date="2025-09-02T07:49:00Z">
              <w:r>
                <w:rPr>
                  <w:rFonts w:ascii="Arial" w:hAnsi="Arial"/>
                  <w:bCs/>
                  <w:iCs/>
                  <w:sz w:val="18"/>
                  <w:lang w:eastAsia="sv-SE"/>
                </w:rPr>
                <w:t>Indicates the ID</w:t>
              </w:r>
            </w:ins>
            <w:ins w:id="3028"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29"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30" w:author="Rapp_AfterRAN2#131" w:date="2025-09-02T07:47:00Z"/>
                <w:rFonts w:ascii="Arial" w:hAnsi="Arial"/>
                <w:b/>
                <w:i/>
                <w:sz w:val="18"/>
                <w:lang w:eastAsia="sv-SE"/>
              </w:rPr>
            </w:pPr>
            <w:ins w:id="3031" w:author="Rapp_AfterRAN2#131" w:date="2025-09-02T07:46:00Z">
              <w:r>
                <w:rPr>
                  <w:rFonts w:ascii="Arial" w:hAnsi="Arial"/>
                  <w:b/>
                  <w:i/>
                  <w:sz w:val="18"/>
                  <w:lang w:eastAsia="sv-SE"/>
                </w:rPr>
                <w:t>applicabilitySetCon</w:t>
              </w:r>
            </w:ins>
            <w:ins w:id="3032"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033" w:author="Rapp_AfterRAN2#131" w:date="2025-09-02T07:46:00Z"/>
                <w:rFonts w:ascii="Arial" w:hAnsi="Arial"/>
                <w:bCs/>
                <w:iCs/>
                <w:sz w:val="18"/>
                <w:lang w:eastAsia="sv-SE"/>
              </w:rPr>
            </w:pPr>
            <w:ins w:id="3034" w:author="Rapp_AfterRAN2#131" w:date="2025-09-02T07:48:00Z">
              <w:r w:rsidRPr="00C37811">
                <w:rPr>
                  <w:rFonts w:ascii="Arial" w:hAnsi="Arial"/>
                  <w:bCs/>
                  <w:iCs/>
                  <w:sz w:val="18"/>
                  <w:lang w:eastAsia="sv-SE"/>
                </w:rPr>
                <w:t xml:space="preserve">Indicates for each serving cell the list of </w:t>
              </w:r>
            </w:ins>
            <w:ins w:id="3035"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36" w:author="Rapp_AfterRAN2#131" w:date="2025-09-02T07:48:00Z">
              <w:r w:rsidRPr="00C37811">
                <w:rPr>
                  <w:rFonts w:ascii="Arial" w:hAnsi="Arial"/>
                  <w:bCs/>
                  <w:iCs/>
                  <w:sz w:val="18"/>
                  <w:lang w:eastAsia="sv-SE"/>
                </w:rPr>
                <w:t xml:space="preserve">configured for UE </w:t>
              </w:r>
            </w:ins>
            <w:ins w:id="3037" w:author="Rapp_AfterRAN2#131" w:date="2025-09-02T07:49:00Z">
              <w:r w:rsidR="00911200">
                <w:rPr>
                  <w:rFonts w:ascii="Arial" w:hAnsi="Arial"/>
                  <w:bCs/>
                  <w:iCs/>
                  <w:sz w:val="18"/>
                  <w:lang w:eastAsia="sv-SE"/>
                </w:rPr>
                <w:t>applicability reporting</w:t>
              </w:r>
            </w:ins>
            <w:ins w:id="3038"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39"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40" w:author="Rapp_AfterRAN2#131" w:date="2025-09-01T17:07:00Z"/>
                <w:b/>
                <w:i/>
              </w:rPr>
            </w:pPr>
            <w:ins w:id="3041" w:author="Rapp_AfterRAN2#131" w:date="2025-09-01T17:07:00Z">
              <w:r>
                <w:rPr>
                  <w:b/>
                  <w:i/>
                </w:rPr>
                <w:t>dataCollectionCandidateConfigId</w:t>
              </w:r>
            </w:ins>
          </w:p>
          <w:p w14:paraId="138E47F5" w14:textId="7E4614BE" w:rsidR="00A84DA1" w:rsidRPr="00D07169" w:rsidRDefault="00D07169">
            <w:pPr>
              <w:pStyle w:val="TAL"/>
              <w:rPr>
                <w:ins w:id="3042" w:author="Rapp_AfterRAN2#131" w:date="2025-09-01T17:07:00Z"/>
              </w:rPr>
            </w:pPr>
            <w:ins w:id="3043" w:author="Rapp_AfterRAN2#131" w:date="2025-09-02T04:55:00Z">
              <w:r w:rsidRPr="00D07169">
                <w:rPr>
                  <w:bCs/>
                  <w:iCs/>
                </w:rPr>
                <w:t xml:space="preserve">Indicates the ID of a </w:t>
              </w:r>
            </w:ins>
            <w:ins w:id="3044" w:author="Rapp_AfterRAN2#131" w:date="2025-09-02T04:56:00Z">
              <w:r w:rsidR="00D0320D">
                <w:rPr>
                  <w:bCs/>
                  <w:iCs/>
                </w:rPr>
                <w:t xml:space="preserve">candidate </w:t>
              </w:r>
            </w:ins>
            <w:ins w:id="3045" w:author="Rapp_AfterRAN2#131" w:date="2025-09-02T04:55:00Z">
              <w:r w:rsidRPr="00D07169">
                <w:rPr>
                  <w:bCs/>
                  <w:iCs/>
                </w:rPr>
                <w:t xml:space="preserve">configuration </w:t>
              </w:r>
            </w:ins>
            <w:ins w:id="3046" w:author="Rapp_AfterRAN2#131" w:date="2025-09-02T04:56:00Z">
              <w:r w:rsidR="00D0320D">
                <w:rPr>
                  <w:bCs/>
                  <w:iCs/>
                </w:rPr>
                <w:t>for UE data collection</w:t>
              </w:r>
            </w:ins>
            <w:ins w:id="3047" w:author="Rapp_AfterRAN2#131" w:date="2025-09-02T04:55:00Z">
              <w:r>
                <w:rPr>
                  <w:bCs/>
                  <w:iCs/>
                </w:rPr>
                <w:t>.</w:t>
              </w:r>
            </w:ins>
          </w:p>
        </w:tc>
      </w:tr>
      <w:tr w:rsidR="00D95B83" w:rsidRPr="00EE6E73" w14:paraId="7139FE7D" w14:textId="77777777">
        <w:trPr>
          <w:cantSplit/>
          <w:tblHeader/>
          <w:ins w:id="3048"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49" w:author="Rapp_AfterRAN2#131" w:date="2025-09-02T06:12:00Z"/>
                <w:b/>
                <w:i/>
              </w:rPr>
            </w:pPr>
            <w:ins w:id="3050" w:author="Rapp_AfterRAN2#131" w:date="2025-09-02T06:12:00Z">
              <w:r>
                <w:rPr>
                  <w:b/>
                  <w:i/>
                </w:rPr>
                <w:t>dataCollectionCandidateConfigList</w:t>
              </w:r>
            </w:ins>
          </w:p>
          <w:p w14:paraId="03230315" w14:textId="034E6C1B" w:rsidR="00D95B83" w:rsidRPr="00D94F62" w:rsidRDefault="00D94F62">
            <w:pPr>
              <w:pStyle w:val="TAL"/>
              <w:rPr>
                <w:ins w:id="3051" w:author="Rapp_AfterRAN2#131" w:date="2025-09-02T06:12:00Z"/>
                <w:bCs/>
                <w:iCs/>
              </w:rPr>
            </w:pPr>
            <w:ins w:id="3052"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53"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54" w:author="Rapp_AfterRAN2#129" w:date="2025-04-16T16:29:00Z"/>
                <w:rFonts w:ascii="Arial" w:hAnsi="Arial"/>
                <w:b/>
                <w:i/>
                <w:sz w:val="18"/>
              </w:rPr>
            </w:pPr>
            <w:ins w:id="3055"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56" w:author="Rapp_AfterRAN2#129" w:date="2025-04-16T16:29:00Z"/>
                <w:rFonts w:ascii="Arial" w:hAnsi="Arial"/>
                <w:bCs/>
                <w:iCs/>
                <w:sz w:val="18"/>
              </w:rPr>
            </w:pPr>
            <w:ins w:id="3057"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58"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59" w:author="Rapp_AfterRAN2#131" w:date="2025-09-01T17:07:00Z"/>
                <w:rFonts w:ascii="Arial" w:hAnsi="Arial"/>
                <w:b/>
                <w:i/>
                <w:sz w:val="18"/>
              </w:rPr>
            </w:pPr>
            <w:ins w:id="3060"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061" w:author="Rapp_AfterRAN2#131" w:date="2025-09-01T17:07:00Z"/>
                <w:rFonts w:ascii="Arial" w:hAnsi="Arial"/>
                <w:b/>
                <w:i/>
                <w:sz w:val="18"/>
              </w:rPr>
            </w:pPr>
            <w:ins w:id="3062" w:author="Rapp_AfterRAN2#131" w:date="2025-09-02T04:54:00Z">
              <w:r w:rsidRPr="00537C00">
                <w:rPr>
                  <w:rFonts w:ascii="Arial" w:hAnsi="Arial"/>
                  <w:sz w:val="18"/>
                  <w:szCs w:val="22"/>
                  <w:lang w:eastAsia="en-GB"/>
                </w:rPr>
                <w:t xml:space="preserve">Index of the serving cell that the </w:t>
              </w:r>
            </w:ins>
            <w:ins w:id="3063" w:author="Rapp_AfterRAN2#131" w:date="2025-09-02T04:55:00Z">
              <w:r w:rsidR="00470820" w:rsidRPr="00470820">
                <w:rPr>
                  <w:rFonts w:ascii="Arial" w:hAnsi="Arial"/>
                  <w:i/>
                  <w:sz w:val="18"/>
                  <w:lang w:eastAsia="ja-JP"/>
                </w:rPr>
                <w:t>dataCollectionCandidateConfigParameterList</w:t>
              </w:r>
            </w:ins>
            <w:ins w:id="3064"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65"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66" w:author="Rapp_AfterRAN2#129" w:date="2025-04-16T16:30:00Z"/>
                <w:b/>
                <w:i/>
                <w:lang w:eastAsia="sv-SE"/>
              </w:rPr>
            </w:pPr>
            <w:ins w:id="3067"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068" w:author="Rapp_AfterRAN2#129" w:date="2025-04-16T16:30:00Z"/>
                <w:bCs/>
                <w:iCs/>
                <w:lang w:eastAsia="sv-SE"/>
              </w:rPr>
            </w:pPr>
            <w:ins w:id="3069" w:author="Rapp_AfterRAN2#129" w:date="2025-04-16T16:30:00Z">
              <w:r w:rsidRPr="00AC4E03">
                <w:rPr>
                  <w:lang w:eastAsia="sv-SE"/>
                </w:rPr>
                <w:t>Configuration for the UE to report assistance information related to logging of radio measurements</w:t>
              </w:r>
            </w:ins>
            <w:ins w:id="3070" w:author="Rapp_AfterRAN2#130" w:date="2025-07-03T01:32:00Z">
              <w:r w:rsidRPr="00AC4E03">
                <w:rPr>
                  <w:lang w:eastAsia="sv-SE"/>
                </w:rPr>
                <w:t xml:space="preserve"> for network d</w:t>
              </w:r>
            </w:ins>
            <w:ins w:id="3071" w:author="Rapp_AfterRAN2#130" w:date="2025-07-03T01:33:00Z">
              <w:r w:rsidRPr="00AC4E03">
                <w:rPr>
                  <w:lang w:eastAsia="sv-SE"/>
                </w:rPr>
                <w:t>ata collection</w:t>
              </w:r>
            </w:ins>
            <w:ins w:id="3072" w:author="Rapp_AfterRAN2#129" w:date="2025-04-16T16:30:00Z">
              <w:r w:rsidRPr="00AC4E03">
                <w:rPr>
                  <w:lang w:eastAsia="sv-SE"/>
                </w:rPr>
                <w:t>.</w:t>
              </w:r>
            </w:ins>
            <w:ins w:id="3073" w:author="Rapp_AfterRAN2#131" w:date="2025-09-01T21:29:00Z">
              <w:r w:rsidR="00553400" w:rsidRPr="00AC4E03">
                <w:rPr>
                  <w:lang w:eastAsia="sv-SE"/>
                </w:rPr>
                <w:t xml:space="preserve"> </w:t>
              </w:r>
            </w:ins>
            <w:ins w:id="3074"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75" w:author="Rapp_AfterRAN2#131" w:date="2025-09-01T21:29:00Z">
              <w:r w:rsidR="00553400" w:rsidRPr="00AC4E03">
                <w:rPr>
                  <w:lang w:eastAsia="sv-SE"/>
                </w:rPr>
                <w:t xml:space="preserve"> UE reports </w:t>
              </w:r>
            </w:ins>
            <w:ins w:id="3076" w:author="Rapp_AfterRAN2#131" w:date="2025-09-01T21:31:00Z">
              <w:r w:rsidR="00553400" w:rsidRPr="00AC4E03">
                <w:rPr>
                  <w:lang w:eastAsia="sv-SE"/>
                </w:rPr>
                <w:t xml:space="preserve">availability of logged radio measurements for network data collection when the </w:t>
              </w:r>
            </w:ins>
            <w:ins w:id="3077" w:author="Rapp_AfterRAN2#131" w:date="2025-09-01T21:36:00Z">
              <w:r w:rsidR="00553400" w:rsidRPr="00AC4E03">
                <w:rPr>
                  <w:lang w:eastAsia="sv-SE"/>
                </w:rPr>
                <w:t>buffer reserved for logging of radio measurements</w:t>
              </w:r>
            </w:ins>
            <w:ins w:id="3078" w:author="Rapp_AfterRAN2#131" w:date="2025-09-03T06:54:00Z">
              <w:r w:rsidR="00F016CF">
                <w:rPr>
                  <w:lang w:eastAsia="sv-SE"/>
                </w:rPr>
                <w:t xml:space="preserve"> for network data collection</w:t>
              </w:r>
            </w:ins>
            <w:ins w:id="3079" w:author="Rapp_AfterRAN2#131" w:date="2025-09-01T21:36:00Z">
              <w:r w:rsidR="00553400" w:rsidRPr="00AC4E03">
                <w:rPr>
                  <w:lang w:eastAsia="sv-SE"/>
                </w:rPr>
                <w:t xml:space="preserve"> has </w:t>
              </w:r>
            </w:ins>
            <w:ins w:id="3080" w:author="Rapp_AfterRAN2#131" w:date="2025-09-01T21:31:00Z">
              <w:r w:rsidR="00553400" w:rsidRPr="00AC4E03">
                <w:rPr>
                  <w:lang w:eastAsia="sv-SE"/>
                </w:rPr>
                <w:t>become full and it reports when it dete</w:t>
              </w:r>
            </w:ins>
            <w:ins w:id="3081" w:author="Rapp_AfterRAN2#131" w:date="2025-09-01T21:34:00Z">
              <w:r w:rsidR="00553400" w:rsidRPr="00AC4E03">
                <w:rPr>
                  <w:lang w:eastAsia="sv-SE"/>
                </w:rPr>
                <w:t xml:space="preserve">rmines </w:t>
              </w:r>
            </w:ins>
            <w:ins w:id="3082" w:author="Rapp_AfterRAN2#131" w:date="2025-09-01T21:31:00Z">
              <w:r w:rsidR="00553400" w:rsidRPr="00AC4E03">
                <w:rPr>
                  <w:lang w:eastAsia="sv-SE"/>
                </w:rPr>
                <w:t xml:space="preserve">that it has entered a low power </w:t>
              </w:r>
            </w:ins>
            <w:ins w:id="3083" w:author="Rapp_AfterRAN2#131" w:date="2025-09-03T06:54:00Z">
              <w:r w:rsidR="00147F94">
                <w:rPr>
                  <w:lang w:eastAsia="sv-SE"/>
                </w:rPr>
                <w:t>state</w:t>
              </w:r>
            </w:ins>
            <w:ins w:id="3084"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085"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86" w:author="Rapp_AfterRAN2#129bis" w:date="2025-04-17T17:36:00Z"/>
                <w:b/>
                <w:i/>
                <w:lang w:eastAsia="sv-SE"/>
              </w:rPr>
            </w:pPr>
            <w:ins w:id="3087"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88" w:author="Rapp_AfterRAN2#129bis" w:date="2025-04-17T17:36:00Z"/>
                <w:iCs/>
                <w:lang w:eastAsia="sv-SE"/>
              </w:rPr>
            </w:pPr>
            <w:ins w:id="3089" w:author="Rapp_AfterRAN2#129bis" w:date="2025-04-17T17:36:00Z">
              <w:r w:rsidRPr="00AC4E03">
                <w:rPr>
                  <w:bCs/>
                  <w:iCs/>
                  <w:lang w:eastAsia="sv-SE"/>
                </w:rPr>
                <w:t>Buffer threshold</w:t>
              </w:r>
            </w:ins>
            <w:ins w:id="3090" w:author="Rapp_AfterRAN2#129bis" w:date="2025-04-17T17:38:00Z">
              <w:r w:rsidRPr="00AC4E03">
                <w:rPr>
                  <w:bCs/>
                  <w:iCs/>
                  <w:lang w:eastAsia="sv-SE"/>
                </w:rPr>
                <w:t xml:space="preserve"> for </w:t>
              </w:r>
            </w:ins>
            <w:ins w:id="3091" w:author="Rapp_AfterRAN2#129bis" w:date="2025-04-17T17:41:00Z">
              <w:r w:rsidRPr="00AC4E03">
                <w:rPr>
                  <w:bCs/>
                  <w:iCs/>
                  <w:lang w:eastAsia="sv-SE"/>
                </w:rPr>
                <w:t xml:space="preserve">the UE to report availability of </w:t>
              </w:r>
            </w:ins>
            <w:ins w:id="3092" w:author="Rapp_AfterRAN2#129bis" w:date="2025-04-17T17:42:00Z">
              <w:r w:rsidRPr="00AC4E03">
                <w:rPr>
                  <w:bCs/>
                  <w:iCs/>
                  <w:lang w:eastAsia="sv-SE"/>
                </w:rPr>
                <w:t>logged radio measurements data</w:t>
              </w:r>
            </w:ins>
            <w:ins w:id="3093" w:author="Rapp_AfterRAN2#130" w:date="2025-07-03T01:33:00Z">
              <w:r w:rsidRPr="00AC4E03">
                <w:rPr>
                  <w:bCs/>
                  <w:iCs/>
                  <w:lang w:eastAsia="sv-SE"/>
                </w:rPr>
                <w:t xml:space="preserve"> for network data collection</w:t>
              </w:r>
            </w:ins>
            <w:ins w:id="3094" w:author="Rapp_AfterRAN2#129bis" w:date="2025-04-17T17:42:00Z">
              <w:r w:rsidRPr="00AC4E03">
                <w:rPr>
                  <w:bCs/>
                  <w:iCs/>
                  <w:lang w:eastAsia="sv-SE"/>
                </w:rPr>
                <w:t>.</w:t>
              </w:r>
            </w:ins>
            <w:ins w:id="3095" w:author="Rapp_AfterRAN2#131" w:date="2025-09-01T21:27:00Z">
              <w:r w:rsidR="00553400" w:rsidRPr="00AC4E03">
                <w:rPr>
                  <w:bCs/>
                  <w:iCs/>
                  <w:lang w:eastAsia="sv-SE"/>
                </w:rPr>
                <w:t xml:space="preserve"> If the </w:t>
              </w:r>
            </w:ins>
            <w:ins w:id="3096" w:author="Rapp_AfterRAN2#131" w:date="2025-09-01T21:37:00Z">
              <w:r w:rsidR="00553400" w:rsidRPr="00AC4E03">
                <w:rPr>
                  <w:bCs/>
                  <w:iCs/>
                  <w:lang w:eastAsia="sv-SE"/>
                </w:rPr>
                <w:t xml:space="preserve">amount of data in the </w:t>
              </w:r>
            </w:ins>
            <w:ins w:id="3097" w:author="Rapp_AfterRAN2#131" w:date="2025-09-01T21:27:00Z">
              <w:r w:rsidR="00553400" w:rsidRPr="00AC4E03">
                <w:rPr>
                  <w:bCs/>
                  <w:iCs/>
                  <w:lang w:eastAsia="sv-SE"/>
                </w:rPr>
                <w:t xml:space="preserve">buffer </w:t>
              </w:r>
            </w:ins>
            <w:ins w:id="3098" w:author="Rapp_AfterRAN2#131" w:date="2025-09-01T21:37:00Z">
              <w:r w:rsidR="00553400" w:rsidRPr="00AC4E03">
                <w:rPr>
                  <w:bCs/>
                  <w:iCs/>
                  <w:lang w:eastAsia="sv-SE"/>
                </w:rPr>
                <w:t>reserved for logging of radio measurements</w:t>
              </w:r>
            </w:ins>
            <w:ins w:id="3099" w:author="Rapp_AfterRAN2#131" w:date="2025-09-03T06:53:00Z">
              <w:r w:rsidR="00F016CF">
                <w:rPr>
                  <w:bCs/>
                  <w:iCs/>
                  <w:lang w:eastAsia="sv-SE"/>
                </w:rPr>
                <w:t xml:space="preserve"> for network data collection</w:t>
              </w:r>
            </w:ins>
            <w:ins w:id="3100" w:author="Rapp_AfterRAN2#131" w:date="2025-09-01T21:37:00Z">
              <w:r w:rsidR="00553400" w:rsidRPr="00AC4E03">
                <w:rPr>
                  <w:bCs/>
                  <w:iCs/>
                  <w:lang w:eastAsia="sv-SE"/>
                </w:rPr>
                <w:t xml:space="preserve"> </w:t>
              </w:r>
            </w:ins>
            <w:ins w:id="3101" w:author="Rapp_AfterRAN2#131" w:date="2025-09-01T22:02:00Z">
              <w:r w:rsidR="00AC4E03" w:rsidRPr="00AC4E03">
                <w:rPr>
                  <w:bCs/>
                  <w:iCs/>
                  <w:lang w:eastAsia="sv-SE"/>
                </w:rPr>
                <w:t xml:space="preserve">has become equal to or above </w:t>
              </w:r>
            </w:ins>
            <w:ins w:id="3102" w:author="Rapp_AfterRAN2#131" w:date="2025-09-01T21:27:00Z">
              <w:r w:rsidR="00553400" w:rsidRPr="00AC4E03">
                <w:rPr>
                  <w:bCs/>
                  <w:iCs/>
                  <w:lang w:eastAsia="sv-SE"/>
                </w:rPr>
                <w:t xml:space="preserve">the </w:t>
              </w:r>
            </w:ins>
            <w:ins w:id="3103" w:author="Rapp_AfterRAN2#131" w:date="2025-09-01T21:28:00Z">
              <w:r w:rsidR="00553400" w:rsidRPr="00AC4E03">
                <w:rPr>
                  <w:bCs/>
                  <w:iCs/>
                  <w:lang w:eastAsia="sv-SE"/>
                </w:rPr>
                <w:t xml:space="preserve">threshold </w:t>
              </w:r>
            </w:ins>
            <w:ins w:id="3104" w:author="Rapp_AfterRAN2#131" w:date="2025-09-01T21:27:00Z">
              <w:r w:rsidR="00553400" w:rsidRPr="00AC4E03">
                <w:rPr>
                  <w:bCs/>
                  <w:iCs/>
                  <w:lang w:eastAsia="sv-SE"/>
                </w:rPr>
                <w:t xml:space="preserve">configured </w:t>
              </w:r>
            </w:ins>
            <w:ins w:id="3105"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106" w:author="Rapp_AfterRAN2#131" w:date="2025-09-01T21:38:00Z">
              <w:r w:rsidR="00553400" w:rsidRPr="00AC4E03">
                <w:rPr>
                  <w:bCs/>
                  <w:iCs/>
                  <w:lang w:eastAsia="sv-SE"/>
                </w:rPr>
                <w:t xml:space="preserve">, </w:t>
              </w:r>
            </w:ins>
            <w:ins w:id="3107" w:author="Rapp_AfterRAN2#131" w:date="2025-09-01T21:28:00Z">
              <w:r w:rsidR="00553400" w:rsidRPr="00AC4E03">
                <w:rPr>
                  <w:bCs/>
                  <w:iCs/>
                  <w:lang w:eastAsia="sv-SE"/>
                </w:rPr>
                <w:t xml:space="preserve">the UE reports availability </w:t>
              </w:r>
            </w:ins>
            <w:ins w:id="3108" w:author="Rapp_AfterRAN2#131" w:date="2025-09-01T21:29:00Z">
              <w:r w:rsidR="00553400" w:rsidRPr="00AC4E03">
                <w:rPr>
                  <w:bCs/>
                  <w:iCs/>
                  <w:lang w:eastAsia="sv-SE"/>
                </w:rPr>
                <w:t>of logged radio measurements for network data collection.</w:t>
              </w:r>
            </w:ins>
            <w:ins w:id="3109"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110"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111"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112" w:author="Rapp_AfterRAN2#131" w:date="2025-09-02T07:44:00Z"/>
                <w:b/>
                <w:i/>
                <w:lang w:eastAsia="sv-SE"/>
              </w:rPr>
            </w:pPr>
            <w:ins w:id="3113" w:author="Rapp_AfterRAN2#131" w:date="2025-09-02T07:44:00Z">
              <w:r>
                <w:rPr>
                  <w:b/>
                  <w:i/>
                  <w:lang w:eastAsia="sv-SE"/>
                </w:rPr>
                <w:t>reportApplicabilityUAI</w:t>
              </w:r>
            </w:ins>
          </w:p>
          <w:p w14:paraId="3420A369" w14:textId="07588A0D" w:rsidR="00863024" w:rsidRPr="00E00DF2" w:rsidRDefault="00863024">
            <w:pPr>
              <w:pStyle w:val="TAL"/>
              <w:rPr>
                <w:ins w:id="3114" w:author="Rapp_AfterRAN2#131" w:date="2025-09-02T07:44:00Z"/>
                <w:bCs/>
                <w:iCs/>
                <w:lang w:eastAsia="sv-SE"/>
              </w:rPr>
            </w:pPr>
            <w:ins w:id="3115" w:author="Rapp_AfterRAN2#131" w:date="2025-09-02T07:44:00Z">
              <w:r>
                <w:rPr>
                  <w:bCs/>
                  <w:iCs/>
                  <w:lang w:eastAsia="sv-SE"/>
                </w:rPr>
                <w:t xml:space="preserve">If present, the field indicates the UE shall report </w:t>
              </w:r>
              <w:r w:rsidR="0011067C">
                <w:rPr>
                  <w:bCs/>
                  <w:iCs/>
                  <w:lang w:eastAsia="sv-SE"/>
                </w:rPr>
                <w:t>applicability</w:t>
              </w:r>
            </w:ins>
            <w:ins w:id="3116"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117" w:name="_Toc60777558"/>
      <w:bookmarkStart w:id="3118" w:name="_Toc193446656"/>
      <w:bookmarkStart w:id="3119" w:name="_Toc193452461"/>
      <w:bookmarkStart w:id="3120"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117"/>
      <w:bookmarkEnd w:id="3118"/>
      <w:bookmarkEnd w:id="3119"/>
      <w:bookmarkEnd w:id="3120"/>
    </w:p>
    <w:p w14:paraId="40172D27" w14:textId="77777777" w:rsidR="00A9699A" w:rsidRPr="00EE6E73" w:rsidRDefault="00A9699A" w:rsidP="00A9699A">
      <w:pPr>
        <w:pStyle w:val="30"/>
      </w:pPr>
      <w:bookmarkStart w:id="3121" w:name="_Toc60777559"/>
      <w:bookmarkStart w:id="3122" w:name="_Toc193446657"/>
      <w:bookmarkStart w:id="3123" w:name="_Toc193452462"/>
      <w:bookmarkStart w:id="3124" w:name="_Toc193463736"/>
      <w:bookmarkStart w:id="3125" w:name="_Toc201296023"/>
      <w:bookmarkStart w:id="3126" w:name="MCCQCTEMPBM_00000736"/>
      <w:r w:rsidRPr="00EE6E73">
        <w:t>–</w:t>
      </w:r>
      <w:r w:rsidRPr="00EE6E73">
        <w:tab/>
        <w:t>Multiplicity and type constraint definitions</w:t>
      </w:r>
      <w:bookmarkEnd w:id="3121"/>
      <w:bookmarkEnd w:id="3122"/>
      <w:bookmarkEnd w:id="3123"/>
      <w:bookmarkEnd w:id="3124"/>
      <w:bookmarkEnd w:id="3125"/>
    </w:p>
    <w:bookmarkEnd w:id="3126"/>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EE6E73" w:rsidRDefault="00A9699A" w:rsidP="00A9699A">
      <w:pPr>
        <w:pStyle w:val="PL"/>
      </w:pPr>
      <w:r w:rsidRPr="00EE6E73">
        <w:t xml:space="preserve">maxBandsMRDC                            </w:t>
      </w:r>
      <w:r w:rsidRPr="00EE6E73">
        <w:rPr>
          <w:color w:val="993366"/>
        </w:rPr>
        <w:t>INTEGER</w:t>
      </w:r>
      <w:r w:rsidRPr="00EE6E73">
        <w:t xml:space="preserve"> ::= 1280</w:t>
      </w:r>
    </w:p>
    <w:p w14:paraId="313C45BB" w14:textId="77777777" w:rsidR="00A9699A" w:rsidRPr="00EE6E73" w:rsidRDefault="00A9699A" w:rsidP="00A9699A">
      <w:pPr>
        <w:pStyle w:val="PL"/>
      </w:pPr>
      <w:r w:rsidRPr="00EE6E73">
        <w:t xml:space="preserve">maxBandsEUTRA                           </w:t>
      </w:r>
      <w:r w:rsidRPr="00EE6E73">
        <w:rPr>
          <w:color w:val="993366"/>
        </w:rPr>
        <w:t>INTEGER</w:t>
      </w:r>
      <w:r w:rsidRPr="00EE6E73">
        <w:t xml:space="preserve"> ::= 256</w:t>
      </w:r>
    </w:p>
    <w:p w14:paraId="704BD6FF" w14:textId="77777777" w:rsidR="00A9699A" w:rsidRPr="00EE6E73" w:rsidRDefault="00A9699A" w:rsidP="00A9699A">
      <w:pPr>
        <w:pStyle w:val="PL"/>
      </w:pPr>
      <w:r w:rsidRPr="00EE6E73">
        <w:t xml:space="preserve">maxCellReport                           </w:t>
      </w:r>
      <w:r w:rsidRPr="00EE6E73">
        <w:rPr>
          <w:color w:val="993366"/>
        </w:rPr>
        <w:t>INTEGER</w:t>
      </w:r>
      <w:r w:rsidRPr="00EE6E73">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r w:rsidRPr="00EE6E73">
        <w:rPr>
          <w:color w:val="993366"/>
        </w:rPr>
        <w:t>INTEGER</w:t>
      </w:r>
      <w:r w:rsidRPr="00EE6E73">
        <w:t xml:space="preserve"> ::=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127" w:author="Rapp_AfterRAN2#130" w:date="2025-08-15T00:45:00Z"/>
          <w:noProof/>
          <w:color w:val="808080" w:themeColor="background1" w:themeShade="80"/>
        </w:rPr>
      </w:pPr>
      <w:ins w:id="3128"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29"/>
        <w:r w:rsidRPr="00537C00">
          <w:rPr>
            <w:noProof/>
            <w:color w:val="FF0000"/>
          </w:rPr>
          <w:t>FFS</w:t>
        </w:r>
        <w:r w:rsidRPr="00537C00">
          <w:rPr>
            <w:noProof/>
          </w:rPr>
          <w:t xml:space="preserve">   </w:t>
        </w:r>
      </w:ins>
      <w:commentRangeEnd w:id="3129"/>
      <w:r w:rsidR="001C3474">
        <w:rPr>
          <w:rStyle w:val="af1"/>
          <w:rFonts w:ascii="Times New Roman" w:hAnsi="Times New Roman"/>
          <w:noProof/>
          <w:lang w:eastAsia="zh-CN"/>
        </w:rPr>
        <w:commentReference w:id="3129"/>
      </w:r>
      <w:ins w:id="3130" w:author="Rapp_AfterRAN2#129" w:date="2025-04-16T16:32:00Z">
        <w:r w:rsidRPr="00537C00">
          <w:rPr>
            <w:noProof/>
            <w:color w:val="808080" w:themeColor="background1" w:themeShade="80"/>
          </w:rPr>
          <w:t xml:space="preserve">-- Maximum number of entries for logged </w:t>
        </w:r>
      </w:ins>
      <w:ins w:id="3131" w:author="Rapp_AfterRAN2#131" w:date="2025-09-03T05:03:00Z">
        <w:r w:rsidR="007A508B">
          <w:rPr>
            <w:noProof/>
            <w:color w:val="808080" w:themeColor="background1" w:themeShade="80"/>
          </w:rPr>
          <w:t xml:space="preserve">CSI </w:t>
        </w:r>
      </w:ins>
      <w:ins w:id="3132" w:author="Rapp_AfterRAN2#129" w:date="2025-04-16T16:32:00Z">
        <w:r w:rsidRPr="00537C00">
          <w:rPr>
            <w:noProof/>
            <w:color w:val="808080" w:themeColor="background1" w:themeShade="80"/>
          </w:rPr>
          <w:t>measurements</w:t>
        </w:r>
      </w:ins>
      <w:ins w:id="3133"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34" w:author="Rapp_AfterRAN2#129" w:date="2025-04-16T16:32:00Z"/>
          <w:noProof/>
          <w:color w:val="808080" w:themeColor="background1" w:themeShade="80"/>
        </w:rPr>
      </w:pPr>
      <w:ins w:id="3135" w:author="Rapp_AfterRAN2#130" w:date="2025-08-15T00:45:00Z">
        <w:r w:rsidRPr="00537C00">
          <w:rPr>
            <w:noProof/>
          </w:rPr>
          <w:t>maxNrof</w:t>
        </w:r>
        <w:r>
          <w:rPr>
            <w:noProof/>
          </w:rPr>
          <w:t xml:space="preserve">ApplicabilityConfigList-r19            </w:t>
        </w:r>
      </w:ins>
      <w:ins w:id="3136" w:author="Rapp_AfterRAN2#130" w:date="2025-08-15T00:46:00Z">
        <w:r w:rsidRPr="00537C00">
          <w:rPr>
            <w:noProof/>
            <w:color w:val="993366"/>
          </w:rPr>
          <w:t>INTEGER</w:t>
        </w:r>
        <w:r w:rsidRPr="00537C00">
          <w:rPr>
            <w:noProof/>
          </w:rPr>
          <w:t xml:space="preserve"> ::= </w:t>
        </w:r>
        <w:commentRangeStart w:id="3137"/>
        <w:r w:rsidRPr="00537C00">
          <w:rPr>
            <w:noProof/>
            <w:color w:val="FF0000"/>
          </w:rPr>
          <w:t>FFS</w:t>
        </w:r>
      </w:ins>
      <w:commentRangeEnd w:id="3137"/>
      <w:r w:rsidR="009036D3">
        <w:rPr>
          <w:rStyle w:val="af1"/>
          <w:rFonts w:ascii="Times New Roman" w:hAnsi="Times New Roman"/>
          <w:noProof/>
          <w:lang w:eastAsia="zh-CN"/>
        </w:rPr>
        <w:commentReference w:id="3137"/>
      </w:r>
      <w:ins w:id="3138"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39"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140" w:author="Rapp_AfterRAN2#130" w:date="2025-08-15T00:35:00Z"/>
          <w:noProof/>
          <w:color w:val="808080" w:themeColor="background1" w:themeShade="80"/>
        </w:rPr>
      </w:pPr>
      <w:ins w:id="3141"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42"/>
        <w:r w:rsidRPr="00537C00">
          <w:rPr>
            <w:noProof/>
            <w:color w:val="FF0000"/>
          </w:rPr>
          <w:t>FFS</w:t>
        </w:r>
        <w:r w:rsidRPr="00537C00">
          <w:rPr>
            <w:noProof/>
          </w:rPr>
          <w:t xml:space="preserve">      </w:t>
        </w:r>
      </w:ins>
      <w:commentRangeEnd w:id="3142"/>
      <w:r w:rsidR="00640DD6">
        <w:rPr>
          <w:rStyle w:val="af1"/>
          <w:rFonts w:ascii="Times New Roman" w:hAnsi="Times New Roman"/>
          <w:noProof/>
          <w:lang w:eastAsia="zh-CN"/>
        </w:rPr>
        <w:commentReference w:id="3142"/>
      </w:r>
      <w:ins w:id="3143"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44" w:author="Rapp_AfterRAN2#130" w:date="2025-08-15T00:37:00Z"/>
          <w:noProof/>
          <w:color w:val="808080" w:themeColor="background1" w:themeShade="80"/>
        </w:rPr>
      </w:pPr>
      <w:ins w:id="3145" w:author="Rapp_AfterRAN2#130" w:date="2025-08-15T00:36:00Z">
        <w:r w:rsidRPr="00537C00">
          <w:rPr>
            <w:noProof/>
          </w:rPr>
          <w:t>maxNrofApplicability</w:t>
        </w:r>
        <w:r>
          <w:rPr>
            <w:noProof/>
          </w:rPr>
          <w:t>Sets</w:t>
        </w:r>
      </w:ins>
      <w:ins w:id="3146" w:author="Rapp_AfterRAN2#130" w:date="2025-08-15T00:37:00Z">
        <w:r>
          <w:rPr>
            <w:noProof/>
          </w:rPr>
          <w:t>-r19</w:t>
        </w:r>
      </w:ins>
      <w:ins w:id="3147" w:author="Rapp_AfterRAN2#130" w:date="2025-08-15T00:36:00Z">
        <w:r>
          <w:rPr>
            <w:noProof/>
          </w:rPr>
          <w:t xml:space="preserve">                  </w:t>
        </w:r>
        <w:r w:rsidRPr="00537C00">
          <w:rPr>
            <w:noProof/>
            <w:color w:val="993366"/>
          </w:rPr>
          <w:t>INTEGER</w:t>
        </w:r>
        <w:r w:rsidRPr="00537C00">
          <w:rPr>
            <w:noProof/>
          </w:rPr>
          <w:t xml:space="preserve"> ::= </w:t>
        </w:r>
        <w:commentRangeStart w:id="3148"/>
        <w:r w:rsidRPr="00537C00">
          <w:rPr>
            <w:noProof/>
            <w:color w:val="FF0000"/>
          </w:rPr>
          <w:t>FFS</w:t>
        </w:r>
        <w:r w:rsidRPr="00537C00">
          <w:rPr>
            <w:noProof/>
          </w:rPr>
          <w:t xml:space="preserve">      </w:t>
        </w:r>
      </w:ins>
      <w:commentRangeEnd w:id="3148"/>
      <w:r w:rsidR="001301F6">
        <w:rPr>
          <w:rStyle w:val="af1"/>
          <w:rFonts w:ascii="Times New Roman" w:hAnsi="Times New Roman"/>
          <w:noProof/>
          <w:lang w:eastAsia="zh-CN"/>
        </w:rPr>
        <w:commentReference w:id="3148"/>
      </w:r>
      <w:ins w:id="3149"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50"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151" w:author="Rapp_AfterRAN2#129" w:date="2025-04-16T16:32:00Z"/>
          <w:noProof/>
          <w:color w:val="808080" w:themeColor="background1" w:themeShade="80"/>
        </w:rPr>
      </w:pPr>
      <w:ins w:id="3152"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53"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154" w:author="Rapp_AfterRAN2#129" w:date="2025-04-16T16:32:00Z"/>
          <w:noProof/>
          <w:color w:val="808080" w:themeColor="background1" w:themeShade="80"/>
        </w:rPr>
      </w:pPr>
      <w:ins w:id="3155"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56"/>
        <w:r w:rsidRPr="00537C00">
          <w:rPr>
            <w:noProof/>
            <w:color w:val="FF0000"/>
          </w:rPr>
          <w:t>FFS</w:t>
        </w:r>
        <w:r w:rsidRPr="00537C00">
          <w:rPr>
            <w:noProof/>
          </w:rPr>
          <w:t xml:space="preserve">      </w:t>
        </w:r>
      </w:ins>
      <w:commentRangeEnd w:id="3156"/>
      <w:r w:rsidR="00CF065F">
        <w:rPr>
          <w:rStyle w:val="af1"/>
          <w:rFonts w:ascii="Times New Roman" w:hAnsi="Times New Roman"/>
          <w:noProof/>
          <w:lang w:eastAsia="zh-CN"/>
        </w:rPr>
        <w:commentReference w:id="3156"/>
      </w:r>
      <w:ins w:id="3157"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58" w:author="Rapp_AfterRAN2#129" w:date="2025-04-16T16:32:00Z"/>
          <w:noProof/>
          <w:color w:val="808080" w:themeColor="background1" w:themeShade="80"/>
        </w:rPr>
      </w:pPr>
      <w:ins w:id="3159"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60" w:author="Rapp_AfterRAN2#131" w:date="2025-09-01T17:00:00Z"/>
          <w:color w:val="808080" w:themeColor="background1" w:themeShade="80"/>
        </w:rPr>
      </w:pPr>
      <w:ins w:id="3161" w:author="Rapp_AfterRAN2#131" w:date="2025-09-01T16:59:00Z">
        <w:r w:rsidRPr="003279A4">
          <w:t xml:space="preserve">maxCandidateConfig-r19                        </w:t>
        </w:r>
      </w:ins>
      <w:ins w:id="3162" w:author="Rapp_AfterRAN2#131" w:date="2025-09-01T17:00:00Z">
        <w:r w:rsidR="004774E8" w:rsidRPr="00537C00">
          <w:rPr>
            <w:noProof/>
            <w:color w:val="993366"/>
          </w:rPr>
          <w:t>INTEGER</w:t>
        </w:r>
        <w:r w:rsidR="004774E8">
          <w:rPr>
            <w:noProof/>
            <w:color w:val="993366"/>
          </w:rPr>
          <w:t xml:space="preserve"> </w:t>
        </w:r>
      </w:ins>
      <w:ins w:id="3163" w:author="Rapp_AfterRAN2#131" w:date="2025-09-01T16:59:00Z">
        <w:r w:rsidRPr="003279A4">
          <w:t xml:space="preserve">::= </w:t>
        </w:r>
        <w:commentRangeStart w:id="3164"/>
        <w:r w:rsidRPr="00057F31">
          <w:rPr>
            <w:color w:val="FF0000"/>
          </w:rPr>
          <w:t>FFS</w:t>
        </w:r>
        <w:r w:rsidRPr="003279A4">
          <w:t xml:space="preserve">      </w:t>
        </w:r>
      </w:ins>
      <w:commentRangeEnd w:id="3164"/>
      <w:ins w:id="3165" w:author="Rapp_AfterRAN2#131" w:date="2025-09-03T07:06:00Z">
        <w:r w:rsidR="005A38E6">
          <w:rPr>
            <w:rStyle w:val="af1"/>
            <w:rFonts w:ascii="Times New Roman" w:hAnsi="Times New Roman"/>
            <w:noProof/>
            <w:lang w:eastAsia="zh-CN"/>
          </w:rPr>
          <w:commentReference w:id="3164"/>
        </w:r>
      </w:ins>
      <w:ins w:id="3166"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67" w:author="Rapp_AfterRAN2#131" w:date="2025-09-01T17:01:00Z"/>
          <w:color w:val="808080" w:themeColor="background1" w:themeShade="80"/>
        </w:rPr>
      </w:pPr>
      <w:ins w:id="3168" w:author="Rapp_AfterRAN2#131" w:date="2025-09-01T17:01:00Z">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69" w:name="_Toc60777581"/>
      <w:bookmarkStart w:id="3170" w:name="_Toc193446685"/>
      <w:bookmarkStart w:id="3171" w:name="_Toc193452490"/>
      <w:bookmarkStart w:id="3172"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169"/>
      <w:bookmarkEnd w:id="3170"/>
      <w:bookmarkEnd w:id="3171"/>
      <w:bookmarkEnd w:id="3172"/>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173" w:author="Rapp_AfterRAN2#129" w:date="2025-04-16T16:32:00Z"/>
          <w:noProof/>
          <w:lang w:eastAsia="ja-JP"/>
        </w:rPr>
      </w:pPr>
      <w:ins w:id="3174"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75" w:author="Rapp_AfterRAN2#129" w:date="2025-04-16T16:32:00Z"/>
          <w:lang w:eastAsia="ja-JP"/>
        </w:rPr>
      </w:pPr>
      <w:ins w:id="3176"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77" w:author="Rapp_AfterRAN2#131" w:date="2025-09-03T06:59:00Z">
        <w:r w:rsidR="002E4D59">
          <w:rPr>
            <w:lang w:eastAsia="ja-JP"/>
          </w:rPr>
          <w:t xml:space="preserve">CSI </w:t>
        </w:r>
      </w:ins>
      <w:ins w:id="3178" w:author="Rapp_AfterRAN2#129" w:date="2025-04-16T16:32:00Z">
        <w:r w:rsidRPr="00537C00">
          <w:rPr>
            <w:lang w:eastAsia="ja-JP"/>
          </w:rPr>
          <w:t>measurements information</w:t>
        </w:r>
      </w:ins>
      <w:ins w:id="3179" w:author="Rapp_AfterRAN2#129bis" w:date="2025-05-06T15:54:00Z">
        <w:r w:rsidRPr="00537C00">
          <w:rPr>
            <w:lang w:eastAsia="ja-JP"/>
          </w:rPr>
          <w:t xml:space="preserve"> </w:t>
        </w:r>
        <w:r w:rsidR="00B2141E" w:rsidRPr="00537C00">
          <w:rPr>
            <w:lang w:eastAsia="ja-JP"/>
          </w:rPr>
          <w:t>for network data collection</w:t>
        </w:r>
      </w:ins>
      <w:ins w:id="3180"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81" w:author="Rapp_AfterRAN2#129" w:date="2025-04-16T16:32:00Z"/>
          <w:lang w:eastAsia="ja-JP"/>
        </w:rPr>
      </w:pPr>
      <w:ins w:id="3182"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83" w:author="Rapp_AfterRAN2#129" w:date="2025-04-16T16:32:00Z"/>
          <w:noProof/>
          <w:color w:val="808080"/>
        </w:rPr>
      </w:pPr>
      <w:ins w:id="3184" w:author="Rapp_AfterRAN2#129" w:date="2025-04-16T16:32:00Z">
        <w:r w:rsidRPr="00537C00">
          <w:rPr>
            <w:noProof/>
            <w:color w:val="808080"/>
          </w:rPr>
          <w:t>-- ASN1START</w:t>
        </w:r>
      </w:ins>
    </w:p>
    <w:p w14:paraId="272FDA22" w14:textId="77777777" w:rsidR="00C17151" w:rsidRPr="00537C00" w:rsidRDefault="00C17151" w:rsidP="00C17151">
      <w:pPr>
        <w:pStyle w:val="PL"/>
        <w:rPr>
          <w:ins w:id="3185" w:author="Rapp_AfterRAN2#129" w:date="2025-04-16T16:32:00Z"/>
          <w:noProof/>
          <w:color w:val="808080" w:themeColor="background1" w:themeShade="80"/>
        </w:rPr>
      </w:pPr>
      <w:ins w:id="3186"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87" w:author="Rapp_AfterRAN2#129" w:date="2025-04-16T16:32:00Z"/>
          <w:noProof/>
        </w:rPr>
      </w:pPr>
    </w:p>
    <w:p w14:paraId="55D32275" w14:textId="77777777" w:rsidR="00C17151" w:rsidRPr="00537C00" w:rsidRDefault="00C17151" w:rsidP="00C17151">
      <w:pPr>
        <w:pStyle w:val="PL"/>
        <w:rPr>
          <w:ins w:id="3188" w:author="Rapp_AfterRAN2#129" w:date="2025-04-16T16:32:00Z"/>
          <w:noProof/>
        </w:rPr>
      </w:pPr>
      <w:ins w:id="3189"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90" w:author="Rapp_AfterRAN2#129" w:date="2025-04-16T16:32:00Z"/>
          <w:noProof/>
        </w:rPr>
      </w:pPr>
      <w:ins w:id="3191" w:author="Rapp_AfterRAN2#129" w:date="2025-04-16T16:32:00Z">
        <w:r w:rsidRPr="00537C00">
          <w:rPr>
            <w:noProof/>
          </w:rPr>
          <w:t xml:space="preserve">    csi-LogMeasInfo</w:t>
        </w:r>
      </w:ins>
      <w:ins w:id="3192" w:author="Rapp_AfterRAN2#130" w:date="2025-07-03T01:42:00Z">
        <w:r w:rsidR="00CB6835">
          <w:rPr>
            <w:noProof/>
          </w:rPr>
          <w:t>Cell</w:t>
        </w:r>
      </w:ins>
      <w:ins w:id="3193" w:author="Rapp_AfterRAN2#129" w:date="2025-04-16T16:32:00Z">
        <w:r w:rsidRPr="00537C00">
          <w:rPr>
            <w:noProof/>
          </w:rPr>
          <w:t>List              CSI-LogMeasInfo</w:t>
        </w:r>
      </w:ins>
      <w:ins w:id="3194" w:author="Rapp_AfterRAN2#130" w:date="2025-07-03T01:42:00Z">
        <w:r w:rsidR="00CB6835">
          <w:rPr>
            <w:noProof/>
          </w:rPr>
          <w:t>Cell</w:t>
        </w:r>
      </w:ins>
      <w:ins w:id="3195" w:author="Rapp_AfterRAN2#129" w:date="2025-04-16T16:32:00Z">
        <w:r w:rsidRPr="00537C00">
          <w:rPr>
            <w:noProof/>
          </w:rPr>
          <w:t>List-r19</w:t>
        </w:r>
      </w:ins>
    </w:p>
    <w:p w14:paraId="1CA59E92" w14:textId="77777777" w:rsidR="00C17151" w:rsidRPr="00537C00" w:rsidRDefault="00C17151" w:rsidP="00C17151">
      <w:pPr>
        <w:pStyle w:val="PL"/>
        <w:rPr>
          <w:ins w:id="3196" w:author="Rapp_AfterRAN2#129" w:date="2025-04-16T16:32:00Z"/>
          <w:noProof/>
        </w:rPr>
      </w:pPr>
      <w:ins w:id="3197" w:author="Rapp_AfterRAN2#129" w:date="2025-04-16T16:32:00Z">
        <w:r w:rsidRPr="00537C00">
          <w:rPr>
            <w:noProof/>
          </w:rPr>
          <w:t>}</w:t>
        </w:r>
      </w:ins>
    </w:p>
    <w:p w14:paraId="18C0F62C" w14:textId="77777777" w:rsidR="00C17151" w:rsidRPr="00537C00" w:rsidRDefault="00C17151" w:rsidP="00C17151">
      <w:pPr>
        <w:pStyle w:val="PL"/>
        <w:rPr>
          <w:ins w:id="3198" w:author="Rapp_AfterRAN2#129" w:date="2025-04-16T16:32:00Z"/>
          <w:noProof/>
        </w:rPr>
      </w:pPr>
    </w:p>
    <w:p w14:paraId="3DB0B320" w14:textId="77777777" w:rsidR="00C17151" w:rsidRPr="00537C00" w:rsidRDefault="00C17151" w:rsidP="00C17151">
      <w:pPr>
        <w:pStyle w:val="PL"/>
        <w:rPr>
          <w:ins w:id="3199" w:author="Rapp_AfterRAN2#129" w:date="2025-04-16T16:32:00Z"/>
          <w:noProof/>
          <w:color w:val="808080" w:themeColor="background1" w:themeShade="80"/>
        </w:rPr>
      </w:pPr>
      <w:ins w:id="3200"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201" w:author="Rapp_AfterRAN2#129" w:date="2025-04-16T16:32:00Z"/>
          <w:noProof/>
          <w:color w:val="808080" w:themeColor="background1" w:themeShade="80"/>
        </w:rPr>
      </w:pPr>
      <w:ins w:id="3202"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203" w:author="Rapp_AfterRAN2#130" w:date="2025-08-15T00:09:00Z"/>
          <w:lang w:eastAsia="ja-JP"/>
        </w:rPr>
      </w:pPr>
    </w:p>
    <w:p w14:paraId="533817D4" w14:textId="4F640609" w:rsidR="008137D6" w:rsidRPr="00537C00" w:rsidDel="005C3F0B" w:rsidRDefault="008137D6" w:rsidP="00C17151">
      <w:pPr>
        <w:spacing w:after="0"/>
        <w:rPr>
          <w:del w:id="3204"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205" w:name="_Toc60777631"/>
      <w:bookmarkStart w:id="3206" w:name="_Toc193446751"/>
      <w:bookmarkStart w:id="3207" w:name="_Toc193452556"/>
      <w:bookmarkStart w:id="3208" w:name="_Toc193463832"/>
      <w:r w:rsidRPr="00537C00">
        <w:rPr>
          <w:noProof/>
        </w:rPr>
        <w:lastRenderedPageBreak/>
        <w:t>11.2</w:t>
      </w:r>
      <w:r w:rsidRPr="00537C00">
        <w:rPr>
          <w:noProof/>
        </w:rPr>
        <w:tab/>
        <w:t>Inter-node RRC messages</w:t>
      </w:r>
      <w:bookmarkEnd w:id="3205"/>
      <w:bookmarkEnd w:id="3206"/>
      <w:bookmarkEnd w:id="3207"/>
      <w:bookmarkEnd w:id="3208"/>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209" w:name="_Toc60777633"/>
      <w:bookmarkStart w:id="3210" w:name="_Toc193446753"/>
      <w:bookmarkStart w:id="3211" w:name="_Toc193452558"/>
      <w:bookmarkStart w:id="3212" w:name="_Toc193463834"/>
      <w:r w:rsidRPr="00537C00">
        <w:rPr>
          <w:noProof/>
        </w:rPr>
        <w:t>11.2.2</w:t>
      </w:r>
      <w:r w:rsidRPr="00537C00">
        <w:rPr>
          <w:noProof/>
        </w:rPr>
        <w:tab/>
        <w:t>Message definitions</w:t>
      </w:r>
      <w:bookmarkEnd w:id="3209"/>
      <w:bookmarkEnd w:id="3210"/>
      <w:bookmarkEnd w:id="3211"/>
      <w:bookmarkEnd w:id="3212"/>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3213" w:name="_Toc60777635"/>
      <w:bookmarkStart w:id="3214" w:name="_Toc193446756"/>
      <w:bookmarkStart w:id="3215" w:name="_Toc193452561"/>
      <w:bookmarkStart w:id="3216" w:name="_Toc193463837"/>
      <w:bookmarkStart w:id="3217" w:name="_Toc201296124"/>
      <w:bookmarkStart w:id="3218" w:name="MCCQCTEMPBM_00000789"/>
      <w:r w:rsidRPr="00EE6E73">
        <w:t>–</w:t>
      </w:r>
      <w:r w:rsidRPr="00EE6E73">
        <w:tab/>
      </w:r>
      <w:r w:rsidRPr="00EE6E73">
        <w:rPr>
          <w:i/>
        </w:rPr>
        <w:t>HandoverPreparationInformation</w:t>
      </w:r>
      <w:bookmarkEnd w:id="3213"/>
      <w:bookmarkEnd w:id="3214"/>
      <w:bookmarkEnd w:id="3215"/>
      <w:bookmarkEnd w:id="3216"/>
      <w:bookmarkEnd w:id="3217"/>
    </w:p>
    <w:bookmarkEnd w:id="3218"/>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219" w:author="Rapp_AfterRAN2#130" w:date="2025-06-16T14:33:00Z">
        <w:r w:rsidR="00676CD6" w:rsidRPr="00537C00">
          <w:rPr>
            <w:noProof/>
          </w:rPr>
          <w:t>,</w:t>
        </w:r>
      </w:ins>
    </w:p>
    <w:p w14:paraId="34AAEBBA" w14:textId="77777777" w:rsidR="00676CD6" w:rsidRPr="00537C00" w:rsidRDefault="00676CD6" w:rsidP="00676CD6">
      <w:pPr>
        <w:pStyle w:val="PL"/>
        <w:rPr>
          <w:ins w:id="3220" w:author="Rapp_AfterRAN2#130" w:date="2025-06-16T14:30:00Z"/>
          <w:noProof/>
        </w:rPr>
      </w:pPr>
      <w:ins w:id="3221" w:author="Rapp_AfterRAN2#130" w:date="2025-06-16T14:30:00Z">
        <w:r w:rsidRPr="00537C00">
          <w:rPr>
            <w:noProof/>
          </w:rPr>
          <w:t xml:space="preserve">    [[</w:t>
        </w:r>
      </w:ins>
    </w:p>
    <w:p w14:paraId="1C21FCC3" w14:textId="77777777" w:rsidR="00676CD6" w:rsidRPr="00537C00" w:rsidRDefault="00676CD6" w:rsidP="00676CD6">
      <w:pPr>
        <w:pStyle w:val="PL"/>
        <w:rPr>
          <w:ins w:id="3222" w:author="Rapp_AfterRAN2#130" w:date="2025-06-16T14:30:00Z"/>
          <w:noProof/>
        </w:rPr>
      </w:pPr>
      <w:ins w:id="3223" w:author="Rapp_AfterRAN2#130" w:date="2025-06-16T14:30:00Z">
        <w:r w:rsidRPr="00537C00">
          <w:rPr>
            <w:noProof/>
          </w:rPr>
          <w:t xml:space="preserve">    </w:t>
        </w:r>
      </w:ins>
      <w:ins w:id="3224" w:author="Rapp_AfterRAN2#130" w:date="2025-06-16T14:31:00Z">
        <w:r w:rsidRPr="00537C00">
          <w:rPr>
            <w:noProof/>
          </w:rPr>
          <w:t>retainLoggedMeasurements</w:t>
        </w:r>
      </w:ins>
      <w:ins w:id="3225" w:author="Rapp_AfterRAN2#130" w:date="2025-06-16T14:30:00Z">
        <w:r w:rsidRPr="00537C00">
          <w:rPr>
            <w:noProof/>
          </w:rPr>
          <w:t xml:space="preserve">-r19            </w:t>
        </w:r>
      </w:ins>
      <w:ins w:id="3226" w:author="Rapp_AfterRAN2#130" w:date="2025-06-16T14:32:00Z">
        <w:r w:rsidRPr="00537C00">
          <w:rPr>
            <w:noProof/>
            <w:color w:val="993366"/>
          </w:rPr>
          <w:t>ENUMERATED</w:t>
        </w:r>
        <w:r w:rsidRPr="00537C00">
          <w:rPr>
            <w:noProof/>
          </w:rPr>
          <w:t xml:space="preserve"> {true}</w:t>
        </w:r>
      </w:ins>
      <w:ins w:id="3227" w:author="Rapp_AfterRAN2#130" w:date="2025-06-16T14:30:00Z">
        <w:r w:rsidRPr="00537C00">
          <w:rPr>
            <w:noProof/>
          </w:rPr>
          <w:t xml:space="preserve">                            </w:t>
        </w:r>
      </w:ins>
      <w:ins w:id="3228" w:author="Rapp_AfterRAN2#130" w:date="2025-06-16T14:32:00Z">
        <w:r w:rsidRPr="00537C00">
          <w:rPr>
            <w:noProof/>
          </w:rPr>
          <w:t xml:space="preserve">       </w:t>
        </w:r>
      </w:ins>
      <w:ins w:id="3229" w:author="Rapp_AfterRAN2#130" w:date="2025-06-16T14:30:00Z">
        <w:r w:rsidRPr="00537C00">
          <w:rPr>
            <w:noProof/>
            <w:color w:val="993366"/>
          </w:rPr>
          <w:t>OPTIONAL</w:t>
        </w:r>
      </w:ins>
    </w:p>
    <w:p w14:paraId="5EEA9589" w14:textId="77777777" w:rsidR="00676CD6" w:rsidRPr="00537C00" w:rsidRDefault="00676CD6" w:rsidP="00676CD6">
      <w:pPr>
        <w:pStyle w:val="PL"/>
        <w:rPr>
          <w:ins w:id="3230" w:author="Rapp_AfterRAN2#130" w:date="2025-06-16T14:30:00Z"/>
          <w:noProof/>
        </w:rPr>
      </w:pPr>
      <w:ins w:id="3231"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rPr>
          <w:ins w:id="3232"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33" w:author="Rapp_AfterRAN2#130" w:date="2025-06-16T14:33:00Z"/>
                <w:b/>
                <w:i/>
                <w:szCs w:val="22"/>
                <w:lang w:eastAsia="sv-SE"/>
              </w:rPr>
            </w:pPr>
            <w:ins w:id="3234"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35" w:author="Rapp_AfterRAN2#130" w:date="2025-06-16T14:33:00Z"/>
                <w:b/>
                <w:i/>
                <w:szCs w:val="22"/>
                <w:lang w:eastAsia="sv-SE"/>
              </w:rPr>
            </w:pPr>
            <w:ins w:id="3236"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37" w:author="Rapp_AfterRAN2#130" w:date="2025-06-16T14:38:00Z">
              <w:r w:rsidRPr="00537C00">
                <w:t xml:space="preserve">at </w:t>
              </w:r>
            </w:ins>
            <w:ins w:id="3238" w:author="Rapp_AfterRAN2#130" w:date="2025-06-16T14:37:00Z">
              <w:r w:rsidRPr="00537C00">
                <w:t xml:space="preserve">execution of </w:t>
              </w:r>
            </w:ins>
            <w:ins w:id="3239" w:author="Rapp_AfterRAN2#130" w:date="2025-06-16T14:38:00Z">
              <w:r w:rsidRPr="00537C00">
                <w:t>the handover. If included</w:t>
              </w:r>
            </w:ins>
            <w:ins w:id="3240" w:author="Rapp_AfterRAN2#130" w:date="2025-07-11T10:39:00Z">
              <w:r>
                <w:t>,</w:t>
              </w:r>
            </w:ins>
            <w:ins w:id="3241" w:author="Rapp_AfterRAN2#130" w:date="2025-06-16T14:38:00Z">
              <w:r w:rsidRPr="00537C00">
                <w:t xml:space="preserve"> the target gNB </w:t>
              </w:r>
            </w:ins>
            <w:ins w:id="3242" w:author="Rapp_AfterRAN2#130" w:date="2025-08-12T14:02:00Z">
              <w:r>
                <w:t>is allowed to</w:t>
              </w:r>
            </w:ins>
            <w:ins w:id="3243" w:author="Rapp_AfterRAN2#130" w:date="2025-07-11T10:44:00Z">
              <w:r>
                <w:t xml:space="preserve"> </w:t>
              </w:r>
            </w:ins>
            <w:ins w:id="3244"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3245" w:name="_Toc60777646"/>
      <w:bookmarkStart w:id="3246" w:name="_Toc193446769"/>
      <w:bookmarkStart w:id="3247" w:name="_Toc193452574"/>
      <w:bookmarkStart w:id="3248" w:name="_Toc193463850"/>
      <w:bookmarkStart w:id="3249" w:name="_Toc201296138"/>
      <w:r w:rsidRPr="00EE6E73">
        <w:t>12</w:t>
      </w:r>
      <w:r w:rsidRPr="00EE6E73">
        <w:tab/>
      </w:r>
      <w:r w:rsidRPr="00EE6E73">
        <w:rPr>
          <w:szCs w:val="36"/>
        </w:rPr>
        <w:t>Processing delay requirements for RRC procedures</w:t>
      </w:r>
      <w:bookmarkEnd w:id="3245"/>
      <w:bookmarkEnd w:id="3246"/>
      <w:bookmarkEnd w:id="3247"/>
      <w:bookmarkEnd w:id="3248"/>
      <w:bookmarkEnd w:id="3249"/>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4pt;height:136.5pt;mso-width-percent:0;mso-height-percent:0;mso-width-percent:0;mso-height-percent:0" o:ole="">
            <v:imagedata r:id="rId25" o:title=""/>
          </v:shape>
          <o:OLEObject Type="Embed" ProgID="Visio.Drawing.11" ShapeID="_x0000_i1029" DrawAspect="Content" ObjectID="_1818522390" r:id="rId26"/>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50"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51" w:author="Rapp_AfterRAN2#131" w:date="2025-09-01T15:36:00Z"/>
                <w:lang w:eastAsia="en-GB"/>
              </w:rPr>
            </w:pPr>
            <w:commentRangeStart w:id="3252"/>
            <w:ins w:id="3253" w:author="Rapp_AfterRAN2#131" w:date="2025-09-01T15:36:00Z">
              <w:r>
                <w:rPr>
                  <w:lang w:eastAsia="en-GB"/>
                </w:rPr>
                <w:t>RRC reconfiguration</w:t>
              </w:r>
            </w:ins>
            <w:ins w:id="3254" w:author="Rapp_AfterRAN2#131" w:date="2025-09-01T15:37:00Z">
              <w:r>
                <w:rPr>
                  <w:lang w:eastAsia="en-GB"/>
                </w:rPr>
                <w:t xml:space="preserve"> </w:t>
              </w:r>
            </w:ins>
            <w:commentRangeEnd w:id="3252"/>
            <w:ins w:id="3255" w:author="Rapp_AfterRAN2#131" w:date="2025-09-01T15:40:00Z">
              <w:r w:rsidR="00F85F9A">
                <w:rPr>
                  <w:rStyle w:val="af1"/>
                  <w:rFonts w:ascii="Times New Roman" w:hAnsi="Times New Roman"/>
                </w:rPr>
                <w:commentReference w:id="3252"/>
              </w:r>
            </w:ins>
            <w:ins w:id="3256" w:author="Rapp_AfterRAN2#131" w:date="2025-09-01T15:37:00Z">
              <w:r>
                <w:rPr>
                  <w:lang w:eastAsia="en-GB"/>
                </w:rPr>
                <w:t>(</w:t>
              </w:r>
              <w:r w:rsidR="00CF5C43">
                <w:rPr>
                  <w:lang w:eastAsia="en-GB"/>
                </w:rPr>
                <w:t xml:space="preserve">configurations subject to </w:t>
              </w:r>
            </w:ins>
            <w:ins w:id="3257" w:author="Rapp_AfterRAN2#131" w:date="2025-09-01T15:38:00Z">
              <w:r w:rsidR="00404EB3">
                <w:rPr>
                  <w:lang w:eastAsia="en-GB"/>
                </w:rPr>
                <w:t>applicability determination procedure</w:t>
              </w:r>
            </w:ins>
            <w:ins w:id="3258"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59" w:author="Rapp_AfterRAN2#131" w:date="2025-09-01T15:36:00Z"/>
                <w:i/>
                <w:lang w:eastAsia="en-GB"/>
              </w:rPr>
            </w:pPr>
            <w:ins w:id="3260"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61" w:author="Rapp_AfterRAN2#131" w:date="2025-09-01T15:36:00Z"/>
                <w:i/>
                <w:lang w:eastAsia="en-GB"/>
              </w:rPr>
            </w:pPr>
            <w:ins w:id="3262"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63" w:author="Rapp_AfterRAN2#131" w:date="2025-09-01T15:36:00Z"/>
              </w:rPr>
            </w:pPr>
            <w:ins w:id="3264"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65"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f3"/>
        <w:rPr>
          <w:highlight w:val="yellow"/>
          <w:lang w:eastAsia="ko-KR"/>
        </w:rPr>
      </w:pPr>
    </w:p>
    <w:p w14:paraId="431B5144" w14:textId="77777777" w:rsidR="005C0D62" w:rsidRPr="00537C00" w:rsidRDefault="005C0D62" w:rsidP="00FF3591">
      <w:pPr>
        <w:pStyle w:val="af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66"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66"/>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6"/>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67"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67"/>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6"/>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6"/>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6"/>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268" w:name="_Toc191335688"/>
      <w:r w:rsidRPr="00537C00">
        <w:rPr>
          <w:noProof/>
        </w:rPr>
        <w:t>8.1.2</w:t>
      </w:r>
      <w:r w:rsidRPr="00537C00">
        <w:rPr>
          <w:noProof/>
        </w:rPr>
        <w:tab/>
        <w:t>Functionality based LCM</w:t>
      </w:r>
      <w:bookmarkEnd w:id="3268"/>
      <w:r w:rsidRPr="00537C00">
        <w:rPr>
          <w:noProof/>
        </w:rPr>
        <w:t xml:space="preserve"> </w:t>
      </w:r>
    </w:p>
    <w:p w14:paraId="566A9D89" w14:textId="77777777" w:rsidR="005C0D62" w:rsidRPr="00537C00" w:rsidRDefault="005C0D62" w:rsidP="005C0D62">
      <w:pPr>
        <w:pStyle w:val="40"/>
        <w:rPr>
          <w:noProof/>
        </w:rPr>
      </w:pPr>
      <w:bookmarkStart w:id="3269" w:name="_Toc191335689"/>
      <w:r w:rsidRPr="00537C00">
        <w:rPr>
          <w:noProof/>
        </w:rPr>
        <w:t>8.1.2.1</w:t>
      </w:r>
      <w:r w:rsidRPr="00537C00">
        <w:rPr>
          <w:noProof/>
        </w:rPr>
        <w:tab/>
        <w:t>LCM for NW-sided model for Beam Management use case</w:t>
      </w:r>
      <w:bookmarkEnd w:id="3269"/>
    </w:p>
    <w:p w14:paraId="532A7A0B" w14:textId="77777777" w:rsidR="005C0D62" w:rsidRPr="00537C00" w:rsidRDefault="005C0D62" w:rsidP="005C0D62">
      <w:pPr>
        <w:pStyle w:val="40"/>
        <w:rPr>
          <w:i/>
          <w:noProof/>
        </w:rPr>
      </w:pPr>
      <w:bookmarkStart w:id="3270" w:name="_Toc191335690"/>
      <w:r w:rsidRPr="00537C00">
        <w:rPr>
          <w:noProof/>
        </w:rPr>
        <w:t>8.1.2.2</w:t>
      </w:r>
      <w:r w:rsidRPr="00537C00">
        <w:rPr>
          <w:noProof/>
        </w:rPr>
        <w:tab/>
        <w:t>LCM for UE-sided model  for Beam Management use case</w:t>
      </w:r>
      <w:bookmarkEnd w:id="3270"/>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6"/>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271" w:name="_Toc191335691"/>
      <w:r w:rsidRPr="00537C00">
        <w:rPr>
          <w:noProof/>
        </w:rPr>
        <w:t>8.1.2.3</w:t>
      </w:r>
      <w:r w:rsidRPr="00537C00">
        <w:rPr>
          <w:noProof/>
        </w:rPr>
        <w:tab/>
        <w:t>LCM for Positioning use case</w:t>
      </w:r>
      <w:bookmarkEnd w:id="3271"/>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272" w:name="_Toc191335692"/>
      <w:r w:rsidRPr="00537C00">
        <w:rPr>
          <w:noProof/>
        </w:rPr>
        <w:t>8.1.3</w:t>
      </w:r>
      <w:r w:rsidRPr="00537C00">
        <w:rPr>
          <w:noProof/>
        </w:rPr>
        <w:tab/>
        <w:t>NW side data collection</w:t>
      </w:r>
      <w:bookmarkEnd w:id="3272"/>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73"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73"/>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274" w:name="_Toc191335693"/>
      <w:r w:rsidRPr="00537C00">
        <w:rPr>
          <w:noProof/>
        </w:rPr>
        <w:t>8.1.4</w:t>
      </w:r>
      <w:r w:rsidRPr="00537C00">
        <w:rPr>
          <w:noProof/>
        </w:rPr>
        <w:tab/>
        <w:t>UE side data collection</w:t>
      </w:r>
      <w:bookmarkEnd w:id="3274"/>
    </w:p>
    <w:p w14:paraId="463978E9" w14:textId="77777777" w:rsidR="005C0D62" w:rsidRPr="00537C00" w:rsidRDefault="005C0D62" w:rsidP="005C0D62">
      <w:pPr>
        <w:pStyle w:val="Doc-text2"/>
      </w:pPr>
    </w:p>
    <w:tbl>
      <w:tblPr>
        <w:tblStyle w:val="af6"/>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6"/>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6"/>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6"/>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2"/>
        <w:ind w:left="709" w:hanging="709"/>
        <w:rPr>
          <w:noProof/>
        </w:rPr>
      </w:pPr>
      <w:r w:rsidRPr="00537C00">
        <w:rPr>
          <w:noProof/>
        </w:rPr>
        <w:t>RAN2#13</w:t>
      </w:r>
      <w:r>
        <w:rPr>
          <w:noProof/>
        </w:rPr>
        <w:t>1</w:t>
      </w:r>
    </w:p>
    <w:p w14:paraId="433082EB" w14:textId="1CED5184" w:rsidR="00977AC9" w:rsidRDefault="00977AC9" w:rsidP="00977AC9">
      <w:pPr>
        <w:pStyle w:val="30"/>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40"/>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30"/>
        <w:rPr>
          <w:noProof/>
        </w:rPr>
      </w:pPr>
      <w:r w:rsidRPr="00537C00">
        <w:rPr>
          <w:noProof/>
        </w:rPr>
        <w:t>8.1.2</w:t>
      </w:r>
      <w:r w:rsidRPr="00537C00">
        <w:rPr>
          <w:noProof/>
        </w:rPr>
        <w:tab/>
        <w:t>Functionality based LCM</w:t>
      </w:r>
    </w:p>
    <w:p w14:paraId="32C71334" w14:textId="77777777" w:rsidR="00977AC9" w:rsidRPr="00537C00" w:rsidRDefault="00977AC9" w:rsidP="00977AC9">
      <w:pPr>
        <w:pStyle w:val="40"/>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af6"/>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af6"/>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A11203" w:rsidP="00977AC9">
      <w:pPr>
        <w:pStyle w:val="Doc-title"/>
      </w:pPr>
      <w:hyperlink r:id="rId27" w:history="1">
        <w:r w:rsidR="00977AC9" w:rsidRPr="00041281">
          <w:rPr>
            <w:rStyle w:val="af0"/>
          </w:rPr>
          <w:t>R2-2505345</w:t>
        </w:r>
      </w:hyperlink>
      <w:r w:rsidR="00977AC9" w:rsidRPr="00041281">
        <w:tab/>
        <w:t>Remaining issues in LCM for BM and CSI prediction</w:t>
      </w:r>
      <w:r w:rsidR="00977AC9" w:rsidRPr="00041281">
        <w:tab/>
        <w:t>Samsung</w:t>
      </w:r>
      <w:r w:rsidR="00977AC9" w:rsidRPr="00041281">
        <w:tab/>
        <w:t>discussion</w:t>
      </w:r>
      <w:r w:rsidR="00977AC9" w:rsidRPr="00041281">
        <w:tab/>
        <w:t>Rel-19</w:t>
      </w:r>
      <w:r w:rsidR="00977AC9"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30"/>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8" w:history="1">
        <w:r w:rsidRPr="00A44303">
          <w:rPr>
            <w:rStyle w:val="af0"/>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Rapp_AfterRAN2#131" w:date="2025-09-01T15:16:00Z" w:initials="Ericsson">
    <w:p w14:paraId="1A172C77" w14:textId="44FBB989" w:rsidR="00FF0CED" w:rsidRDefault="00FF0CED" w:rsidP="00FF0CED">
      <w:pPr>
        <w:pStyle w:val="af2"/>
      </w:pPr>
      <w:r>
        <w:rPr>
          <w:rStyle w:val="af1"/>
        </w:rPr>
        <w:annotationRef/>
      </w:r>
      <w:r>
        <w:t>RAN2#131 agreement:</w:t>
      </w:r>
    </w:p>
    <w:p w14:paraId="0DF66175" w14:textId="77777777" w:rsidR="00FF0CED" w:rsidRDefault="00FF0CED" w:rsidP="00FF0CED">
      <w:pPr>
        <w:pStyle w:val="af2"/>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af2"/>
      </w:pPr>
      <w:r>
        <w:rPr>
          <w:rStyle w:val="af1"/>
        </w:rPr>
        <w:annotationRef/>
      </w:r>
      <w:r>
        <w:t>RAN2#131 agreement:</w:t>
      </w:r>
    </w:p>
    <w:p w14:paraId="1E266684" w14:textId="77777777" w:rsidR="000E3341" w:rsidRDefault="000E3341" w:rsidP="000E3341">
      <w:pPr>
        <w:pStyle w:val="af2"/>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af2"/>
      </w:pPr>
      <w:r>
        <w:rPr>
          <w:rStyle w:val="af1"/>
        </w:rPr>
        <w:annotationRef/>
      </w:r>
      <w:r>
        <w:t>RAN2#131 agreement:</w:t>
      </w:r>
    </w:p>
    <w:p w14:paraId="4303B50C" w14:textId="77777777" w:rsidR="00372946" w:rsidRDefault="00372946" w:rsidP="00372946">
      <w:pPr>
        <w:pStyle w:val="af2"/>
      </w:pPr>
      <w:r>
        <w:t>“1</w:t>
      </w:r>
      <w:r>
        <w:tab/>
        <w:t>RRCReconfigurationComplete shall include applicability/inapplicability status for:</w:t>
      </w:r>
    </w:p>
    <w:p w14:paraId="004566C1" w14:textId="77777777" w:rsidR="00372946" w:rsidRDefault="00372946" w:rsidP="00372946">
      <w:pPr>
        <w:pStyle w:val="af2"/>
      </w:pPr>
      <w:r>
        <w:t>a)</w:t>
      </w:r>
      <w:r>
        <w:tab/>
        <w:t>All inference configurations included in the immediately preceding RRCReconfiguration message, and</w:t>
      </w:r>
    </w:p>
    <w:p w14:paraId="3019D828" w14:textId="77777777" w:rsidR="00372946" w:rsidRDefault="00372946" w:rsidP="00372946">
      <w:pPr>
        <w:pStyle w:val="af2"/>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af2"/>
      </w:pPr>
      <w:r>
        <w:rPr>
          <w:rStyle w:val="af1"/>
        </w:rPr>
        <w:annotationRef/>
      </w:r>
      <w:r>
        <w:t>RAN2#131 agreement:</w:t>
      </w:r>
    </w:p>
    <w:p w14:paraId="3BC5B451" w14:textId="77777777" w:rsidR="00B37FF3" w:rsidRDefault="00B37FF3" w:rsidP="00B37FF3">
      <w:pPr>
        <w:pStyle w:val="af2"/>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af2"/>
      </w:pPr>
      <w:r>
        <w:rPr>
          <w:rStyle w:val="af1"/>
        </w:rPr>
        <w:annotationRef/>
      </w:r>
      <w:r>
        <w:t>RAN2#131 agreement:</w:t>
      </w:r>
    </w:p>
    <w:p w14:paraId="0923043A" w14:textId="77777777" w:rsidR="00B37FF3" w:rsidRDefault="00B37FF3" w:rsidP="00B37FF3">
      <w:pPr>
        <w:pStyle w:val="af2"/>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af2"/>
      </w:pPr>
      <w:r>
        <w:rPr>
          <w:rStyle w:val="af1"/>
        </w:rPr>
        <w:annotationRef/>
      </w:r>
      <w:r>
        <w:t>RAN2#131 agreement:</w:t>
      </w:r>
    </w:p>
    <w:p w14:paraId="5ECEFA81" w14:textId="77777777" w:rsidR="00B37FF3" w:rsidRDefault="00B37FF3" w:rsidP="00B37FF3">
      <w:pPr>
        <w:pStyle w:val="af2"/>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af2"/>
      </w:pPr>
      <w:r>
        <w:rPr>
          <w:rStyle w:val="af1"/>
        </w:rPr>
        <w:annotationRef/>
      </w:r>
      <w:r>
        <w:t>RAN2#131 agreement:</w:t>
      </w:r>
    </w:p>
    <w:p w14:paraId="1EDD764D" w14:textId="77777777" w:rsidR="004D16FC" w:rsidRDefault="004D16FC" w:rsidP="004D16FC">
      <w:pPr>
        <w:pStyle w:val="af2"/>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af2"/>
      </w:pPr>
      <w:r>
        <w:rPr>
          <w:rStyle w:val="af1"/>
        </w:rPr>
        <w:annotationRef/>
      </w:r>
      <w:r>
        <w:t>RAN2#131 agreement:</w:t>
      </w:r>
    </w:p>
    <w:p w14:paraId="007E9258" w14:textId="77777777" w:rsidR="004C2532" w:rsidRDefault="004C2532" w:rsidP="004C2532">
      <w:pPr>
        <w:pStyle w:val="af2"/>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af2"/>
      </w:pPr>
      <w:r>
        <w:rPr>
          <w:rStyle w:val="af1"/>
        </w:rPr>
        <w:annotationRef/>
      </w:r>
      <w:r>
        <w:t>RAN2#131 agreement:</w:t>
      </w:r>
    </w:p>
    <w:p w14:paraId="2B60533D" w14:textId="77777777" w:rsidR="00540D85" w:rsidRDefault="00540D85" w:rsidP="00540D85">
      <w:pPr>
        <w:pStyle w:val="af2"/>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af2"/>
      </w:pPr>
      <w:r>
        <w:rPr>
          <w:rStyle w:val="af1"/>
        </w:rPr>
        <w:annotationRef/>
      </w:r>
      <w:r>
        <w:t>RAN2#131 agreement:</w:t>
      </w:r>
    </w:p>
    <w:p w14:paraId="6B421478" w14:textId="77777777" w:rsidR="00540D85" w:rsidRDefault="00540D85" w:rsidP="00540D85">
      <w:pPr>
        <w:pStyle w:val="af2"/>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af2"/>
      </w:pPr>
      <w:r>
        <w:rPr>
          <w:rStyle w:val="af1"/>
        </w:rPr>
        <w:annotationRef/>
      </w:r>
      <w:r>
        <w:t>RAN2#131 agreement:</w:t>
      </w:r>
    </w:p>
    <w:p w14:paraId="21F95BC1" w14:textId="77777777" w:rsidR="00FC1F39" w:rsidRDefault="00FC1F39" w:rsidP="00FC1F39">
      <w:pPr>
        <w:pStyle w:val="af2"/>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af2"/>
      </w:pPr>
      <w:r>
        <w:rPr>
          <w:rStyle w:val="af1"/>
        </w:rPr>
        <w:annotationRef/>
      </w:r>
      <w:r>
        <w:t>RAN2#131 agreement:</w:t>
      </w:r>
    </w:p>
    <w:p w14:paraId="7672A149" w14:textId="77777777" w:rsidR="00E24756" w:rsidRDefault="00E24756" w:rsidP="00E24756">
      <w:pPr>
        <w:pStyle w:val="af2"/>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af2"/>
      </w:pPr>
      <w:r>
        <w:rPr>
          <w:rStyle w:val="af1"/>
        </w:rPr>
        <w:annotationRef/>
      </w:r>
      <w:r>
        <w:t>RAN2#131 agreement:</w:t>
      </w:r>
    </w:p>
    <w:p w14:paraId="5A5BE3DE" w14:textId="77777777" w:rsidR="001647E4" w:rsidRDefault="001647E4" w:rsidP="001647E4">
      <w:pPr>
        <w:pStyle w:val="af2"/>
      </w:pPr>
      <w:r>
        <w:t>“UE discards the logged data upon inter-RAT handover.”</w:t>
      </w:r>
    </w:p>
  </w:comment>
  <w:comment w:id="628" w:author="Rapp_AfterRAN2#131" w:date="2025-09-03T05:26:00Z" w:initials="Ericsson">
    <w:p w14:paraId="05CE442C" w14:textId="77777777" w:rsidR="00A167BF" w:rsidRDefault="00A167BF" w:rsidP="00A167BF">
      <w:pPr>
        <w:pStyle w:val="af2"/>
      </w:pPr>
      <w:r>
        <w:rPr>
          <w:rStyle w:val="af1"/>
        </w:rPr>
        <w:annotationRef/>
      </w:r>
      <w:r>
        <w:t>RAN2#131 agreement:</w:t>
      </w:r>
    </w:p>
    <w:p w14:paraId="31D1FBED" w14:textId="77777777" w:rsidR="00A167BF" w:rsidRDefault="00A167BF" w:rsidP="00A167BF">
      <w:pPr>
        <w:pStyle w:val="af2"/>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af2"/>
      </w:pPr>
      <w:r>
        <w:rPr>
          <w:rStyle w:val="af1"/>
        </w:rPr>
        <w:annotationRef/>
      </w:r>
      <w:r>
        <w:t>RAN2#131 agreement:</w:t>
      </w:r>
    </w:p>
    <w:p w14:paraId="2013B79E" w14:textId="77777777" w:rsidR="00FA1B31" w:rsidRDefault="00FA1B31" w:rsidP="00FA1B31">
      <w:pPr>
        <w:pStyle w:val="af2"/>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af2"/>
      </w:pPr>
      <w:r>
        <w:rPr>
          <w:rStyle w:val="af1"/>
        </w:rPr>
        <w:annotationRef/>
      </w:r>
      <w:r>
        <w:t>RAN2#131 agreement:</w:t>
      </w:r>
    </w:p>
    <w:p w14:paraId="4CB79D75" w14:textId="77777777" w:rsidR="00FA1B31" w:rsidRDefault="00FA1B31" w:rsidP="00FA1B31">
      <w:pPr>
        <w:pStyle w:val="af2"/>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af2"/>
      </w:pPr>
      <w:r>
        <w:rPr>
          <w:rStyle w:val="af1"/>
        </w:rPr>
        <w:annotationRef/>
      </w:r>
      <w:r>
        <w:t>RAN2#131 agreement:</w:t>
      </w:r>
    </w:p>
    <w:p w14:paraId="5B9D94E3" w14:textId="77777777" w:rsidR="0000593F" w:rsidRDefault="0000593F" w:rsidP="0000593F">
      <w:pPr>
        <w:pStyle w:val="af2"/>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af2"/>
      </w:pPr>
      <w:r>
        <w:rPr>
          <w:rStyle w:val="af1"/>
        </w:rPr>
        <w:annotationRef/>
      </w:r>
      <w:r>
        <w:t>RAN2#131 agreements:</w:t>
      </w:r>
    </w:p>
    <w:p w14:paraId="091299C6" w14:textId="77777777" w:rsidR="00E9646D" w:rsidRDefault="00E9646D" w:rsidP="00E9646D">
      <w:pPr>
        <w:pStyle w:val="af2"/>
      </w:pPr>
      <w:r>
        <w:t>“RAN2 confirms that the network data logging is captured in a new clause (e.g. 5.5x) in the RRC specification.”</w:t>
      </w:r>
    </w:p>
    <w:p w14:paraId="29A1E9C4" w14:textId="77777777" w:rsidR="00E9646D" w:rsidRDefault="00E9646D" w:rsidP="00E9646D">
      <w:pPr>
        <w:pStyle w:val="af2"/>
      </w:pPr>
    </w:p>
    <w:p w14:paraId="69C8DD2F" w14:textId="77777777" w:rsidR="00E9646D" w:rsidRDefault="00E9646D" w:rsidP="00E9646D">
      <w:pPr>
        <w:pStyle w:val="af2"/>
      </w:pPr>
      <w:r>
        <w:t>“logging configuration is introduced as a new list of configurations under CSI-MeasConfig, based on TP1 in R2-2505860”</w:t>
      </w:r>
    </w:p>
  </w:comment>
  <w:comment w:id="667" w:author="Lenovo" w:date="2025-09-04T13:59:00Z" w:initials="Lenovo">
    <w:p w14:paraId="46455355" w14:textId="77777777" w:rsidR="0069515C" w:rsidRDefault="0069515C" w:rsidP="0069515C">
      <w:pPr>
        <w:pStyle w:val="af2"/>
      </w:pPr>
      <w:r>
        <w:rPr>
          <w:rStyle w:val="af1"/>
        </w:rPr>
        <w:annotationRef/>
      </w:r>
      <w:r>
        <w:t>For readiness, maybe “This procedure applies to UEs in RRC_CONNECTED that are capable of logged measurements for network data collection.”</w:t>
      </w:r>
    </w:p>
  </w:comment>
  <w:comment w:id="689" w:author="ZTE-Fei Dong" w:date="2025-09-04T20:17:00Z" w:initials="MSOffice">
    <w:p w14:paraId="1AA1B19E" w14:textId="77777777" w:rsidR="00DC5DE3" w:rsidRDefault="00DC5DE3" w:rsidP="00DC5DE3">
      <w:pPr>
        <w:pStyle w:val="af2"/>
        <w:rPr>
          <w:rFonts w:eastAsia="等线"/>
        </w:rPr>
      </w:pPr>
      <w:r>
        <w:rPr>
          <w:rStyle w:val="af1"/>
        </w:rPr>
        <w:annotationRef/>
      </w:r>
      <w:r>
        <w:rPr>
          <w:rFonts w:eastAsia="等线"/>
        </w:rPr>
        <w:t>Please use the legacy method to describe the configuration modification case, such as:</w:t>
      </w:r>
    </w:p>
    <w:p w14:paraId="27331068" w14:textId="4827AD33" w:rsidR="00DC5DE3" w:rsidRPr="00DC5DE3" w:rsidRDefault="00DC5DE3" w:rsidP="00DC5DE3">
      <w:pPr>
        <w:pStyle w:val="af2"/>
      </w:pPr>
      <w:r>
        <w:rPr>
          <w:rFonts w:eastAsia="等线"/>
        </w:rPr>
        <w:t xml:space="preserve">2&gt; If the current UE configuation includes the CSI logged measurement configuration associated with the given </w:t>
      </w:r>
      <w:r w:rsidRPr="00AF68D5">
        <w:rPr>
          <w:i/>
          <w:iCs/>
        </w:rPr>
        <w:t>csi-LoggedMeasurementConfigId</w:t>
      </w:r>
    </w:p>
  </w:comment>
  <w:comment w:id="692" w:author="ZTE-Fei Dong" w:date="2025-09-04T20:18:00Z" w:initials="MSOffice">
    <w:p w14:paraId="70BBCF26" w14:textId="303E8317" w:rsidR="00DC5DE3" w:rsidRDefault="00DC5DE3">
      <w:pPr>
        <w:pStyle w:val="af2"/>
      </w:pPr>
      <w:r>
        <w:rPr>
          <w:rStyle w:val="af1"/>
        </w:rPr>
        <w:annotationRef/>
      </w:r>
      <w:r>
        <w:rPr>
          <w:rFonts w:eastAsia="等线"/>
        </w:rPr>
        <w:t xml:space="preserve">In </w:t>
      </w:r>
      <w:r>
        <w:rPr>
          <w:rFonts w:eastAsia="等线"/>
        </w:rPr>
        <w:t>my</w:t>
      </w:r>
      <w:r>
        <w:rPr>
          <w:rFonts w:eastAsia="等线"/>
        </w:rPr>
        <w:t xml:space="preserve"> understanding , the settting of cell Id value or configuration Id values in Var is suitable to be captured in 5.5x.3 rather than being in here</w:t>
      </w:r>
    </w:p>
  </w:comment>
  <w:comment w:id="700" w:author="ZTE-Fei Dong" w:date="2025-09-04T20:18:00Z" w:initials="MSOffice">
    <w:p w14:paraId="0D236351" w14:textId="77777777" w:rsidR="00DC5DE3" w:rsidRDefault="00DC5DE3" w:rsidP="00DC5DE3">
      <w:pPr>
        <w:pStyle w:val="af2"/>
        <w:rPr>
          <w:rFonts w:eastAsia="等线"/>
        </w:rPr>
      </w:pPr>
      <w:r>
        <w:rPr>
          <w:rStyle w:val="af1"/>
        </w:rPr>
        <w:annotationRef/>
      </w:r>
      <w:r>
        <w:rPr>
          <w:rFonts w:eastAsia="等线" w:hint="eastAsia"/>
        </w:rPr>
        <w:t>The</w:t>
      </w:r>
      <w:r>
        <w:rPr>
          <w:rFonts w:eastAsia="等线"/>
        </w:rPr>
        <w:t xml:space="preserve"> configuration additon case is missing;</w:t>
      </w:r>
    </w:p>
    <w:p w14:paraId="6937C658" w14:textId="21A5DCAA" w:rsidR="00DC5DE3" w:rsidRDefault="00DC5DE3" w:rsidP="00DC5DE3">
      <w:pPr>
        <w:pStyle w:val="af2"/>
      </w:pPr>
      <w:r>
        <w:rPr>
          <w:rFonts w:eastAsia="等线"/>
        </w:rPr>
        <w:t>3&gt; Add the received CSI logged meausrement configuration to the UE configuration</w:t>
      </w:r>
    </w:p>
  </w:comment>
  <w:comment w:id="706" w:author="ZTE-Fei Dong" w:date="2025-09-04T20:18:00Z" w:initials="MSOffice">
    <w:p w14:paraId="1A657136" w14:textId="09E61AF3" w:rsidR="00DC5DE3" w:rsidRDefault="00DC5DE3">
      <w:pPr>
        <w:pStyle w:val="af2"/>
      </w:pPr>
      <w:r>
        <w:rPr>
          <w:rStyle w:val="af1"/>
        </w:rPr>
        <w:annotationRef/>
      </w:r>
      <w:r>
        <w:rPr>
          <w:rFonts w:eastAsia="等线"/>
        </w:rPr>
        <w:t>In our understanding , the settting of cell Id value or configuration Id values in Var is suitable to be captured in 5.5x.3 rather than bing in here</w:t>
      </w:r>
    </w:p>
  </w:comment>
  <w:comment w:id="751" w:author="ZTE-Fei Dong" w:date="2025-09-04T20:19:00Z" w:initials="MSOffice">
    <w:p w14:paraId="1D284588" w14:textId="1D3CCFB6" w:rsidR="00DC5DE3" w:rsidRDefault="00DC5DE3">
      <w:pPr>
        <w:pStyle w:val="af2"/>
      </w:pPr>
      <w:r>
        <w:rPr>
          <w:rStyle w:val="af1"/>
        </w:rPr>
        <w:annotationRef/>
      </w:r>
      <w:r>
        <w:rPr>
          <w:rFonts w:eastAsia="等线" w:hint="eastAsia"/>
        </w:rPr>
        <w:t>I</w:t>
      </w:r>
      <w:r>
        <w:rPr>
          <w:rFonts w:eastAsia="等线"/>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782" w:author="ZTE-Fei Dong" w:date="2025-09-04T20:19:00Z" w:initials="MSOffice">
    <w:p w14:paraId="516EE545" w14:textId="48EC3B08" w:rsidR="00DC5DE3" w:rsidRDefault="00DC5DE3">
      <w:pPr>
        <w:pStyle w:val="af2"/>
      </w:pPr>
      <w:r>
        <w:rPr>
          <w:rStyle w:val="af1"/>
        </w:rPr>
        <w:annotationRef/>
      </w:r>
      <w:r>
        <w:rPr>
          <w:rFonts w:eastAsia="等线"/>
        </w:rPr>
        <w:t>‘and the AS buffer is not full…’</w:t>
      </w:r>
    </w:p>
  </w:comment>
  <w:comment w:id="798" w:author="ZTE-Fei Dong" w:date="2025-09-04T20:19:00Z" w:initials="MSOffice">
    <w:p w14:paraId="44E02895" w14:textId="33B237A8" w:rsidR="00DC5DE3" w:rsidRDefault="00DC5DE3">
      <w:pPr>
        <w:pStyle w:val="af2"/>
      </w:pPr>
      <w:r>
        <w:rPr>
          <w:rStyle w:val="af1"/>
        </w:rPr>
        <w:annotationRef/>
      </w:r>
      <w:r>
        <w:rPr>
          <w:rFonts w:eastAsia="等线"/>
        </w:rPr>
        <w:t>&gt;2 else if the eventTriggeredConfig is included and the AS buffer is not full</w:t>
      </w:r>
      <w:bookmarkStart w:id="799" w:name="_GoBack"/>
      <w:bookmarkEnd w:id="799"/>
    </w:p>
  </w:comment>
  <w:comment w:id="850" w:author="Lenovo" w:date="2025-09-04T14:00:00Z" w:initials="Lenovo">
    <w:p w14:paraId="753A3A40" w14:textId="77777777" w:rsidR="00BA22B8" w:rsidRDefault="00BA22B8" w:rsidP="00BA22B8">
      <w:pPr>
        <w:pStyle w:val="af2"/>
      </w:pPr>
      <w:r>
        <w:rPr>
          <w:rStyle w:val="af1"/>
        </w:rPr>
        <w:annotationRef/>
      </w:r>
      <w:r>
        <w:t xml:space="preserve">Suggest to clarify it can be either the loggingPeriodicity (if configured) or the periodicity of the resources. </w:t>
      </w:r>
    </w:p>
  </w:comment>
  <w:comment w:id="856" w:author="Lenovo" w:date="2025-09-04T14:00:00Z" w:initials="Lenovo">
    <w:p w14:paraId="45302390" w14:textId="77777777" w:rsidR="001760A4" w:rsidRDefault="001760A4" w:rsidP="001760A4">
      <w:pPr>
        <w:pStyle w:val="af2"/>
      </w:pPr>
      <w:r>
        <w:rPr>
          <w:rStyle w:val="af1"/>
        </w:rPr>
        <w:annotationRef/>
      </w:r>
      <w:r>
        <w:t>Suggest to also clarify that UE will resume logging if the memory is no longer full (e.g., logged data is retrieved by the gNB). Which should be straightforward</w:t>
      </w:r>
    </w:p>
  </w:comment>
  <w:comment w:id="896" w:author="Lenovo" w:date="2025-09-04T14:01:00Z" w:initials="Lenovo">
    <w:p w14:paraId="09274A70" w14:textId="77777777" w:rsidR="002E596E" w:rsidRDefault="002E596E" w:rsidP="002E596E">
      <w:pPr>
        <w:pStyle w:val="af2"/>
      </w:pPr>
      <w:r>
        <w:rPr>
          <w:rStyle w:val="af1"/>
        </w:rPr>
        <w:annotationRef/>
      </w:r>
      <w:r>
        <w:t>To align with the following description and ASN.1. suggest</w:t>
      </w:r>
    </w:p>
    <w:p w14:paraId="45C0CE4E" w14:textId="77777777" w:rsidR="002E596E" w:rsidRDefault="002E596E" w:rsidP="002E596E">
      <w:pPr>
        <w:pStyle w:val="af2"/>
        <w:ind w:left="300"/>
      </w:pPr>
      <w:r>
        <w:t>Or upon determining a list of preferred radio resource configurations for UE data collection, or upon determining a list of radio resource configurations to stop for UE data collection.</w:t>
      </w:r>
    </w:p>
  </w:comment>
  <w:comment w:id="898" w:author="Rapp_AfterRAN2#131" w:date="2025-09-03T05:47:00Z" w:initials="Ericsson">
    <w:p w14:paraId="2CA8411C" w14:textId="3E9AACB0" w:rsidR="00184999" w:rsidRDefault="00184999" w:rsidP="00184999">
      <w:pPr>
        <w:pStyle w:val="af2"/>
      </w:pPr>
      <w:r>
        <w:rPr>
          <w:rStyle w:val="af1"/>
        </w:rPr>
        <w:annotationRef/>
      </w:r>
      <w:r>
        <w:t>RAN2#131 agreement:</w:t>
      </w:r>
    </w:p>
    <w:p w14:paraId="4DD690BC" w14:textId="77777777" w:rsidR="00184999" w:rsidRDefault="00184999" w:rsidP="00184999">
      <w:pPr>
        <w:pStyle w:val="af2"/>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af2"/>
      </w:pPr>
      <w:r>
        <w:t>1.</w:t>
      </w:r>
      <w:r>
        <w:tab/>
        <w:t>the minimum 64kB AS layer memory size</w:t>
      </w:r>
    </w:p>
    <w:p w14:paraId="054572A9" w14:textId="77777777" w:rsidR="00184999" w:rsidRDefault="00184999" w:rsidP="00184999">
      <w:pPr>
        <w:pStyle w:val="af2"/>
      </w:pPr>
      <w:r>
        <w:t>2.</w:t>
      </w:r>
      <w:r>
        <w:tab/>
        <w:t>periodic logging</w:t>
      </w:r>
    </w:p>
    <w:p w14:paraId="0BA10A4E" w14:textId="77777777" w:rsidR="00184999" w:rsidRDefault="00184999" w:rsidP="00184999">
      <w:pPr>
        <w:pStyle w:val="af2"/>
      </w:pPr>
      <w:r>
        <w:t>3.</w:t>
      </w:r>
      <w:r>
        <w:tab/>
        <w:t>Provide full buffer indication, low power indication”</w:t>
      </w:r>
    </w:p>
  </w:comment>
  <w:comment w:id="914" w:author="Rapp_AfterRAN2#131" w:date="2025-09-03T05:52:00Z" w:initials="Ericsson">
    <w:p w14:paraId="6D684335" w14:textId="77777777" w:rsidR="00B34A8B" w:rsidRDefault="00B34A8B" w:rsidP="00B34A8B">
      <w:pPr>
        <w:pStyle w:val="af2"/>
      </w:pPr>
      <w:r>
        <w:rPr>
          <w:rStyle w:val="af1"/>
        </w:rPr>
        <w:annotationRef/>
      </w:r>
      <w:r>
        <w:t>RAN2#131 agreement:</w:t>
      </w:r>
    </w:p>
    <w:p w14:paraId="19B9B8FF" w14:textId="77777777" w:rsidR="00B34A8B" w:rsidRDefault="00B34A8B" w:rsidP="00B34A8B">
      <w:pPr>
        <w:pStyle w:val="af2"/>
      </w:pPr>
      <w:r>
        <w:t>“Data threshold-based data availability indication is an optional per UE capability with signaling. A UE supporting this feature shall also indicate support of the basic logged NW-side data collection.   ”</w:t>
      </w:r>
    </w:p>
  </w:comment>
  <w:comment w:id="944" w:author="Lenovo" w:date="2025-09-04T14:01:00Z" w:initials="Lenovo">
    <w:p w14:paraId="7457EDF0" w14:textId="77777777" w:rsidR="00615D01" w:rsidRDefault="00615D01" w:rsidP="00615D01">
      <w:pPr>
        <w:pStyle w:val="af2"/>
      </w:pPr>
      <w:r>
        <w:rPr>
          <w:rStyle w:val="af1"/>
        </w:rPr>
        <w:annotationRef/>
      </w:r>
      <w:r>
        <w:t xml:space="preserve">A general comment, there seems to be a mix use of </w:t>
      </w:r>
    </w:p>
    <w:p w14:paraId="6C4FF39D" w14:textId="77777777" w:rsidR="00615D01" w:rsidRDefault="00615D01" w:rsidP="00615D01">
      <w:pPr>
        <w:pStyle w:val="af2"/>
        <w:ind w:left="300"/>
      </w:pPr>
      <w:r>
        <w:t>Applicability information has changed</w:t>
      </w:r>
    </w:p>
    <w:p w14:paraId="5241CFBC" w14:textId="77777777" w:rsidR="00615D01" w:rsidRDefault="00615D01" w:rsidP="00615D01">
      <w:pPr>
        <w:pStyle w:val="af2"/>
        <w:ind w:left="300"/>
      </w:pPr>
      <w:r>
        <w:t>Applicability has changed</w:t>
      </w:r>
    </w:p>
    <w:p w14:paraId="41CB4952" w14:textId="77777777" w:rsidR="00615D01" w:rsidRDefault="00615D01" w:rsidP="00615D01">
      <w:pPr>
        <w:pStyle w:val="af2"/>
        <w:ind w:left="300"/>
      </w:pPr>
      <w:r>
        <w:t>Applicability status has changed</w:t>
      </w:r>
    </w:p>
    <w:p w14:paraId="2EC8A974" w14:textId="77777777" w:rsidR="00615D01" w:rsidRDefault="00615D01" w:rsidP="00615D01">
      <w:pPr>
        <w:pStyle w:val="af2"/>
      </w:pPr>
    </w:p>
    <w:p w14:paraId="405D6CA7" w14:textId="77777777" w:rsidR="00615D01" w:rsidRDefault="00615D01" w:rsidP="00615D01">
      <w:pPr>
        <w:pStyle w:val="af2"/>
      </w:pPr>
      <w:r>
        <w:t xml:space="preserve">Better to align. </w:t>
      </w:r>
    </w:p>
  </w:comment>
  <w:comment w:id="972" w:author="Lenovo" w:date="2025-09-04T14:03:00Z" w:initials="Lenovo">
    <w:p w14:paraId="3D291D51" w14:textId="77777777" w:rsidR="007F3676" w:rsidRDefault="007F3676" w:rsidP="007F3676">
      <w:pPr>
        <w:pStyle w:val="af2"/>
      </w:pPr>
      <w:r>
        <w:rPr>
          <w:rStyle w:val="af1"/>
        </w:rPr>
        <w:annotationRef/>
      </w:r>
      <w:r>
        <w:t xml:space="preserve">A general comment, there is a mix use of </w:t>
      </w:r>
    </w:p>
    <w:p w14:paraId="6D5675DA" w14:textId="77777777" w:rsidR="007F3676" w:rsidRDefault="007F3676" w:rsidP="007F3676">
      <w:pPr>
        <w:pStyle w:val="af2"/>
        <w:ind w:left="300"/>
      </w:pPr>
      <w:r>
        <w:t>Buffer reserved for...</w:t>
      </w:r>
    </w:p>
    <w:p w14:paraId="28F42CB3" w14:textId="77777777" w:rsidR="007F3676" w:rsidRDefault="007F3676" w:rsidP="007F3676">
      <w:pPr>
        <w:pStyle w:val="af2"/>
        <w:ind w:left="300"/>
      </w:pPr>
      <w:r>
        <w:t>Memory reserved for…</w:t>
      </w:r>
    </w:p>
    <w:p w14:paraId="3A639649" w14:textId="77777777" w:rsidR="007F3676" w:rsidRDefault="007F3676" w:rsidP="007F3676">
      <w:pPr>
        <w:pStyle w:val="af2"/>
      </w:pPr>
    </w:p>
    <w:p w14:paraId="19893E65" w14:textId="77777777" w:rsidR="007F3676" w:rsidRDefault="007F3676" w:rsidP="007F3676">
      <w:pPr>
        <w:pStyle w:val="af2"/>
      </w:pPr>
      <w:r>
        <w:t>Better to align. Prefer “memory” which is used in MDT/QoE.</w:t>
      </w:r>
    </w:p>
    <w:p w14:paraId="412B744B" w14:textId="77777777" w:rsidR="007F3676" w:rsidRDefault="007F3676" w:rsidP="007F3676">
      <w:pPr>
        <w:pStyle w:val="af2"/>
      </w:pPr>
    </w:p>
    <w:p w14:paraId="3B1945A7" w14:textId="77777777" w:rsidR="007F3676" w:rsidRDefault="007F3676" w:rsidP="007F3676">
      <w:pPr>
        <w:pStyle w:val="af2"/>
      </w:pPr>
      <w:r>
        <w:t>“memory” and “buffer” may not be equivalent. Buffer usually stands for a specific protocol layer, while memory is additional space in access stratum in our understanding.</w:t>
      </w:r>
    </w:p>
    <w:p w14:paraId="5391DA6E" w14:textId="77777777" w:rsidR="007F3676" w:rsidRDefault="007F3676" w:rsidP="007F3676">
      <w:pPr>
        <w:pStyle w:val="af2"/>
      </w:pPr>
    </w:p>
    <w:p w14:paraId="11511728" w14:textId="77777777" w:rsidR="007F3676" w:rsidRDefault="007F3676" w:rsidP="007F3676">
      <w:pPr>
        <w:pStyle w:val="af2"/>
      </w:pPr>
      <w:r>
        <w:t xml:space="preserve">But I also notice we have been using buffer widely in our discussion so far.. Maybe rapporteur and other companies can share their views. </w:t>
      </w:r>
    </w:p>
  </w:comment>
  <w:comment w:id="1344" w:author="Rapp_AfterRAN2#131" w:date="2025-09-03T06:28:00Z" w:initials="Ericsson">
    <w:p w14:paraId="7F95FB08" w14:textId="3FFEBF9F" w:rsidR="00823912" w:rsidRDefault="00823912" w:rsidP="00823912">
      <w:pPr>
        <w:pStyle w:val="af2"/>
      </w:pPr>
      <w:r>
        <w:rPr>
          <w:rStyle w:val="af1"/>
        </w:rPr>
        <w:annotationRef/>
      </w:r>
      <w:r>
        <w:t>RAN2#131 agreement:</w:t>
      </w:r>
    </w:p>
    <w:p w14:paraId="3861505F" w14:textId="77777777" w:rsidR="00823912" w:rsidRDefault="00823912" w:rsidP="00823912">
      <w:pPr>
        <w:pStyle w:val="af2"/>
      </w:pPr>
      <w:r>
        <w:t>“Applicability reporting is added in RRCResumeComplete for inference configurations that exist at the UE based on legacy procedures (restored or received in RRCResume)”</w:t>
      </w:r>
    </w:p>
  </w:comment>
  <w:comment w:id="1379" w:author="Rapp_AfterRAN2#131" w:date="2025-09-03T06:32:00Z" w:initials="Ericsson">
    <w:p w14:paraId="654CC2B0" w14:textId="77777777" w:rsidR="00BB4A8D" w:rsidRDefault="00BB4A8D" w:rsidP="00BB4A8D">
      <w:pPr>
        <w:pStyle w:val="af2"/>
      </w:pPr>
      <w:r>
        <w:rPr>
          <w:rStyle w:val="af1"/>
        </w:rPr>
        <w:annotationRef/>
      </w:r>
      <w:r>
        <w:t>RAN2#131 agreement:</w:t>
      </w:r>
    </w:p>
    <w:p w14:paraId="4CD5D126" w14:textId="77777777" w:rsidR="00BB4A8D" w:rsidRDefault="00BB4A8D" w:rsidP="00BB4A8D">
      <w:pPr>
        <w:pStyle w:val="af2"/>
      </w:pPr>
      <w:r>
        <w:t>“On stop/start indication</w:t>
      </w:r>
    </w:p>
    <w:p w14:paraId="41C57845" w14:textId="77777777" w:rsidR="00BB4A8D" w:rsidRDefault="00BB4A8D" w:rsidP="00BB4A8D">
      <w:pPr>
        <w:pStyle w:val="af2"/>
      </w:pPr>
      <w:r>
        <w:t>a.</w:t>
      </w:r>
      <w:r>
        <w:tab/>
        <w:t xml:space="preserve">The UE can send start indication (without a preferred list) to indicate preference to start data collection </w:t>
      </w:r>
    </w:p>
    <w:p w14:paraId="4FA3C442" w14:textId="77777777" w:rsidR="00BB4A8D" w:rsidRDefault="00BB4A8D" w:rsidP="00BB4A8D">
      <w:pPr>
        <w:pStyle w:val="af2"/>
      </w:pPr>
      <w:r>
        <w:t>b.</w:t>
      </w:r>
      <w:r>
        <w:tab/>
        <w:t xml:space="preserve">The UE can send preferred list implying that it would like to start data collection on those configuration </w:t>
      </w:r>
    </w:p>
    <w:p w14:paraId="58AD05F8" w14:textId="77777777" w:rsidR="00BB4A8D" w:rsidRDefault="00BB4A8D" w:rsidP="00BB4A8D">
      <w:pPr>
        <w:pStyle w:val="af2"/>
      </w:pPr>
      <w:r>
        <w:t>c.</w:t>
      </w:r>
      <w:r>
        <w:tab/>
        <w:t xml:space="preserve">The UE can send stop indication for all or a given actual CSI report config ID.  </w:t>
      </w:r>
    </w:p>
    <w:p w14:paraId="10AE4E95" w14:textId="77777777" w:rsidR="00BB4A8D" w:rsidRDefault="00BB4A8D" w:rsidP="00BB4A8D">
      <w:pPr>
        <w:pStyle w:val="af2"/>
      </w:pPr>
      <w:r>
        <w:t>d.</w:t>
      </w:r>
      <w:r>
        <w:tab/>
        <w:t>Rapporteur will determine best way of signaling.  This doesn’t preclude merging 1 and 2.”</w:t>
      </w:r>
    </w:p>
  </w:comment>
  <w:comment w:id="1968" w:author="Rapp_AfterRAN2#131" w:date="2025-09-02T07:21:00Z" w:initials="Ericsson">
    <w:p w14:paraId="7747BCCC" w14:textId="0411FB90" w:rsidR="00347472" w:rsidRDefault="00347472" w:rsidP="00347472">
      <w:pPr>
        <w:pStyle w:val="af2"/>
      </w:pPr>
      <w:r>
        <w:rPr>
          <w:rStyle w:val="af1"/>
        </w:rPr>
        <w:annotationRef/>
      </w:r>
      <w:r>
        <w:t>RAN2#131 agreement:</w:t>
      </w:r>
    </w:p>
    <w:p w14:paraId="50E7A969" w14:textId="77777777" w:rsidR="00347472" w:rsidRDefault="00347472" w:rsidP="00347472">
      <w:pPr>
        <w:pStyle w:val="af2"/>
      </w:pPr>
      <w:r>
        <w:t>“Associated IDs shall be unique within a PLMN in that they can only be associated with one same/similar beam deployment.   FFS is we should have signalling indicating multi-cell.  ”</w:t>
      </w:r>
    </w:p>
  </w:comment>
  <w:comment w:id="1969" w:author="vivo(Boubacar)" w:date="2025-09-03T18:18:00Z" w:initials="B">
    <w:p w14:paraId="677A21DA" w14:textId="4B748494" w:rsidR="00640B33" w:rsidRPr="00640B33" w:rsidRDefault="00640B33" w:rsidP="00640B33">
      <w:pPr>
        <w:pStyle w:val="af2"/>
        <w:rPr>
          <w:rFonts w:ascii="Cambria" w:hAnsi="Cambria"/>
        </w:rPr>
      </w:pPr>
      <w:r>
        <w:rPr>
          <w:rStyle w:val="af1"/>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af2"/>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af2"/>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af2"/>
        <w:rPr>
          <w:rFonts w:ascii="Cambria" w:hAnsi="Cambria"/>
        </w:rPr>
      </w:pPr>
    </w:p>
    <w:p w14:paraId="77D5FB40" w14:textId="77777777" w:rsidR="00640B33" w:rsidRPr="00640B33" w:rsidRDefault="00640B33" w:rsidP="00640B33">
      <w:pPr>
        <w:pStyle w:val="af2"/>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af2"/>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af2"/>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1970" w:author="Apple - Peng Cheng" w:date="2025-09-03T22:31:00Z" w:initials="PC">
    <w:p w14:paraId="7BD60CDA" w14:textId="77777777" w:rsidR="00960C0B" w:rsidRDefault="00960C0B" w:rsidP="00960C0B">
      <w:r>
        <w:rPr>
          <w:rStyle w:val="af1"/>
        </w:rPr>
        <w:annotationRef/>
      </w:r>
      <w:r>
        <w:t xml:space="preserve">We agree that UE needs to differentiate whether single-cell or multiple-cell associated ID. At this stage, maybe we can just introduce 1bit indication, to avoid discussing length of single cell assocaited ID. </w:t>
      </w:r>
    </w:p>
  </w:comment>
  <w:comment w:id="1971" w:author="Soo Kim (LGE)" w:date="2025-09-04T20:51:00Z" w:initials="a">
    <w:p w14:paraId="30D9041C" w14:textId="77777777" w:rsidR="00F01F81" w:rsidRDefault="00F01F81" w:rsidP="00F01F81">
      <w:pPr>
        <w:pStyle w:val="af2"/>
      </w:pPr>
      <w:r>
        <w:rPr>
          <w:rStyle w:val="af1"/>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024" w:author="Rapp_AfterRAN2#131" w:date="2025-09-03T06:46:00Z" w:initials="Ericsson">
    <w:p w14:paraId="52FDDC64" w14:textId="601D5510" w:rsidR="00D1709A" w:rsidRDefault="00D1709A" w:rsidP="00D1709A">
      <w:pPr>
        <w:pStyle w:val="af2"/>
      </w:pPr>
      <w:r>
        <w:rPr>
          <w:rStyle w:val="af1"/>
        </w:rPr>
        <w:annotationRef/>
      </w:r>
      <w:r>
        <w:t>RAN2#131 agreement:</w:t>
      </w:r>
    </w:p>
    <w:p w14:paraId="2305C8AE" w14:textId="77777777" w:rsidR="00D1709A" w:rsidRDefault="00D1709A" w:rsidP="00D1709A">
      <w:pPr>
        <w:pStyle w:val="af2"/>
      </w:pPr>
      <w:r>
        <w:t>“The logging periodicity of a NW-side data collection configuration is configurable.”</w:t>
      </w:r>
    </w:p>
  </w:comment>
  <w:comment w:id="2097" w:author="Lenovo" w:date="2025-09-04T14:04:00Z" w:initials="Lenovo">
    <w:p w14:paraId="1C25D581" w14:textId="77777777" w:rsidR="00560B4B" w:rsidRDefault="00560B4B" w:rsidP="00560B4B">
      <w:pPr>
        <w:pStyle w:val="af2"/>
      </w:pPr>
      <w:r>
        <w:rPr>
          <w:rStyle w:val="af1"/>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560B4B" w:rsidRDefault="00560B4B" w:rsidP="00560B4B">
      <w:pPr>
        <w:pStyle w:val="af2"/>
      </w:pPr>
    </w:p>
    <w:p w14:paraId="3DB56716" w14:textId="77777777" w:rsidR="00560B4B" w:rsidRDefault="00560B4B" w:rsidP="00560B4B">
      <w:pPr>
        <w:pStyle w:val="af2"/>
      </w:pPr>
      <w:r>
        <w:t xml:space="preserve">Same for the rest of the description text. </w:t>
      </w:r>
    </w:p>
  </w:comment>
  <w:comment w:id="2208" w:author="Apple - Peng Cheng" w:date="2025-09-03T22:37:00Z" w:initials="PC">
    <w:p w14:paraId="75EE5564" w14:textId="6FCBF655" w:rsidR="001F0013" w:rsidRDefault="001F0013" w:rsidP="001F0013">
      <w:r>
        <w:rPr>
          <w:rStyle w:val="af1"/>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1F0013" w:rsidRDefault="001F0013" w:rsidP="001F0013"/>
    <w:p w14:paraId="1FD4DF55" w14:textId="77777777" w:rsidR="001F0013" w:rsidRDefault="001F0013" w:rsidP="001F0013">
      <w:r>
        <w:t>We suggest to add EN.</w:t>
      </w:r>
    </w:p>
  </w:comment>
  <w:comment w:id="2945" w:author="Apple - Peng Cheng" w:date="2025-09-03T22:25:00Z" w:initials="PC">
    <w:p w14:paraId="7D2902C2" w14:textId="4593D285" w:rsidR="00960C0B" w:rsidRDefault="00960C0B" w:rsidP="00960C0B">
      <w:r>
        <w:rPr>
          <w:rStyle w:val="af1"/>
        </w:rPr>
        <w:annotationRef/>
      </w:r>
      <w:r>
        <w:t>Do we need to capture an EN that candidate configuration of CSI prediction is pending on RAN1 input?</w:t>
      </w:r>
    </w:p>
  </w:comment>
  <w:comment w:id="3129" w:author="Rapp_AfterRAN2#131" w:date="2025-09-03T07:02:00Z" w:initials="Ericsson">
    <w:p w14:paraId="56885082" w14:textId="60D775D4" w:rsidR="001C3474" w:rsidRDefault="001C3474" w:rsidP="001C3474">
      <w:pPr>
        <w:pStyle w:val="af2"/>
      </w:pPr>
      <w:r>
        <w:rPr>
          <w:rStyle w:val="af1"/>
        </w:rPr>
        <w:annotationRef/>
      </w:r>
      <w:r>
        <w:t xml:space="preserve">A value is needed for </w:t>
      </w:r>
      <w:r>
        <w:rPr>
          <w:i/>
          <w:iCs/>
        </w:rPr>
        <w:t>maxLogCSI-MeasReport-r19.</w:t>
      </w:r>
    </w:p>
  </w:comment>
  <w:comment w:id="3137" w:author="Rapp_AfterRAN2#131" w:date="2025-09-03T07:03:00Z" w:initials="Ericsson">
    <w:p w14:paraId="09CC1067" w14:textId="77777777" w:rsidR="009036D3" w:rsidRDefault="009036D3" w:rsidP="009036D3">
      <w:pPr>
        <w:pStyle w:val="af2"/>
      </w:pPr>
      <w:r>
        <w:rPr>
          <w:rStyle w:val="af1"/>
        </w:rPr>
        <w:annotationRef/>
      </w:r>
      <w:r>
        <w:t xml:space="preserve">A value is needed for </w:t>
      </w:r>
      <w:r>
        <w:rPr>
          <w:i/>
          <w:iCs/>
        </w:rPr>
        <w:t>maxNrofApplicabilityConfigList-r19.</w:t>
      </w:r>
    </w:p>
  </w:comment>
  <w:comment w:id="3142" w:author="Rapp_AfterRAN2#131" w:date="2025-09-03T07:04:00Z" w:initials="Ericsson">
    <w:p w14:paraId="6FEC6141" w14:textId="77777777" w:rsidR="00640DD6" w:rsidRDefault="00640DD6" w:rsidP="00640DD6">
      <w:pPr>
        <w:pStyle w:val="af2"/>
      </w:pPr>
      <w:r>
        <w:rPr>
          <w:rStyle w:val="af1"/>
        </w:rPr>
        <w:annotationRef/>
      </w:r>
      <w:r>
        <w:t xml:space="preserve">A value is needed for </w:t>
      </w:r>
      <w:r>
        <w:rPr>
          <w:i/>
          <w:iCs/>
        </w:rPr>
        <w:t>maxNrofApplicabilityReports-r19.</w:t>
      </w:r>
    </w:p>
  </w:comment>
  <w:comment w:id="3148" w:author="Rapp_AfterRAN2#131" w:date="2025-09-03T07:05:00Z" w:initials="Ericsson">
    <w:p w14:paraId="5AF54197" w14:textId="77777777" w:rsidR="001301F6" w:rsidRDefault="001301F6" w:rsidP="001301F6">
      <w:pPr>
        <w:pStyle w:val="af2"/>
      </w:pPr>
      <w:r>
        <w:rPr>
          <w:rStyle w:val="af1"/>
        </w:rPr>
        <w:annotationRef/>
      </w:r>
      <w:r>
        <w:t xml:space="preserve">A value is needed for </w:t>
      </w:r>
      <w:r>
        <w:rPr>
          <w:i/>
          <w:iCs/>
        </w:rPr>
        <w:t>maxNrofApplicabilitySets-r19.</w:t>
      </w:r>
    </w:p>
  </w:comment>
  <w:comment w:id="3156" w:author="Rapp_AfterRAN2#131" w:date="2025-09-03T07:05:00Z" w:initials="Ericsson">
    <w:p w14:paraId="08F1097A" w14:textId="77777777" w:rsidR="00CF065F" w:rsidRDefault="00CF065F" w:rsidP="00CF065F">
      <w:pPr>
        <w:pStyle w:val="af2"/>
      </w:pPr>
      <w:r>
        <w:rPr>
          <w:rStyle w:val="af1"/>
        </w:rPr>
        <w:annotationRef/>
      </w:r>
      <w:r>
        <w:t xml:space="preserve">A value is needed for </w:t>
      </w:r>
      <w:r>
        <w:rPr>
          <w:i/>
          <w:iCs/>
        </w:rPr>
        <w:t>maxLNrofLoggedMeasurementConfigurations-r19.</w:t>
      </w:r>
    </w:p>
  </w:comment>
  <w:comment w:id="3164" w:author="Rapp_AfterRAN2#131" w:date="2025-09-03T07:06:00Z" w:initials="Ericsson">
    <w:p w14:paraId="0B580C62" w14:textId="77777777" w:rsidR="005A38E6" w:rsidRDefault="005A38E6" w:rsidP="005A38E6">
      <w:pPr>
        <w:pStyle w:val="af2"/>
      </w:pPr>
      <w:r>
        <w:rPr>
          <w:rStyle w:val="af1"/>
        </w:rPr>
        <w:annotationRef/>
      </w:r>
      <w:r>
        <w:t xml:space="preserve">A value is needed for </w:t>
      </w:r>
      <w:r>
        <w:rPr>
          <w:i/>
          <w:iCs/>
        </w:rPr>
        <w:t>maxCandidateConfig-r19.</w:t>
      </w:r>
    </w:p>
  </w:comment>
  <w:comment w:id="3252" w:author="Rapp_AfterRAN2#131" w:date="2025-09-01T15:40:00Z" w:initials="Ericsson">
    <w:p w14:paraId="7E3E882D" w14:textId="5A839A40" w:rsidR="00F85F9A" w:rsidRDefault="00F85F9A" w:rsidP="00F85F9A">
      <w:pPr>
        <w:pStyle w:val="af2"/>
      </w:pPr>
      <w:r>
        <w:rPr>
          <w:rStyle w:val="af1"/>
        </w:rPr>
        <w:annotationRef/>
      </w:r>
      <w:r>
        <w:t>RAN2#131 agreement:</w:t>
      </w:r>
    </w:p>
    <w:p w14:paraId="417882D8" w14:textId="77777777" w:rsidR="00F85F9A" w:rsidRDefault="00F85F9A" w:rsidP="00F85F9A">
      <w:pPr>
        <w:pStyle w:val="af2"/>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46455355" w15:done="0"/>
  <w15:commentEx w15:paraId="27331068" w15:done="0"/>
  <w15:commentEx w15:paraId="70BBCF26" w15:done="0"/>
  <w15:commentEx w15:paraId="6937C658" w15:done="0"/>
  <w15:commentEx w15:paraId="1A657136" w15:done="0"/>
  <w15:commentEx w15:paraId="1D284588" w15:done="0"/>
  <w15:commentEx w15:paraId="516EE545" w15:done="0"/>
  <w15:commentEx w15:paraId="44E02895" w15:done="0"/>
  <w15:commentEx w15:paraId="753A3A40" w15:done="0"/>
  <w15:commentEx w15:paraId="45302390" w15:done="0"/>
  <w15:commentEx w15:paraId="45C0CE4E" w15:done="0"/>
  <w15:commentEx w15:paraId="0BA10A4E" w15:done="0"/>
  <w15:commentEx w15:paraId="19B9B8FF" w15:done="0"/>
  <w15:commentEx w15:paraId="405D6CA7" w15:done="0"/>
  <w15:commentEx w15:paraId="11511728" w15:done="0"/>
  <w15:commentEx w15:paraId="3861505F" w15:done="0"/>
  <w15:commentEx w15:paraId="10AE4E95" w15:done="0"/>
  <w15:commentEx w15:paraId="50E7A969" w15:done="0"/>
  <w15:commentEx w15:paraId="75781AE7" w15:paraIdParent="50E7A969" w15:done="0"/>
  <w15:commentEx w15:paraId="7BD60CDA" w15:paraIdParent="50E7A969" w15:done="0"/>
  <w15:commentEx w15:paraId="30D9041C" w15:paraIdParent="50E7A969" w15:done="0"/>
  <w15:commentEx w15:paraId="2305C8AE" w15:done="0"/>
  <w15:commentEx w15:paraId="3DB56716" w15:done="0"/>
  <w15:commentEx w15:paraId="1FD4DF55"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1E153479" w16cex:dateUtc="2025-09-04T05:59: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35138F75" w16cex:dateUtc="2025-09-03T03:52:00Z"/>
  <w16cex:commentExtensible w16cex:durableId="5EFD675E" w16cex:dateUtc="2025-09-04T06:01:00Z"/>
  <w16cex:commentExtensible w16cex:durableId="2500B7F3" w16cex:dateUtc="2025-09-04T06:03:00Z"/>
  <w16cex:commentExtensible w16cex:durableId="21FA17D2" w16cex:dateUtc="2025-09-03T04:28:00Z"/>
  <w16cex:commentExtensible w16cex:durableId="7083A729" w16cex:dateUtc="2025-09-03T04:32: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2A8E21CA" w16cex:dateUtc="2025-09-03T04:46:00Z"/>
  <w16cex:commentExtensible w16cex:durableId="0BBBE89C" w16cex:dateUtc="2025-09-04T06:04:00Z"/>
  <w16cex:commentExtensible w16cex:durableId="494EEA49" w16cex:dateUtc="2025-09-03T14:3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46455355" w16cid:durableId="1E153479"/>
  <w16cid:commentId w16cid:paraId="27331068" w16cid:durableId="2C647272"/>
  <w16cid:commentId w16cid:paraId="70BBCF26" w16cid:durableId="2C64727B"/>
  <w16cid:commentId w16cid:paraId="6937C658" w16cid:durableId="2C64729F"/>
  <w16cid:commentId w16cid:paraId="1A657136" w16cid:durableId="2C6472AD"/>
  <w16cid:commentId w16cid:paraId="1D284588" w16cid:durableId="2C6472C5"/>
  <w16cid:commentId w16cid:paraId="516EE545" w16cid:durableId="2C6472D5"/>
  <w16cid:commentId w16cid:paraId="44E02895" w16cid:durableId="2C6472E2"/>
  <w16cid:commentId w16cid:paraId="753A3A40" w16cid:durableId="4F9A0BD5"/>
  <w16cid:commentId w16cid:paraId="45302390" w16cid:durableId="0FDE3948"/>
  <w16cid:commentId w16cid:paraId="45C0CE4E" w16cid:durableId="41AC9F12"/>
  <w16cid:commentId w16cid:paraId="0BA10A4E" w16cid:durableId="375A117D"/>
  <w16cid:commentId w16cid:paraId="19B9B8FF" w16cid:durableId="35138F75"/>
  <w16cid:commentId w16cid:paraId="405D6CA7" w16cid:durableId="5EFD675E"/>
  <w16cid:commentId w16cid:paraId="11511728" w16cid:durableId="2500B7F3"/>
  <w16cid:commentId w16cid:paraId="3861505F" w16cid:durableId="21FA17D2"/>
  <w16cid:commentId w16cid:paraId="10AE4E95" w16cid:durableId="7083A729"/>
  <w16cid:commentId w16cid:paraId="50E7A969" w16cid:durableId="6A53E163"/>
  <w16cid:commentId w16cid:paraId="75781AE7" w16cid:durableId="2C6304E8"/>
  <w16cid:commentId w16cid:paraId="7BD60CDA" w16cid:durableId="2E8F2D7E"/>
  <w16cid:commentId w16cid:paraId="30D9041C" w16cid:durableId="7536495E"/>
  <w16cid:commentId w16cid:paraId="2305C8AE" w16cid:durableId="2A8E21CA"/>
  <w16cid:commentId w16cid:paraId="3DB56716" w16cid:durableId="0BBBE89C"/>
  <w16cid:commentId w16cid:paraId="1FD4DF55" w16cid:durableId="494EEA49"/>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0554" w14:textId="77777777" w:rsidR="00A11203" w:rsidRPr="00537C00" w:rsidRDefault="00A11203">
      <w:pPr>
        <w:spacing w:after="0"/>
      </w:pPr>
      <w:r w:rsidRPr="00537C00">
        <w:separator/>
      </w:r>
    </w:p>
  </w:endnote>
  <w:endnote w:type="continuationSeparator" w:id="0">
    <w:p w14:paraId="4A774F13" w14:textId="77777777" w:rsidR="00A11203" w:rsidRPr="00537C00" w:rsidRDefault="00A11203">
      <w:pPr>
        <w:spacing w:after="0"/>
      </w:pPr>
      <w:r w:rsidRPr="00537C00">
        <w:continuationSeparator/>
      </w:r>
    </w:p>
  </w:endnote>
  <w:endnote w:type="continuationNotice" w:id="1">
    <w:p w14:paraId="40CD8CC4" w14:textId="77777777" w:rsidR="00A11203" w:rsidRPr="00537C00" w:rsidRDefault="00A11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CB0E" w14:textId="77777777" w:rsidR="00A11203" w:rsidRPr="00537C00" w:rsidRDefault="00A11203">
      <w:pPr>
        <w:spacing w:after="0"/>
      </w:pPr>
      <w:r w:rsidRPr="00537C00">
        <w:separator/>
      </w:r>
    </w:p>
  </w:footnote>
  <w:footnote w:type="continuationSeparator" w:id="0">
    <w:p w14:paraId="2543F07B" w14:textId="77777777" w:rsidR="00A11203" w:rsidRPr="00537C00" w:rsidRDefault="00A11203">
      <w:pPr>
        <w:spacing w:after="0"/>
      </w:pPr>
      <w:r w:rsidRPr="00537C00">
        <w:continuationSeparator/>
      </w:r>
    </w:p>
  </w:footnote>
  <w:footnote w:type="continuationNotice" w:id="1">
    <w:p w14:paraId="111DA7BD" w14:textId="77777777" w:rsidR="00A11203" w:rsidRPr="00537C00" w:rsidRDefault="00A112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4"/>
  </w:num>
  <w:num w:numId="5">
    <w:abstractNumId w:val="24"/>
  </w:num>
  <w:num w:numId="6">
    <w:abstractNumId w:val="27"/>
  </w:num>
  <w:num w:numId="7">
    <w:abstractNumId w:val="8"/>
  </w:num>
  <w:num w:numId="8">
    <w:abstractNumId w:val="18"/>
  </w:num>
  <w:num w:numId="9">
    <w:abstractNumId w:val="21"/>
  </w:num>
  <w:num w:numId="10">
    <w:abstractNumId w:val="15"/>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3"/>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2"/>
  </w:num>
  <w:num w:numId="25">
    <w:abstractNumId w:val="9"/>
  </w:num>
  <w:num w:numId="26">
    <w:abstractNumId w:val="19"/>
  </w:num>
  <w:num w:numId="27">
    <w:abstractNumId w:val="17"/>
  </w:num>
  <w:num w:numId="28">
    <w:abstractNumId w:val="29"/>
  </w:num>
  <w:num w:numId="29">
    <w:abstractNumId w:val="31"/>
  </w:num>
  <w:num w:numId="30">
    <w:abstractNumId w:val="11"/>
  </w:num>
  <w:num w:numId="31">
    <w:abstractNumId w:val="3"/>
  </w:num>
  <w:num w:numId="32">
    <w:abstractNumId w:val="20"/>
  </w:num>
  <w:num w:numId="33">
    <w:abstractNumId w:val="7"/>
  </w:num>
  <w:num w:numId="34">
    <w:abstractNumId w:val="37"/>
  </w:num>
  <w:num w:numId="35">
    <w:abstractNumId w:val="25"/>
  </w:num>
  <w:num w:numId="36">
    <w:abstractNumId w:val="30"/>
  </w:num>
  <w:num w:numId="37">
    <w:abstractNumId w:val="26"/>
  </w:num>
  <w:num w:numId="38">
    <w:abstractNumId w:val="10"/>
  </w:num>
  <w:num w:numId="39">
    <w:abstractNumId w:val="1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31">
    <w15:presenceInfo w15:providerId="None" w15:userId="Rapp_AfterRAN2#131"/>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af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affffc">
    <w:name w:val="Mention"/>
    <w:basedOn w:val="a0"/>
    <w:uiPriority w:val="99"/>
    <w:unhideWhenUsed/>
    <w:rsid w:val="002F2486"/>
    <w:rPr>
      <w:color w:val="2B579A"/>
      <w:shd w:val="clear" w:color="auto" w:fill="E1DFDD"/>
    </w:rPr>
  </w:style>
  <w:style w:type="character" w:styleId="affffd">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docx"/><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hyperlink" Target="file:///C:/Users/panidx/OneDrive%20-%20InterDigital%20Communications,%20Inc/Documents/3GPP%20RAN/TSGR2_131/Docs/R2-2505860.zip"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hyperlink" Target="file:///C:/Users/panidx/OneDrive%20-%20InterDigital%20Communications,%20Inc/Documents/3GPP%20RAN/TSGR2_131/Docs/R2-2505345.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E6CD0-63D5-426D-81BE-634DD598CB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237</Pages>
  <Words>103869</Words>
  <Characters>592057</Characters>
  <Application>Microsoft Office Word</Application>
  <DocSecurity>0</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ZTE-Fei Dong</cp:lastModifiedBy>
  <cp:revision>2</cp:revision>
  <cp:lastPrinted>2017-05-10T07:55:00Z</cp:lastPrinted>
  <dcterms:created xsi:type="dcterms:W3CDTF">2025-09-04T12:20:00Z</dcterms:created>
  <dcterms:modified xsi:type="dcterms:W3CDTF">2025-09-04T12:20:00Z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