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9D471" w14:textId="318675FC" w:rsidR="006F4054" w:rsidRPr="007A2672" w:rsidRDefault="006F4054" w:rsidP="006F4054">
      <w:pPr>
        <w:tabs>
          <w:tab w:val="right" w:pos="9639"/>
        </w:tabs>
        <w:overflowPunct/>
        <w:autoSpaceDE/>
        <w:adjustRightInd/>
        <w:spacing w:after="0"/>
        <w:rPr>
          <w:rFonts w:ascii="Arial" w:eastAsiaTheme="minorEastAsia" w:hAnsi="Arial"/>
          <w:b/>
          <w:i/>
          <w:noProof/>
          <w:sz w:val="28"/>
        </w:rPr>
      </w:pPr>
      <w:bookmarkStart w:id="0" w:name="_CR8_2_9"/>
      <w:bookmarkStart w:id="1" w:name="_CR9_2_44"/>
      <w:bookmarkStart w:id="2" w:name="page1"/>
      <w:bookmarkEnd w:id="0"/>
      <w:bookmarkEnd w:id="1"/>
      <w:r>
        <w:rPr>
          <w:rFonts w:ascii="Arial" w:hAnsi="Arial"/>
          <w:b/>
          <w:noProof/>
          <w:sz w:val="24"/>
          <w:lang w:eastAsia="en-US"/>
        </w:rPr>
        <w:t>3GPP TSG-RAN WG2 Meeting #1</w:t>
      </w:r>
      <w:r w:rsidR="009A51D5">
        <w:rPr>
          <w:rFonts w:ascii="Arial" w:hAnsi="Arial" w:hint="eastAsia"/>
          <w:b/>
          <w:noProof/>
          <w:sz w:val="24"/>
        </w:rPr>
        <w:t>3</w:t>
      </w:r>
      <w:r w:rsidR="00F71EBB">
        <w:rPr>
          <w:rFonts w:ascii="Arial" w:hAnsi="Arial" w:hint="eastAsia"/>
          <w:b/>
          <w:noProof/>
          <w:sz w:val="24"/>
        </w:rPr>
        <w:t>1</w:t>
      </w:r>
      <w:r>
        <w:rPr>
          <w:rFonts w:ascii="Arial" w:hAnsi="Arial"/>
          <w:b/>
          <w:i/>
          <w:noProof/>
          <w:sz w:val="28"/>
          <w:lang w:eastAsia="en-US"/>
        </w:rPr>
        <w:tab/>
      </w:r>
      <w:r w:rsidR="008557EA" w:rsidRPr="008557EA">
        <w:rPr>
          <w:rFonts w:ascii="Arial" w:hAnsi="Arial"/>
          <w:b/>
          <w:i/>
          <w:noProof/>
          <w:sz w:val="24"/>
          <w:lang w:eastAsia="en-US"/>
        </w:rPr>
        <w:t>R2-250</w:t>
      </w:r>
      <w:r w:rsidR="00DB6FF4">
        <w:rPr>
          <w:rFonts w:ascii="Arial" w:hAnsi="Arial" w:hint="eastAsia"/>
          <w:b/>
          <w:i/>
          <w:noProof/>
          <w:sz w:val="24"/>
        </w:rPr>
        <w:t>xxxx</w:t>
      </w:r>
    </w:p>
    <w:p w14:paraId="0347F475" w14:textId="2F33D99F" w:rsidR="006F4054" w:rsidRDefault="00F71EBB" w:rsidP="006F4054">
      <w:pPr>
        <w:overflowPunct/>
        <w:autoSpaceDE/>
        <w:adjustRightInd/>
        <w:spacing w:after="120"/>
        <w:outlineLvl w:val="0"/>
        <w:rPr>
          <w:rFonts w:ascii="Arial" w:hAnsi="Arial"/>
          <w:b/>
          <w:noProof/>
          <w:sz w:val="24"/>
          <w:lang w:eastAsia="en-US"/>
        </w:rPr>
      </w:pPr>
      <w:r w:rsidRPr="00F71EBB">
        <w:rPr>
          <w:rFonts w:ascii="Arial" w:hAnsi="Arial"/>
          <w:b/>
          <w:noProof/>
          <w:sz w:val="24"/>
          <w:lang w:val="en-US" w:eastAsia="en-US"/>
        </w:rPr>
        <w:t xml:space="preserve">Bengaluru, </w:t>
      </w:r>
      <w:r w:rsidRPr="00F71EBB">
        <w:rPr>
          <w:rFonts w:ascii="Arial" w:hAnsi="Arial" w:hint="eastAsia"/>
          <w:b/>
          <w:noProof/>
          <w:sz w:val="24"/>
          <w:lang w:val="en-US" w:eastAsia="en-US"/>
        </w:rPr>
        <w:t>India</w:t>
      </w:r>
      <w:r w:rsidRPr="00F71EBB">
        <w:rPr>
          <w:rFonts w:ascii="Arial" w:hAnsi="Arial"/>
          <w:b/>
          <w:noProof/>
          <w:sz w:val="24"/>
          <w:lang w:val="en-US" w:eastAsia="en-US"/>
        </w:rPr>
        <w:t xml:space="preserve">, </w:t>
      </w:r>
      <w:r w:rsidRPr="00F71EBB">
        <w:rPr>
          <w:rFonts w:ascii="Arial" w:hAnsi="Arial" w:hint="eastAsia"/>
          <w:b/>
          <w:noProof/>
          <w:sz w:val="24"/>
          <w:lang w:val="en-US" w:eastAsia="en-US"/>
        </w:rPr>
        <w:t>Aug.</w:t>
      </w:r>
      <w:r w:rsidRPr="00F71EBB">
        <w:rPr>
          <w:rFonts w:ascii="Arial" w:hAnsi="Arial"/>
          <w:b/>
          <w:noProof/>
          <w:sz w:val="24"/>
          <w:lang w:val="en-US" w:eastAsia="en-US"/>
        </w:rPr>
        <w:t xml:space="preserve"> </w:t>
      </w:r>
      <w:r w:rsidRPr="00F71EBB">
        <w:rPr>
          <w:rFonts w:ascii="Arial" w:hAnsi="Arial" w:hint="eastAsia"/>
          <w:b/>
          <w:noProof/>
          <w:sz w:val="24"/>
          <w:lang w:val="en-US" w:eastAsia="en-US"/>
        </w:rPr>
        <w:t>25</w:t>
      </w:r>
      <w:r w:rsidRPr="00F71EBB">
        <w:rPr>
          <w:rFonts w:ascii="Arial" w:hAnsi="Arial"/>
          <w:b/>
          <w:noProof/>
          <w:sz w:val="24"/>
          <w:vertAlign w:val="superscript"/>
          <w:lang w:val="en-US" w:eastAsia="en-US"/>
        </w:rPr>
        <w:t>th</w:t>
      </w:r>
      <w:r w:rsidRPr="00F71EBB">
        <w:rPr>
          <w:rFonts w:ascii="Arial" w:hAnsi="Arial"/>
          <w:b/>
          <w:noProof/>
          <w:sz w:val="24"/>
          <w:lang w:val="en-US" w:eastAsia="en-US"/>
        </w:rPr>
        <w:t xml:space="preserve"> – 2</w:t>
      </w:r>
      <w:r w:rsidRPr="00F71EBB">
        <w:rPr>
          <w:rFonts w:ascii="Arial" w:hAnsi="Arial" w:hint="eastAsia"/>
          <w:b/>
          <w:noProof/>
          <w:sz w:val="24"/>
          <w:lang w:val="en-US" w:eastAsia="en-US"/>
        </w:rPr>
        <w:t>9</w:t>
      </w:r>
      <w:r w:rsidRPr="00F71EBB">
        <w:rPr>
          <w:rFonts w:ascii="Arial" w:hAnsi="Arial" w:hint="eastAsia"/>
          <w:b/>
          <w:noProof/>
          <w:sz w:val="24"/>
          <w:vertAlign w:val="superscript"/>
          <w:lang w:val="en-US" w:eastAsia="en-US"/>
        </w:rPr>
        <w:t>th</w:t>
      </w:r>
      <w:r w:rsidRPr="00F71EBB">
        <w:rPr>
          <w:rFonts w:ascii="Arial" w:hAnsi="Arial"/>
          <w:b/>
          <w:noProof/>
          <w:sz w:val="24"/>
          <w:lang w:val="en-US" w:eastAsia="en-US"/>
        </w:rPr>
        <w:t xml:space="preserve">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F4054" w14:paraId="2ED20609" w14:textId="77777777" w:rsidTr="00FF7080">
        <w:tc>
          <w:tcPr>
            <w:tcW w:w="9641" w:type="dxa"/>
            <w:gridSpan w:val="9"/>
            <w:tcBorders>
              <w:top w:val="single" w:sz="4" w:space="0" w:color="auto"/>
              <w:left w:val="single" w:sz="4" w:space="0" w:color="auto"/>
              <w:bottom w:val="nil"/>
              <w:right w:val="single" w:sz="4" w:space="0" w:color="auto"/>
            </w:tcBorders>
            <w:hideMark/>
          </w:tcPr>
          <w:p w14:paraId="7A79D44A" w14:textId="77777777" w:rsidR="006F4054" w:rsidRDefault="006F4054" w:rsidP="00FF7080">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6F4054" w14:paraId="52602C0A" w14:textId="77777777" w:rsidTr="00FF7080">
        <w:tc>
          <w:tcPr>
            <w:tcW w:w="9641" w:type="dxa"/>
            <w:gridSpan w:val="9"/>
            <w:tcBorders>
              <w:top w:val="nil"/>
              <w:left w:val="single" w:sz="4" w:space="0" w:color="auto"/>
              <w:bottom w:val="nil"/>
              <w:right w:val="single" w:sz="4" w:space="0" w:color="auto"/>
            </w:tcBorders>
            <w:hideMark/>
          </w:tcPr>
          <w:p w14:paraId="4A3E481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6F4054" w14:paraId="11C65D6D" w14:textId="77777777" w:rsidTr="00FF7080">
        <w:tc>
          <w:tcPr>
            <w:tcW w:w="9641" w:type="dxa"/>
            <w:gridSpan w:val="9"/>
            <w:tcBorders>
              <w:top w:val="nil"/>
              <w:left w:val="single" w:sz="4" w:space="0" w:color="auto"/>
              <w:bottom w:val="nil"/>
              <w:right w:val="single" w:sz="4" w:space="0" w:color="auto"/>
            </w:tcBorders>
          </w:tcPr>
          <w:p w14:paraId="4E865060" w14:textId="77777777" w:rsidR="006F4054" w:rsidRDefault="006F4054" w:rsidP="00FF7080">
            <w:pPr>
              <w:overflowPunct/>
              <w:autoSpaceDE/>
              <w:adjustRightInd/>
              <w:spacing w:after="0"/>
              <w:rPr>
                <w:rFonts w:ascii="Arial" w:hAnsi="Arial"/>
                <w:noProof/>
                <w:sz w:val="8"/>
                <w:szCs w:val="8"/>
                <w:lang w:eastAsia="en-US"/>
              </w:rPr>
            </w:pPr>
          </w:p>
        </w:tc>
      </w:tr>
      <w:tr w:rsidR="006F4054" w14:paraId="7F0F85C2" w14:textId="77777777" w:rsidTr="00FF7080">
        <w:tc>
          <w:tcPr>
            <w:tcW w:w="142" w:type="dxa"/>
            <w:tcBorders>
              <w:top w:val="nil"/>
              <w:left w:val="single" w:sz="4" w:space="0" w:color="auto"/>
              <w:bottom w:val="nil"/>
              <w:right w:val="nil"/>
            </w:tcBorders>
          </w:tcPr>
          <w:p w14:paraId="01FADD51" w14:textId="77777777" w:rsidR="006F4054" w:rsidRDefault="006F4054" w:rsidP="00FF7080">
            <w:pPr>
              <w:overflowPunct/>
              <w:autoSpaceDE/>
              <w:adjustRightInd/>
              <w:spacing w:after="0"/>
              <w:jc w:val="right"/>
              <w:rPr>
                <w:rFonts w:ascii="Arial" w:hAnsi="Arial"/>
                <w:noProof/>
                <w:lang w:eastAsia="en-US"/>
              </w:rPr>
            </w:pPr>
          </w:p>
        </w:tc>
        <w:tc>
          <w:tcPr>
            <w:tcW w:w="1559" w:type="dxa"/>
            <w:shd w:val="pct30" w:color="FFFF00" w:fill="auto"/>
            <w:hideMark/>
          </w:tcPr>
          <w:p w14:paraId="1009212E" w14:textId="31D48C9D" w:rsidR="006F4054" w:rsidRDefault="006F4054" w:rsidP="00F04849">
            <w:pPr>
              <w:overflowPunct/>
              <w:autoSpaceDE/>
              <w:adjustRightInd/>
              <w:spacing w:after="0"/>
              <w:jc w:val="right"/>
              <w:rPr>
                <w:rFonts w:ascii="Arial" w:hAnsi="Arial"/>
                <w:b/>
                <w:noProof/>
                <w:sz w:val="28"/>
                <w:lang w:eastAsia="en-US"/>
              </w:rPr>
            </w:pPr>
            <w:r>
              <w:rPr>
                <w:rFonts w:ascii="Arial" w:hAnsi="Arial"/>
                <w:lang w:eastAsia="en-US"/>
              </w:rPr>
              <w:fldChar w:fldCharType="begin"/>
            </w:r>
            <w:r>
              <w:rPr>
                <w:rFonts w:ascii="Arial" w:hAnsi="Arial"/>
                <w:lang w:eastAsia="en-US"/>
              </w:rPr>
              <w:instrText xml:space="preserve"> DOCPROPERTY  Spec#  \* MERGEFORMAT </w:instrText>
            </w:r>
            <w:r>
              <w:rPr>
                <w:rFonts w:ascii="Arial" w:hAnsi="Arial"/>
                <w:lang w:eastAsia="en-US"/>
              </w:rPr>
              <w:fldChar w:fldCharType="separate"/>
            </w:r>
            <w:r>
              <w:rPr>
                <w:rFonts w:ascii="Arial" w:hAnsi="Arial"/>
                <w:b/>
                <w:noProof/>
                <w:sz w:val="28"/>
                <w:lang w:eastAsia="en-US"/>
              </w:rPr>
              <w:t>38.30</w:t>
            </w:r>
            <w:r w:rsidR="00F04849">
              <w:rPr>
                <w:rFonts w:ascii="Arial" w:hAnsi="Arial" w:hint="eastAsia"/>
                <w:b/>
                <w:noProof/>
                <w:sz w:val="28"/>
              </w:rPr>
              <w:t>5</w:t>
            </w:r>
            <w:r>
              <w:rPr>
                <w:rFonts w:ascii="Arial" w:hAnsi="Arial"/>
                <w:b/>
                <w:noProof/>
                <w:sz w:val="28"/>
                <w:lang w:eastAsia="en-US"/>
              </w:rPr>
              <w:fldChar w:fldCharType="end"/>
            </w:r>
          </w:p>
        </w:tc>
        <w:tc>
          <w:tcPr>
            <w:tcW w:w="709" w:type="dxa"/>
            <w:hideMark/>
          </w:tcPr>
          <w:p w14:paraId="494A9065" w14:textId="77777777" w:rsidR="006F4054" w:rsidRDefault="006F4054" w:rsidP="00FF7080">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4C924364" w14:textId="3190B10E" w:rsidR="006F4054" w:rsidRPr="000F0BEC" w:rsidRDefault="008557EA" w:rsidP="00FF7080">
            <w:pPr>
              <w:overflowPunct/>
              <w:autoSpaceDE/>
              <w:adjustRightInd/>
              <w:spacing w:after="0"/>
              <w:jc w:val="center"/>
              <w:rPr>
                <w:rFonts w:ascii="Arial" w:eastAsiaTheme="minorEastAsia" w:hAnsi="Arial"/>
                <w:b/>
                <w:bCs/>
                <w:noProof/>
                <w:sz w:val="28"/>
                <w:szCs w:val="28"/>
              </w:rPr>
            </w:pPr>
            <w:r>
              <w:rPr>
                <w:rFonts w:ascii="Arial" w:eastAsiaTheme="minorEastAsia" w:hAnsi="Arial" w:hint="eastAsia"/>
                <w:b/>
                <w:bCs/>
                <w:noProof/>
                <w:sz w:val="28"/>
                <w:szCs w:val="28"/>
              </w:rPr>
              <w:t>0190</w:t>
            </w:r>
          </w:p>
        </w:tc>
        <w:tc>
          <w:tcPr>
            <w:tcW w:w="709" w:type="dxa"/>
            <w:hideMark/>
          </w:tcPr>
          <w:p w14:paraId="22301EDC" w14:textId="77777777" w:rsidR="006F4054" w:rsidRDefault="006F4054" w:rsidP="00FF7080">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2B1C94FF" w14:textId="704F9E30" w:rsidR="006F4054" w:rsidRPr="00DB6FF4" w:rsidRDefault="00DB6FF4" w:rsidP="00FF7080">
            <w:pPr>
              <w:overflowPunct/>
              <w:autoSpaceDE/>
              <w:adjustRightInd/>
              <w:spacing w:after="0"/>
              <w:jc w:val="center"/>
              <w:rPr>
                <w:rFonts w:ascii="Arial" w:eastAsiaTheme="minorEastAsia" w:hAnsi="Arial"/>
                <w:b/>
                <w:bCs/>
                <w:noProof/>
                <w:sz w:val="28"/>
                <w:szCs w:val="28"/>
              </w:rPr>
            </w:pPr>
            <w:r w:rsidRPr="00DB6FF4">
              <w:rPr>
                <w:rFonts w:ascii="Arial" w:eastAsiaTheme="minorEastAsia" w:hAnsi="Arial" w:hint="eastAsia"/>
                <w:b/>
                <w:bCs/>
                <w:noProof/>
                <w:sz w:val="28"/>
                <w:szCs w:val="28"/>
              </w:rPr>
              <w:t>1</w:t>
            </w:r>
          </w:p>
        </w:tc>
        <w:tc>
          <w:tcPr>
            <w:tcW w:w="2410" w:type="dxa"/>
            <w:hideMark/>
          </w:tcPr>
          <w:p w14:paraId="028CC186" w14:textId="77777777" w:rsidR="006F4054" w:rsidRDefault="006F4054" w:rsidP="00FF7080">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6CE8DEB6" w14:textId="16E53A75" w:rsidR="006F4054" w:rsidRDefault="006F4054" w:rsidP="00F0754D">
            <w:pPr>
              <w:overflowPunct/>
              <w:autoSpaceDE/>
              <w:adjustRightInd/>
              <w:spacing w:after="0"/>
              <w:jc w:val="center"/>
              <w:rPr>
                <w:rFonts w:ascii="Arial" w:hAnsi="Arial"/>
                <w:noProof/>
                <w:sz w:val="28"/>
                <w:lang w:eastAsia="en-US"/>
              </w:rPr>
            </w:pPr>
            <w:r>
              <w:rPr>
                <w:rFonts w:ascii="Arial" w:hAnsi="Arial"/>
                <w:lang w:eastAsia="en-US"/>
              </w:rPr>
              <w:fldChar w:fldCharType="begin"/>
            </w:r>
            <w:r>
              <w:rPr>
                <w:rFonts w:ascii="Arial" w:hAnsi="Arial"/>
                <w:lang w:eastAsia="en-US"/>
              </w:rPr>
              <w:instrText xml:space="preserve"> DOCPROPERTY  Version  \* MERGEFORMAT </w:instrText>
            </w:r>
            <w:r>
              <w:rPr>
                <w:rFonts w:ascii="Arial" w:hAnsi="Arial"/>
                <w:lang w:eastAsia="en-US"/>
              </w:rPr>
              <w:fldChar w:fldCharType="separate"/>
            </w:r>
            <w:r>
              <w:rPr>
                <w:rFonts w:ascii="Arial" w:hAnsi="Arial"/>
                <w:b/>
                <w:noProof/>
                <w:sz w:val="28"/>
                <w:lang w:eastAsia="en-US"/>
              </w:rPr>
              <w:t>18.</w:t>
            </w:r>
            <w:r w:rsidR="00F0754D">
              <w:rPr>
                <w:rFonts w:ascii="Arial" w:hAnsi="Arial" w:hint="eastAsia"/>
                <w:b/>
                <w:noProof/>
                <w:sz w:val="28"/>
              </w:rPr>
              <w:t>6</w:t>
            </w:r>
            <w:r>
              <w:rPr>
                <w:rFonts w:ascii="Arial" w:hAnsi="Arial"/>
                <w:b/>
                <w:noProof/>
                <w:sz w:val="28"/>
                <w:lang w:eastAsia="en-US"/>
              </w:rPr>
              <w:t>.0</w:t>
            </w:r>
            <w:r>
              <w:rPr>
                <w:rFonts w:ascii="Arial" w:hAnsi="Arial"/>
                <w:b/>
                <w:noProof/>
                <w:sz w:val="28"/>
                <w:lang w:eastAsia="en-US"/>
              </w:rPr>
              <w:fldChar w:fldCharType="end"/>
            </w:r>
          </w:p>
        </w:tc>
        <w:tc>
          <w:tcPr>
            <w:tcW w:w="143" w:type="dxa"/>
            <w:tcBorders>
              <w:top w:val="nil"/>
              <w:left w:val="nil"/>
              <w:bottom w:val="nil"/>
              <w:right w:val="single" w:sz="4" w:space="0" w:color="auto"/>
            </w:tcBorders>
          </w:tcPr>
          <w:p w14:paraId="3CB4CC54" w14:textId="77777777" w:rsidR="006F4054" w:rsidRDefault="006F4054" w:rsidP="00FF7080">
            <w:pPr>
              <w:overflowPunct/>
              <w:autoSpaceDE/>
              <w:adjustRightInd/>
              <w:spacing w:after="0"/>
              <w:rPr>
                <w:rFonts w:ascii="Arial" w:hAnsi="Arial"/>
                <w:noProof/>
                <w:lang w:eastAsia="en-US"/>
              </w:rPr>
            </w:pPr>
          </w:p>
        </w:tc>
      </w:tr>
      <w:tr w:rsidR="006F4054" w14:paraId="2A598919" w14:textId="77777777" w:rsidTr="00FF7080">
        <w:tc>
          <w:tcPr>
            <w:tcW w:w="9641" w:type="dxa"/>
            <w:gridSpan w:val="9"/>
            <w:tcBorders>
              <w:top w:val="nil"/>
              <w:left w:val="single" w:sz="4" w:space="0" w:color="auto"/>
              <w:bottom w:val="nil"/>
              <w:right w:val="single" w:sz="4" w:space="0" w:color="auto"/>
            </w:tcBorders>
          </w:tcPr>
          <w:p w14:paraId="118B5C1D" w14:textId="77777777" w:rsidR="006F4054" w:rsidRDefault="006F4054" w:rsidP="00FF7080">
            <w:pPr>
              <w:overflowPunct/>
              <w:autoSpaceDE/>
              <w:adjustRightInd/>
              <w:spacing w:after="0"/>
              <w:rPr>
                <w:rFonts w:ascii="Arial" w:hAnsi="Arial"/>
                <w:noProof/>
                <w:lang w:eastAsia="en-US"/>
              </w:rPr>
            </w:pPr>
          </w:p>
        </w:tc>
      </w:tr>
      <w:tr w:rsidR="006F4054" w14:paraId="73A14D4C" w14:textId="77777777" w:rsidTr="00FF7080">
        <w:tc>
          <w:tcPr>
            <w:tcW w:w="9641" w:type="dxa"/>
            <w:gridSpan w:val="9"/>
            <w:tcBorders>
              <w:top w:val="single" w:sz="4" w:space="0" w:color="auto"/>
              <w:left w:val="nil"/>
              <w:bottom w:val="nil"/>
              <w:right w:val="nil"/>
            </w:tcBorders>
            <w:hideMark/>
          </w:tcPr>
          <w:p w14:paraId="47ED3F46" w14:textId="77777777" w:rsidR="006F4054" w:rsidRDefault="006F4054" w:rsidP="00FF7080">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2" w:anchor="_blank" w:history="1">
              <w:r>
                <w:rPr>
                  <w:rStyle w:val="Hyperlink"/>
                  <w:rFonts w:ascii="Arial" w:hAnsi="Arial" w:cs="Arial"/>
                  <w:b/>
                  <w:i/>
                  <w:noProof/>
                  <w:color w:val="FF0000"/>
                  <w:lang w:eastAsia="en-US"/>
                </w:rPr>
                <w:t>HE</w:t>
              </w:r>
              <w:bookmarkStart w:id="3" w:name="_Hlt497126619"/>
              <w:r>
                <w:rPr>
                  <w:rStyle w:val="Hyperlink"/>
                  <w:rFonts w:ascii="Arial" w:hAnsi="Arial" w:cs="Arial"/>
                  <w:b/>
                  <w:i/>
                  <w:noProof/>
                  <w:color w:val="FF0000"/>
                  <w:lang w:eastAsia="en-US"/>
                </w:rPr>
                <w:t>L</w:t>
              </w:r>
              <w:bookmarkEnd w:id="3"/>
              <w:r>
                <w:rPr>
                  <w:rStyle w:val="Hyperlink"/>
                  <w:rFonts w:ascii="Arial"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3" w:history="1">
              <w:r>
                <w:rPr>
                  <w:rStyle w:val="Hyperlink"/>
                  <w:rFonts w:ascii="Arial" w:hAnsi="Arial" w:cs="Arial"/>
                  <w:i/>
                  <w:noProof/>
                  <w:lang w:eastAsia="en-US"/>
                </w:rPr>
                <w:t>http://www.3gpp.org/Change-Requests</w:t>
              </w:r>
            </w:hyperlink>
            <w:r>
              <w:rPr>
                <w:rFonts w:ascii="Arial" w:hAnsi="Arial" w:cs="Arial"/>
                <w:i/>
                <w:noProof/>
                <w:lang w:eastAsia="en-US"/>
              </w:rPr>
              <w:t>.</w:t>
            </w:r>
          </w:p>
        </w:tc>
      </w:tr>
      <w:tr w:rsidR="006F4054" w14:paraId="63C84E47" w14:textId="77777777" w:rsidTr="00FF7080">
        <w:tc>
          <w:tcPr>
            <w:tcW w:w="9641" w:type="dxa"/>
            <w:gridSpan w:val="9"/>
          </w:tcPr>
          <w:p w14:paraId="0E1F59E5" w14:textId="77777777" w:rsidR="006F4054" w:rsidRDefault="006F4054" w:rsidP="00FF7080">
            <w:pPr>
              <w:overflowPunct/>
              <w:autoSpaceDE/>
              <w:adjustRightInd/>
              <w:spacing w:after="0"/>
              <w:rPr>
                <w:rFonts w:ascii="Arial" w:hAnsi="Arial"/>
                <w:noProof/>
                <w:sz w:val="8"/>
                <w:szCs w:val="8"/>
                <w:lang w:eastAsia="en-US"/>
              </w:rPr>
            </w:pPr>
          </w:p>
        </w:tc>
      </w:tr>
    </w:tbl>
    <w:p w14:paraId="166FDA74"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F4054" w14:paraId="1BD481D8" w14:textId="77777777" w:rsidTr="00FF7080">
        <w:tc>
          <w:tcPr>
            <w:tcW w:w="2835" w:type="dxa"/>
            <w:hideMark/>
          </w:tcPr>
          <w:p w14:paraId="5C1C53C1" w14:textId="77777777" w:rsidR="006F4054" w:rsidRDefault="006F4054" w:rsidP="00FF7080">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45C5F51F"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597037" w14:textId="77777777" w:rsidR="006F4054" w:rsidRDefault="006F4054" w:rsidP="00FF7080">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4032D289"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C3A277" w14:textId="77777777" w:rsidR="006F4054" w:rsidRDefault="006F4054" w:rsidP="00FF7080">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043CA120" w14:textId="77777777" w:rsidR="006F4054" w:rsidRDefault="006F4054" w:rsidP="00FF7080">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FDFFB3"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3F473CE9" w14:textId="77777777" w:rsidR="006F4054" w:rsidRDefault="006F4054" w:rsidP="00FF7080">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2AF88A0B" w14:textId="77777777" w:rsidR="006F4054" w:rsidRDefault="006F4054" w:rsidP="00FF7080">
            <w:pPr>
              <w:overflowPunct/>
              <w:autoSpaceDE/>
              <w:adjustRightInd/>
              <w:spacing w:after="0"/>
              <w:jc w:val="center"/>
              <w:rPr>
                <w:rFonts w:ascii="Arial" w:hAnsi="Arial"/>
                <w:b/>
                <w:bCs/>
                <w:caps/>
                <w:noProof/>
                <w:lang w:eastAsia="en-US"/>
              </w:rPr>
            </w:pPr>
            <w:r>
              <w:rPr>
                <w:rFonts w:ascii="Arial" w:hAnsi="Arial"/>
                <w:b/>
                <w:bCs/>
                <w:caps/>
                <w:noProof/>
                <w:lang w:eastAsia="en-US"/>
              </w:rPr>
              <w:t>x</w:t>
            </w:r>
          </w:p>
        </w:tc>
      </w:tr>
    </w:tbl>
    <w:p w14:paraId="4285F7A3" w14:textId="77777777" w:rsidR="006F4054" w:rsidRDefault="006F4054" w:rsidP="006F4054">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F4054" w14:paraId="6ADBCE32" w14:textId="77777777" w:rsidTr="00FF7080">
        <w:tc>
          <w:tcPr>
            <w:tcW w:w="9640" w:type="dxa"/>
            <w:gridSpan w:val="11"/>
          </w:tcPr>
          <w:p w14:paraId="2879FC96" w14:textId="77777777" w:rsidR="006F4054" w:rsidRDefault="006F4054" w:rsidP="00FF7080">
            <w:pPr>
              <w:overflowPunct/>
              <w:autoSpaceDE/>
              <w:adjustRightInd/>
              <w:spacing w:after="0"/>
              <w:rPr>
                <w:rFonts w:ascii="Arial" w:hAnsi="Arial"/>
                <w:noProof/>
                <w:sz w:val="8"/>
                <w:szCs w:val="8"/>
                <w:lang w:eastAsia="en-US"/>
              </w:rPr>
            </w:pPr>
          </w:p>
        </w:tc>
      </w:tr>
      <w:tr w:rsidR="006F4054" w14:paraId="77A63430" w14:textId="77777777" w:rsidTr="00FF7080">
        <w:tc>
          <w:tcPr>
            <w:tcW w:w="1843" w:type="dxa"/>
            <w:tcBorders>
              <w:top w:val="single" w:sz="4" w:space="0" w:color="auto"/>
              <w:left w:val="single" w:sz="4" w:space="0" w:color="auto"/>
              <w:bottom w:val="nil"/>
              <w:right w:val="nil"/>
            </w:tcBorders>
            <w:hideMark/>
          </w:tcPr>
          <w:p w14:paraId="0D824DDA"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AF15712" w14:textId="09AA47DC" w:rsidR="006F4054" w:rsidRPr="00331614" w:rsidRDefault="004A5E80" w:rsidP="000F0BEC">
            <w:pPr>
              <w:overflowPunct/>
              <w:autoSpaceDE/>
              <w:adjustRightInd/>
              <w:spacing w:after="0"/>
              <w:ind w:left="100"/>
              <w:rPr>
                <w:rFonts w:ascii="Arial" w:eastAsiaTheme="minorEastAsia" w:hAnsi="Arial"/>
                <w:noProof/>
              </w:rPr>
            </w:pPr>
            <w:r w:rsidRPr="004A5E80">
              <w:rPr>
                <w:rFonts w:ascii="Arial" w:hAnsi="Arial"/>
                <w:noProof/>
                <w:lang w:eastAsia="en-US"/>
              </w:rPr>
              <w:t>38.305 running CR for AIML Positioning</w:t>
            </w:r>
          </w:p>
        </w:tc>
      </w:tr>
      <w:tr w:rsidR="006F4054" w14:paraId="301F3B0A" w14:textId="77777777" w:rsidTr="00FF7080">
        <w:tc>
          <w:tcPr>
            <w:tcW w:w="1843" w:type="dxa"/>
            <w:tcBorders>
              <w:top w:val="nil"/>
              <w:left w:val="single" w:sz="4" w:space="0" w:color="auto"/>
              <w:bottom w:val="nil"/>
              <w:right w:val="nil"/>
            </w:tcBorders>
          </w:tcPr>
          <w:p w14:paraId="3E2D0FCC"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1C3D069" w14:textId="77777777" w:rsidR="006F4054" w:rsidRDefault="006F4054" w:rsidP="00FF7080">
            <w:pPr>
              <w:overflowPunct/>
              <w:autoSpaceDE/>
              <w:adjustRightInd/>
              <w:spacing w:after="0"/>
              <w:rPr>
                <w:rFonts w:ascii="Arial" w:hAnsi="Arial"/>
                <w:noProof/>
                <w:sz w:val="8"/>
                <w:szCs w:val="8"/>
                <w:lang w:eastAsia="en-US"/>
              </w:rPr>
            </w:pPr>
          </w:p>
        </w:tc>
      </w:tr>
      <w:tr w:rsidR="006F4054" w14:paraId="59EDE280" w14:textId="77777777" w:rsidTr="00FF7080">
        <w:tc>
          <w:tcPr>
            <w:tcW w:w="1843" w:type="dxa"/>
            <w:tcBorders>
              <w:top w:val="nil"/>
              <w:left w:val="single" w:sz="4" w:space="0" w:color="auto"/>
              <w:bottom w:val="nil"/>
              <w:right w:val="nil"/>
            </w:tcBorders>
            <w:hideMark/>
          </w:tcPr>
          <w:p w14:paraId="3928C1E1"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BA2A702" w14:textId="2528C3ED" w:rsidR="006F4054" w:rsidRPr="00D55332" w:rsidRDefault="00D55332" w:rsidP="00FF7080">
            <w:pPr>
              <w:overflowPunct/>
              <w:autoSpaceDE/>
              <w:adjustRightInd/>
              <w:spacing w:after="0"/>
              <w:ind w:left="100"/>
              <w:rPr>
                <w:rFonts w:ascii="Arial" w:eastAsiaTheme="minorEastAsia" w:hAnsi="Arial"/>
                <w:noProof/>
              </w:rPr>
            </w:pPr>
            <w:r>
              <w:rPr>
                <w:rFonts w:ascii="Arial" w:eastAsiaTheme="minorEastAsia" w:hAnsi="Arial" w:hint="eastAsia"/>
              </w:rPr>
              <w:t>CATT</w:t>
            </w:r>
          </w:p>
        </w:tc>
      </w:tr>
      <w:tr w:rsidR="006F4054" w14:paraId="41B3D326" w14:textId="77777777" w:rsidTr="00FF7080">
        <w:tc>
          <w:tcPr>
            <w:tcW w:w="1843" w:type="dxa"/>
            <w:tcBorders>
              <w:top w:val="nil"/>
              <w:left w:val="single" w:sz="4" w:space="0" w:color="auto"/>
              <w:bottom w:val="nil"/>
              <w:right w:val="nil"/>
            </w:tcBorders>
            <w:hideMark/>
          </w:tcPr>
          <w:p w14:paraId="16171C3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FA17FE3" w14:textId="77777777" w:rsidR="006F4054" w:rsidRDefault="006F4054" w:rsidP="00FF7080">
            <w:pPr>
              <w:overflowPunct/>
              <w:autoSpaceDE/>
              <w:adjustRightInd/>
              <w:spacing w:after="0"/>
              <w:ind w:left="100"/>
              <w:rPr>
                <w:rFonts w:ascii="Arial" w:hAnsi="Arial"/>
                <w:noProof/>
                <w:lang w:eastAsia="en-US"/>
              </w:rPr>
            </w:pPr>
            <w:r>
              <w:rPr>
                <w:rFonts w:ascii="Arial" w:hAnsi="Arial"/>
                <w:noProof/>
                <w:lang w:eastAsia="en-US"/>
              </w:rPr>
              <w:t>R2</w:t>
            </w:r>
          </w:p>
        </w:tc>
      </w:tr>
      <w:tr w:rsidR="006F4054" w14:paraId="0B5F3539" w14:textId="77777777" w:rsidTr="00FF7080">
        <w:tc>
          <w:tcPr>
            <w:tcW w:w="1843" w:type="dxa"/>
            <w:tcBorders>
              <w:top w:val="nil"/>
              <w:left w:val="single" w:sz="4" w:space="0" w:color="auto"/>
              <w:bottom w:val="nil"/>
              <w:right w:val="nil"/>
            </w:tcBorders>
          </w:tcPr>
          <w:p w14:paraId="2AB82EAD"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76E35C77" w14:textId="77777777" w:rsidR="006F4054" w:rsidRDefault="006F4054" w:rsidP="00FF7080">
            <w:pPr>
              <w:overflowPunct/>
              <w:autoSpaceDE/>
              <w:adjustRightInd/>
              <w:spacing w:after="0"/>
              <w:rPr>
                <w:rFonts w:ascii="Arial" w:hAnsi="Arial"/>
                <w:noProof/>
                <w:sz w:val="8"/>
                <w:szCs w:val="8"/>
                <w:lang w:eastAsia="en-US"/>
              </w:rPr>
            </w:pPr>
          </w:p>
        </w:tc>
      </w:tr>
      <w:tr w:rsidR="006F4054" w14:paraId="41BF59E9" w14:textId="77777777" w:rsidTr="00FF7080">
        <w:tc>
          <w:tcPr>
            <w:tcW w:w="1843" w:type="dxa"/>
            <w:tcBorders>
              <w:top w:val="nil"/>
              <w:left w:val="single" w:sz="4" w:space="0" w:color="auto"/>
              <w:bottom w:val="nil"/>
              <w:right w:val="nil"/>
            </w:tcBorders>
            <w:hideMark/>
          </w:tcPr>
          <w:p w14:paraId="5E898613"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5CE973D9" w14:textId="77777777" w:rsidR="006F4054" w:rsidRDefault="006F4054" w:rsidP="00FF7080">
            <w:pPr>
              <w:overflowPunct/>
              <w:autoSpaceDE/>
              <w:adjustRightInd/>
              <w:spacing w:after="0"/>
              <w:ind w:left="100"/>
              <w:rPr>
                <w:rFonts w:ascii="Arial" w:hAnsi="Arial"/>
                <w:noProof/>
                <w:lang w:eastAsia="en-US"/>
              </w:rPr>
            </w:pPr>
            <w:proofErr w:type="spellStart"/>
            <w:r w:rsidRPr="00131138">
              <w:rPr>
                <w:rFonts w:ascii="Arial" w:hAnsi="Arial"/>
                <w:lang w:eastAsia="en-US"/>
              </w:rPr>
              <w:t>NR_AIML_air</w:t>
            </w:r>
            <w:proofErr w:type="spellEnd"/>
            <w:r w:rsidRPr="00131138">
              <w:rPr>
                <w:rFonts w:ascii="Arial" w:hAnsi="Arial"/>
                <w:lang w:eastAsia="en-US"/>
              </w:rPr>
              <w:t>-Core</w:t>
            </w:r>
          </w:p>
        </w:tc>
        <w:tc>
          <w:tcPr>
            <w:tcW w:w="567" w:type="dxa"/>
          </w:tcPr>
          <w:p w14:paraId="030E29B9" w14:textId="77777777" w:rsidR="006F4054" w:rsidRDefault="006F4054" w:rsidP="00FF7080">
            <w:pPr>
              <w:overflowPunct/>
              <w:autoSpaceDE/>
              <w:adjustRightInd/>
              <w:spacing w:after="0"/>
              <w:ind w:right="100"/>
              <w:rPr>
                <w:rFonts w:ascii="Arial" w:hAnsi="Arial"/>
                <w:noProof/>
                <w:lang w:eastAsia="en-US"/>
              </w:rPr>
            </w:pPr>
          </w:p>
        </w:tc>
        <w:tc>
          <w:tcPr>
            <w:tcW w:w="1417" w:type="dxa"/>
            <w:gridSpan w:val="3"/>
            <w:hideMark/>
          </w:tcPr>
          <w:p w14:paraId="5163422C" w14:textId="77777777" w:rsidR="006F4054" w:rsidRDefault="006F4054" w:rsidP="00FF7080">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67EE7304" w14:textId="5728C578" w:rsidR="006F4054" w:rsidRDefault="00810A4C" w:rsidP="00DB6FF4">
            <w:pPr>
              <w:overflowPunct/>
              <w:autoSpaceDE/>
              <w:adjustRightInd/>
              <w:spacing w:after="0"/>
              <w:ind w:left="100"/>
              <w:rPr>
                <w:rFonts w:ascii="Arial" w:hAnsi="Arial"/>
                <w:noProof/>
                <w:lang w:eastAsia="en-US"/>
              </w:rPr>
            </w:pPr>
            <w:r>
              <w:rPr>
                <w:rFonts w:ascii="Arial" w:hAnsi="Arial"/>
                <w:lang w:eastAsia="en-US"/>
              </w:rPr>
              <w:t>2025-0</w:t>
            </w:r>
            <w:r w:rsidR="00DB6FF4">
              <w:rPr>
                <w:rFonts w:ascii="Arial" w:hAnsi="Arial" w:hint="eastAsia"/>
              </w:rPr>
              <w:t>9</w:t>
            </w:r>
            <w:r w:rsidR="006F4054">
              <w:rPr>
                <w:rFonts w:ascii="Arial" w:hAnsi="Arial"/>
                <w:lang w:eastAsia="en-US"/>
              </w:rPr>
              <w:t>-</w:t>
            </w:r>
            <w:r w:rsidR="00DB6FF4">
              <w:rPr>
                <w:rFonts w:ascii="Arial" w:hAnsi="Arial" w:hint="eastAsia"/>
              </w:rPr>
              <w:t>01</w:t>
            </w:r>
          </w:p>
        </w:tc>
      </w:tr>
      <w:tr w:rsidR="006F4054" w14:paraId="68086AC0" w14:textId="77777777" w:rsidTr="00FF7080">
        <w:tc>
          <w:tcPr>
            <w:tcW w:w="1843" w:type="dxa"/>
            <w:tcBorders>
              <w:top w:val="nil"/>
              <w:left w:val="single" w:sz="4" w:space="0" w:color="auto"/>
              <w:bottom w:val="nil"/>
              <w:right w:val="nil"/>
            </w:tcBorders>
          </w:tcPr>
          <w:p w14:paraId="64E92A57" w14:textId="77777777" w:rsidR="006F4054" w:rsidRDefault="006F4054" w:rsidP="00FF7080">
            <w:pPr>
              <w:overflowPunct/>
              <w:autoSpaceDE/>
              <w:adjustRightInd/>
              <w:spacing w:after="0"/>
              <w:rPr>
                <w:rFonts w:ascii="Arial" w:hAnsi="Arial"/>
                <w:b/>
                <w:i/>
                <w:noProof/>
                <w:sz w:val="8"/>
                <w:szCs w:val="8"/>
                <w:lang w:eastAsia="en-US"/>
              </w:rPr>
            </w:pPr>
          </w:p>
        </w:tc>
        <w:tc>
          <w:tcPr>
            <w:tcW w:w="1986" w:type="dxa"/>
            <w:gridSpan w:val="4"/>
          </w:tcPr>
          <w:p w14:paraId="600A3E9E" w14:textId="77777777" w:rsidR="006F4054" w:rsidRDefault="006F4054" w:rsidP="00FF7080">
            <w:pPr>
              <w:overflowPunct/>
              <w:autoSpaceDE/>
              <w:adjustRightInd/>
              <w:spacing w:after="0"/>
              <w:rPr>
                <w:rFonts w:ascii="Arial" w:hAnsi="Arial"/>
                <w:noProof/>
                <w:sz w:val="8"/>
                <w:szCs w:val="8"/>
                <w:lang w:eastAsia="en-US"/>
              </w:rPr>
            </w:pPr>
          </w:p>
        </w:tc>
        <w:tc>
          <w:tcPr>
            <w:tcW w:w="2267" w:type="dxa"/>
            <w:gridSpan w:val="2"/>
          </w:tcPr>
          <w:p w14:paraId="04112CA3" w14:textId="77777777" w:rsidR="006F4054" w:rsidRDefault="006F4054" w:rsidP="00FF7080">
            <w:pPr>
              <w:overflowPunct/>
              <w:autoSpaceDE/>
              <w:adjustRightInd/>
              <w:spacing w:after="0"/>
              <w:rPr>
                <w:rFonts w:ascii="Arial" w:hAnsi="Arial"/>
                <w:noProof/>
                <w:sz w:val="8"/>
                <w:szCs w:val="8"/>
                <w:lang w:eastAsia="en-US"/>
              </w:rPr>
            </w:pPr>
          </w:p>
        </w:tc>
        <w:tc>
          <w:tcPr>
            <w:tcW w:w="1417" w:type="dxa"/>
            <w:gridSpan w:val="3"/>
          </w:tcPr>
          <w:p w14:paraId="21EA18A6" w14:textId="77777777" w:rsidR="006F4054" w:rsidRDefault="006F4054" w:rsidP="00FF7080">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2CC04AF5" w14:textId="77777777" w:rsidR="006F4054" w:rsidRDefault="006F4054" w:rsidP="00FF7080">
            <w:pPr>
              <w:overflowPunct/>
              <w:autoSpaceDE/>
              <w:adjustRightInd/>
              <w:spacing w:after="0"/>
              <w:rPr>
                <w:rFonts w:ascii="Arial" w:hAnsi="Arial"/>
                <w:noProof/>
                <w:sz w:val="8"/>
                <w:szCs w:val="8"/>
                <w:lang w:eastAsia="en-US"/>
              </w:rPr>
            </w:pPr>
          </w:p>
        </w:tc>
      </w:tr>
      <w:tr w:rsidR="006F4054" w14:paraId="0F6CAEA9" w14:textId="77777777" w:rsidTr="00FF7080">
        <w:trPr>
          <w:cantSplit/>
        </w:trPr>
        <w:tc>
          <w:tcPr>
            <w:tcW w:w="1843" w:type="dxa"/>
            <w:tcBorders>
              <w:top w:val="nil"/>
              <w:left w:val="single" w:sz="4" w:space="0" w:color="auto"/>
              <w:bottom w:val="nil"/>
              <w:right w:val="nil"/>
            </w:tcBorders>
            <w:hideMark/>
          </w:tcPr>
          <w:p w14:paraId="25F4281C" w14:textId="77777777" w:rsidR="006F4054" w:rsidRDefault="006F4054" w:rsidP="00FF7080">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22B38447" w14:textId="77777777" w:rsidR="006F4054" w:rsidRDefault="006F4054" w:rsidP="00FF7080">
            <w:pPr>
              <w:overflowPunct/>
              <w:autoSpaceDE/>
              <w:adjustRightInd/>
              <w:spacing w:after="0"/>
              <w:ind w:left="100" w:right="-609"/>
              <w:rPr>
                <w:rFonts w:ascii="Arial" w:hAnsi="Arial"/>
                <w:b/>
                <w:noProof/>
                <w:lang w:eastAsia="en-US"/>
              </w:rPr>
            </w:pPr>
            <w:r>
              <w:rPr>
                <w:rFonts w:ascii="Arial" w:hAnsi="Arial"/>
                <w:b/>
                <w:noProof/>
                <w:lang w:eastAsia="en-US"/>
              </w:rPr>
              <w:t>B</w:t>
            </w:r>
          </w:p>
        </w:tc>
        <w:tc>
          <w:tcPr>
            <w:tcW w:w="3402" w:type="dxa"/>
            <w:gridSpan w:val="5"/>
          </w:tcPr>
          <w:p w14:paraId="5BE663EB" w14:textId="77777777" w:rsidR="006F4054" w:rsidRDefault="006F4054" w:rsidP="00FF7080">
            <w:pPr>
              <w:overflowPunct/>
              <w:autoSpaceDE/>
              <w:adjustRightInd/>
              <w:spacing w:after="0"/>
              <w:rPr>
                <w:rFonts w:ascii="Arial" w:hAnsi="Arial"/>
                <w:noProof/>
                <w:lang w:eastAsia="en-US"/>
              </w:rPr>
            </w:pPr>
          </w:p>
        </w:tc>
        <w:tc>
          <w:tcPr>
            <w:tcW w:w="1417" w:type="dxa"/>
            <w:gridSpan w:val="3"/>
            <w:hideMark/>
          </w:tcPr>
          <w:p w14:paraId="30941D31" w14:textId="77777777" w:rsidR="006F4054" w:rsidRDefault="006F4054" w:rsidP="00FF7080">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D30AD14" w14:textId="77777777" w:rsidR="006F4054" w:rsidRDefault="006F4054" w:rsidP="00FF7080">
            <w:pPr>
              <w:overflowPunct/>
              <w:autoSpaceDE/>
              <w:adjustRightInd/>
              <w:spacing w:after="0"/>
              <w:ind w:left="100"/>
              <w:rPr>
                <w:rFonts w:ascii="Arial" w:hAnsi="Arial"/>
                <w:noProof/>
                <w:lang w:eastAsia="en-US"/>
              </w:rPr>
            </w:pPr>
            <w:r>
              <w:rPr>
                <w:rFonts w:ascii="Arial" w:hAnsi="Arial"/>
                <w:lang w:eastAsia="en-US"/>
              </w:rPr>
              <w:t>Rel-19</w:t>
            </w:r>
          </w:p>
        </w:tc>
      </w:tr>
      <w:tr w:rsidR="006F4054" w14:paraId="5EC2A64E" w14:textId="77777777" w:rsidTr="00FF7080">
        <w:tc>
          <w:tcPr>
            <w:tcW w:w="1843" w:type="dxa"/>
            <w:tcBorders>
              <w:top w:val="nil"/>
              <w:left w:val="single" w:sz="4" w:space="0" w:color="auto"/>
              <w:bottom w:val="single" w:sz="4" w:space="0" w:color="auto"/>
              <w:right w:val="nil"/>
            </w:tcBorders>
          </w:tcPr>
          <w:p w14:paraId="57754D6E" w14:textId="77777777" w:rsidR="006F4054" w:rsidRDefault="006F4054" w:rsidP="00FF7080">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4A284C1A" w14:textId="77777777" w:rsidR="006F4054" w:rsidRDefault="006F4054" w:rsidP="00FF7080">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06FC64CE" w14:textId="77777777" w:rsidR="006F4054" w:rsidRDefault="006F4054" w:rsidP="00FF7080">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4" w:history="1">
              <w:r>
                <w:rPr>
                  <w:rStyle w:val="Hyperlink"/>
                  <w:rFonts w:ascii="Arial"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1BB3E0C5" w14:textId="77777777" w:rsidR="006F4054" w:rsidRDefault="006F4054" w:rsidP="00FF7080">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6F4054" w14:paraId="275F44DB" w14:textId="77777777" w:rsidTr="00FF7080">
        <w:tc>
          <w:tcPr>
            <w:tcW w:w="1843" w:type="dxa"/>
          </w:tcPr>
          <w:p w14:paraId="6C72D5C6" w14:textId="77777777" w:rsidR="006F4054" w:rsidRDefault="006F4054" w:rsidP="00FF7080">
            <w:pPr>
              <w:overflowPunct/>
              <w:autoSpaceDE/>
              <w:adjustRightInd/>
              <w:spacing w:after="0"/>
              <w:rPr>
                <w:rFonts w:ascii="Arial" w:hAnsi="Arial"/>
                <w:b/>
                <w:i/>
                <w:noProof/>
                <w:sz w:val="8"/>
                <w:szCs w:val="8"/>
                <w:lang w:eastAsia="en-US"/>
              </w:rPr>
            </w:pPr>
          </w:p>
        </w:tc>
        <w:tc>
          <w:tcPr>
            <w:tcW w:w="7797" w:type="dxa"/>
            <w:gridSpan w:val="10"/>
          </w:tcPr>
          <w:p w14:paraId="0C800C29" w14:textId="77777777" w:rsidR="006F4054" w:rsidRDefault="006F4054" w:rsidP="00FF7080">
            <w:pPr>
              <w:overflowPunct/>
              <w:autoSpaceDE/>
              <w:adjustRightInd/>
              <w:spacing w:after="0"/>
              <w:rPr>
                <w:rFonts w:ascii="Arial" w:hAnsi="Arial"/>
                <w:noProof/>
                <w:sz w:val="8"/>
                <w:szCs w:val="8"/>
                <w:lang w:eastAsia="en-US"/>
              </w:rPr>
            </w:pPr>
          </w:p>
        </w:tc>
      </w:tr>
      <w:tr w:rsidR="006F4054" w14:paraId="68B95E6F" w14:textId="77777777" w:rsidTr="00FF7080">
        <w:tc>
          <w:tcPr>
            <w:tcW w:w="2694" w:type="dxa"/>
            <w:gridSpan w:val="2"/>
            <w:tcBorders>
              <w:top w:val="single" w:sz="4" w:space="0" w:color="auto"/>
              <w:left w:val="single" w:sz="4" w:space="0" w:color="auto"/>
              <w:bottom w:val="nil"/>
              <w:right w:val="nil"/>
            </w:tcBorders>
            <w:hideMark/>
          </w:tcPr>
          <w:p w14:paraId="0CE155BC" w14:textId="77777777" w:rsidR="006F4054" w:rsidRDefault="006F4054" w:rsidP="00FF7080">
            <w:pPr>
              <w:tabs>
                <w:tab w:val="right" w:pos="2184"/>
              </w:tabs>
              <w:overflowPunct/>
              <w:autoSpaceDE/>
              <w:adjustRightInd/>
              <w:spacing w:after="0"/>
              <w:rPr>
                <w:rFonts w:ascii="Arial" w:hAnsi="Arial"/>
                <w:b/>
                <w:i/>
                <w:noProof/>
                <w:lang w:eastAsia="en-US"/>
              </w:rPr>
            </w:pPr>
            <w:bookmarkStart w:id="4"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4B6E1EF" w14:textId="55727066" w:rsidR="00D97804" w:rsidRDefault="000F0BEC" w:rsidP="00D97804">
            <w:pPr>
              <w:pStyle w:val="CRCoverPage"/>
              <w:spacing w:after="0"/>
              <w:rPr>
                <w:rFonts w:cs="Arial"/>
                <w:lang w:eastAsia="zh-CN"/>
              </w:rPr>
            </w:pPr>
            <w:r w:rsidRPr="00CE215D">
              <w:rPr>
                <w:noProof/>
              </w:rPr>
              <w:t xml:space="preserve">Introduction of UE-based </w:t>
            </w:r>
            <w:r w:rsidR="00B702B8">
              <w:rPr>
                <w:rFonts w:hint="eastAsia"/>
                <w:noProof/>
                <w:lang w:eastAsia="zh-CN"/>
              </w:rPr>
              <w:t xml:space="preserve">DL </w:t>
            </w:r>
            <w:r>
              <w:rPr>
                <w:rFonts w:hint="eastAsia"/>
                <w:noProof/>
              </w:rPr>
              <w:t xml:space="preserve">AI/ML </w:t>
            </w:r>
            <w:r w:rsidRPr="00CE215D">
              <w:rPr>
                <w:noProof/>
              </w:rPr>
              <w:t>positioning with UE-side model in Rel-19.</w:t>
            </w:r>
            <w:r w:rsidR="002C5B5D">
              <w:rPr>
                <w:rFonts w:cs="Arial" w:hint="eastAsia"/>
                <w:lang w:eastAsia="zh-CN"/>
              </w:rPr>
              <w:t xml:space="preserve"> </w:t>
            </w:r>
          </w:p>
          <w:p w14:paraId="6FD56610" w14:textId="00140130" w:rsidR="0066200A" w:rsidRPr="0076552D" w:rsidRDefault="0066200A" w:rsidP="001401E5">
            <w:pPr>
              <w:pStyle w:val="CRCoverPage"/>
              <w:spacing w:after="0"/>
              <w:rPr>
                <w:rFonts w:cs="Arial"/>
                <w:lang w:eastAsia="zh-CN"/>
              </w:rPr>
            </w:pPr>
          </w:p>
        </w:tc>
      </w:tr>
      <w:tr w:rsidR="006F4054" w14:paraId="4C27CF2C" w14:textId="77777777" w:rsidTr="00FF7080">
        <w:tc>
          <w:tcPr>
            <w:tcW w:w="2694" w:type="dxa"/>
            <w:gridSpan w:val="2"/>
            <w:tcBorders>
              <w:top w:val="nil"/>
              <w:left w:val="single" w:sz="4" w:space="0" w:color="auto"/>
              <w:bottom w:val="nil"/>
              <w:right w:val="nil"/>
            </w:tcBorders>
          </w:tcPr>
          <w:p w14:paraId="2A68B473"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DDF5761" w14:textId="77777777" w:rsidR="006F4054" w:rsidRDefault="006F4054" w:rsidP="00FF7080">
            <w:pPr>
              <w:overflowPunct/>
              <w:autoSpaceDE/>
              <w:adjustRightInd/>
              <w:spacing w:after="0"/>
              <w:rPr>
                <w:rFonts w:ascii="Arial" w:hAnsi="Arial"/>
                <w:noProof/>
                <w:sz w:val="8"/>
                <w:szCs w:val="8"/>
                <w:lang w:eastAsia="en-US"/>
              </w:rPr>
            </w:pPr>
          </w:p>
        </w:tc>
      </w:tr>
      <w:tr w:rsidR="006F4054" w14:paraId="5B54B30F" w14:textId="77777777" w:rsidTr="00FF7080">
        <w:tc>
          <w:tcPr>
            <w:tcW w:w="2694" w:type="dxa"/>
            <w:gridSpan w:val="2"/>
            <w:tcBorders>
              <w:top w:val="nil"/>
              <w:left w:val="single" w:sz="4" w:space="0" w:color="auto"/>
              <w:bottom w:val="nil"/>
              <w:right w:val="nil"/>
            </w:tcBorders>
            <w:hideMark/>
          </w:tcPr>
          <w:p w14:paraId="2E43A7E6"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48CDF05" w14:textId="43E1FFA0" w:rsidR="006F4054" w:rsidRPr="003F6C4B" w:rsidRDefault="001A74A7" w:rsidP="00FF7080">
            <w:pPr>
              <w:overflowPunct/>
              <w:autoSpaceDE/>
              <w:adjustRightInd/>
              <w:spacing w:after="0"/>
              <w:rPr>
                <w:rFonts w:ascii="Arial" w:hAnsi="Arial"/>
                <w:noProof/>
                <w:lang w:eastAsia="en-US"/>
              </w:rPr>
            </w:pPr>
            <w:r w:rsidRPr="00CE215D">
              <w:rPr>
                <w:rFonts w:ascii="Arial" w:hAnsi="Arial"/>
                <w:noProof/>
                <w:lang w:eastAsia="en-US"/>
              </w:rPr>
              <w:t xml:space="preserve">Introduction of UE-based </w:t>
            </w:r>
            <w:r w:rsidR="00B702B8">
              <w:rPr>
                <w:rFonts w:ascii="Arial" w:eastAsia="等线" w:hAnsi="Arial" w:hint="eastAsia"/>
                <w:noProof/>
              </w:rPr>
              <w:t xml:space="preserve">DL </w:t>
            </w:r>
            <w:r>
              <w:rPr>
                <w:rFonts w:ascii="Arial" w:hAnsi="Arial" w:hint="eastAsia"/>
                <w:noProof/>
              </w:rPr>
              <w:t xml:space="preserve">AI/ML </w:t>
            </w:r>
            <w:r w:rsidRPr="00CE215D">
              <w:rPr>
                <w:rFonts w:ascii="Arial" w:hAnsi="Arial"/>
                <w:noProof/>
                <w:lang w:eastAsia="en-US"/>
              </w:rPr>
              <w:t>positioning with UE-side model in Rel-19.</w:t>
            </w:r>
          </w:p>
        </w:tc>
      </w:tr>
      <w:tr w:rsidR="006F4054" w14:paraId="6E5E0B4A" w14:textId="77777777" w:rsidTr="00FF7080">
        <w:tc>
          <w:tcPr>
            <w:tcW w:w="2694" w:type="dxa"/>
            <w:gridSpan w:val="2"/>
            <w:tcBorders>
              <w:top w:val="nil"/>
              <w:left w:val="single" w:sz="4" w:space="0" w:color="auto"/>
              <w:bottom w:val="nil"/>
              <w:right w:val="nil"/>
            </w:tcBorders>
          </w:tcPr>
          <w:p w14:paraId="5B66242F"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88701D4" w14:textId="77777777" w:rsidR="006F4054" w:rsidRDefault="006F4054" w:rsidP="00FF7080">
            <w:pPr>
              <w:overflowPunct/>
              <w:autoSpaceDE/>
              <w:adjustRightInd/>
              <w:spacing w:after="0"/>
              <w:rPr>
                <w:rFonts w:ascii="Arial" w:hAnsi="Arial"/>
                <w:noProof/>
                <w:sz w:val="8"/>
                <w:szCs w:val="8"/>
                <w:lang w:eastAsia="en-US"/>
              </w:rPr>
            </w:pPr>
          </w:p>
        </w:tc>
      </w:tr>
      <w:tr w:rsidR="006F4054" w14:paraId="72A3DFD7" w14:textId="77777777" w:rsidTr="00FF7080">
        <w:tc>
          <w:tcPr>
            <w:tcW w:w="2694" w:type="dxa"/>
            <w:gridSpan w:val="2"/>
            <w:tcBorders>
              <w:top w:val="nil"/>
              <w:left w:val="single" w:sz="4" w:space="0" w:color="auto"/>
              <w:bottom w:val="single" w:sz="4" w:space="0" w:color="auto"/>
              <w:right w:val="nil"/>
            </w:tcBorders>
            <w:hideMark/>
          </w:tcPr>
          <w:p w14:paraId="28E3F7AA"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2CA33" w14:textId="3E2CC46D" w:rsidR="006F4054" w:rsidRPr="00F45E60" w:rsidRDefault="000D3D27" w:rsidP="00FF7080">
            <w:pPr>
              <w:overflowPunct/>
              <w:autoSpaceDE/>
              <w:adjustRightInd/>
              <w:spacing w:after="0"/>
              <w:rPr>
                <w:rFonts w:ascii="Arial" w:eastAsia="等线" w:hAnsi="Arial"/>
                <w:noProof/>
              </w:rPr>
            </w:pPr>
            <w:r w:rsidRPr="00CE215D">
              <w:rPr>
                <w:rFonts w:ascii="Arial" w:hAnsi="Arial"/>
                <w:noProof/>
                <w:lang w:eastAsia="en-US"/>
              </w:rPr>
              <w:t xml:space="preserve">UE-based </w:t>
            </w:r>
            <w:r w:rsidR="008557EA">
              <w:rPr>
                <w:rFonts w:ascii="Arial" w:hAnsi="Arial" w:hint="eastAsia"/>
                <w:noProof/>
              </w:rPr>
              <w:t xml:space="preserve">DL </w:t>
            </w:r>
            <w:r>
              <w:rPr>
                <w:rFonts w:ascii="Arial" w:hAnsi="Arial" w:hint="eastAsia"/>
                <w:noProof/>
              </w:rPr>
              <w:t xml:space="preserve">AI/ML </w:t>
            </w:r>
            <w:r w:rsidRPr="00CE215D">
              <w:rPr>
                <w:rFonts w:ascii="Arial" w:hAnsi="Arial"/>
                <w:noProof/>
                <w:lang w:eastAsia="en-US"/>
              </w:rPr>
              <w:t>positioning with UE-side model</w:t>
            </w:r>
            <w:r>
              <w:rPr>
                <w:rFonts w:ascii="Arial" w:hAnsi="Arial"/>
                <w:noProof/>
                <w:lang w:eastAsia="en-US"/>
              </w:rPr>
              <w:t xml:space="preserve"> </w:t>
            </w:r>
            <w:r>
              <w:rPr>
                <w:rFonts w:ascii="Arial" w:hAnsi="Arial" w:hint="eastAsia"/>
                <w:noProof/>
              </w:rPr>
              <w:t xml:space="preserve">is not supported </w:t>
            </w:r>
            <w:r w:rsidRPr="005A0448">
              <w:rPr>
                <w:rFonts w:ascii="Arial" w:hAnsi="Arial"/>
                <w:noProof/>
                <w:lang w:eastAsia="en-US"/>
              </w:rPr>
              <w:t>in Rel-19</w:t>
            </w:r>
            <w:r w:rsidRPr="00E14919">
              <w:rPr>
                <w:rFonts w:ascii="Arial" w:hAnsi="Arial"/>
                <w:noProof/>
                <w:lang w:eastAsia="en-US"/>
              </w:rPr>
              <w:t>.</w:t>
            </w:r>
          </w:p>
        </w:tc>
        <w:bookmarkEnd w:id="4"/>
      </w:tr>
      <w:tr w:rsidR="006F4054" w14:paraId="5910BBE3" w14:textId="77777777" w:rsidTr="00FF7080">
        <w:tc>
          <w:tcPr>
            <w:tcW w:w="2694" w:type="dxa"/>
            <w:gridSpan w:val="2"/>
          </w:tcPr>
          <w:p w14:paraId="13CF28BB"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Pr>
          <w:p w14:paraId="0D5A3786" w14:textId="77777777" w:rsidR="006F4054" w:rsidRDefault="006F4054" w:rsidP="00FF7080">
            <w:pPr>
              <w:overflowPunct/>
              <w:autoSpaceDE/>
              <w:adjustRightInd/>
              <w:spacing w:after="0"/>
              <w:rPr>
                <w:rFonts w:ascii="Arial" w:hAnsi="Arial"/>
                <w:noProof/>
                <w:sz w:val="8"/>
                <w:szCs w:val="8"/>
                <w:lang w:eastAsia="en-US"/>
              </w:rPr>
            </w:pPr>
          </w:p>
        </w:tc>
      </w:tr>
      <w:tr w:rsidR="006F4054" w14:paraId="2605E7B7" w14:textId="77777777" w:rsidTr="00FF7080">
        <w:tc>
          <w:tcPr>
            <w:tcW w:w="2694" w:type="dxa"/>
            <w:gridSpan w:val="2"/>
            <w:tcBorders>
              <w:top w:val="single" w:sz="4" w:space="0" w:color="auto"/>
              <w:left w:val="single" w:sz="4" w:space="0" w:color="auto"/>
              <w:bottom w:val="nil"/>
              <w:right w:val="nil"/>
            </w:tcBorders>
            <w:hideMark/>
          </w:tcPr>
          <w:p w14:paraId="7204D3BF"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3C2FE3" w14:textId="1A7E4716" w:rsidR="006F4054" w:rsidRPr="00E01B34" w:rsidRDefault="00E01B34" w:rsidP="00E01B34">
            <w:pPr>
              <w:overflowPunct/>
              <w:autoSpaceDE/>
              <w:adjustRightInd/>
              <w:spacing w:after="0"/>
              <w:rPr>
                <w:rFonts w:ascii="Arial" w:eastAsiaTheme="minorEastAsia" w:hAnsi="Arial"/>
                <w:noProof/>
              </w:rPr>
            </w:pPr>
            <w:r>
              <w:rPr>
                <w:rFonts w:ascii="Arial" w:eastAsiaTheme="minorEastAsia" w:hAnsi="Arial" w:hint="eastAsia"/>
                <w:noProof/>
              </w:rPr>
              <w:t>3.2, 4.3</w:t>
            </w:r>
            <w:r w:rsidR="00801FD6">
              <w:rPr>
                <w:rFonts w:ascii="Arial" w:eastAsiaTheme="minorEastAsia" w:hAnsi="Arial" w:hint="eastAsia"/>
                <w:noProof/>
              </w:rPr>
              <w:t>.1, 4.3.X</w:t>
            </w:r>
            <w:r>
              <w:rPr>
                <w:rFonts w:ascii="Arial" w:eastAsiaTheme="minorEastAsia" w:hAnsi="Arial" w:hint="eastAsia"/>
                <w:noProof/>
              </w:rPr>
              <w:t xml:space="preserve">, </w:t>
            </w:r>
            <w:r w:rsidR="009E4643">
              <w:rPr>
                <w:rFonts w:ascii="Arial" w:eastAsiaTheme="minorEastAsia" w:hAnsi="Arial" w:hint="eastAsia"/>
                <w:noProof/>
              </w:rPr>
              <w:t xml:space="preserve">5.4.1, </w:t>
            </w:r>
            <w:r>
              <w:rPr>
                <w:rFonts w:ascii="Arial" w:eastAsiaTheme="minorEastAsia" w:hAnsi="Arial" w:hint="eastAsia"/>
                <w:noProof/>
              </w:rPr>
              <w:t>7.13</w:t>
            </w:r>
            <w:r w:rsidR="00F71EBB">
              <w:rPr>
                <w:rFonts w:ascii="Arial" w:eastAsiaTheme="minorEastAsia" w:hAnsi="Arial" w:hint="eastAsia"/>
                <w:noProof/>
              </w:rPr>
              <w:t>.1</w:t>
            </w:r>
            <w:r>
              <w:rPr>
                <w:rFonts w:ascii="Arial" w:eastAsiaTheme="minorEastAsia" w:hAnsi="Arial" w:hint="eastAsia"/>
                <w:noProof/>
              </w:rPr>
              <w:t>, 8.X</w:t>
            </w:r>
          </w:p>
        </w:tc>
      </w:tr>
      <w:tr w:rsidR="006F4054" w14:paraId="1DF1C82C" w14:textId="77777777" w:rsidTr="00FF7080">
        <w:tc>
          <w:tcPr>
            <w:tcW w:w="2694" w:type="dxa"/>
            <w:gridSpan w:val="2"/>
            <w:tcBorders>
              <w:top w:val="nil"/>
              <w:left w:val="single" w:sz="4" w:space="0" w:color="auto"/>
              <w:bottom w:val="nil"/>
              <w:right w:val="nil"/>
            </w:tcBorders>
          </w:tcPr>
          <w:p w14:paraId="4B971F90" w14:textId="77777777" w:rsidR="006F4054" w:rsidRDefault="006F4054" w:rsidP="00FF7080">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7FA2A71C" w14:textId="77777777" w:rsidR="006F4054" w:rsidRDefault="006F4054" w:rsidP="00FF7080">
            <w:pPr>
              <w:overflowPunct/>
              <w:autoSpaceDE/>
              <w:adjustRightInd/>
              <w:spacing w:after="0"/>
              <w:rPr>
                <w:rFonts w:ascii="Arial" w:hAnsi="Arial"/>
                <w:noProof/>
                <w:sz w:val="8"/>
                <w:szCs w:val="8"/>
                <w:lang w:eastAsia="en-US"/>
              </w:rPr>
            </w:pPr>
          </w:p>
        </w:tc>
      </w:tr>
      <w:tr w:rsidR="006F4054" w14:paraId="0F3F3AFD" w14:textId="77777777" w:rsidTr="00FF7080">
        <w:tc>
          <w:tcPr>
            <w:tcW w:w="2694" w:type="dxa"/>
            <w:gridSpan w:val="2"/>
            <w:tcBorders>
              <w:top w:val="nil"/>
              <w:left w:val="single" w:sz="4" w:space="0" w:color="auto"/>
              <w:bottom w:val="nil"/>
              <w:right w:val="nil"/>
            </w:tcBorders>
          </w:tcPr>
          <w:p w14:paraId="5F990225" w14:textId="77777777" w:rsidR="006F4054" w:rsidRDefault="006F4054" w:rsidP="00FF7080">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0BF42E32"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319CE518"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6B0D94A5" w14:textId="77777777" w:rsidR="006F4054" w:rsidRDefault="006F4054" w:rsidP="00FF7080">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030C705C" w14:textId="77777777" w:rsidR="006F4054" w:rsidRDefault="006F4054" w:rsidP="00FF7080">
            <w:pPr>
              <w:overflowPunct/>
              <w:autoSpaceDE/>
              <w:adjustRightInd/>
              <w:spacing w:after="0"/>
              <w:ind w:left="99"/>
              <w:rPr>
                <w:rFonts w:ascii="Arial" w:hAnsi="Arial"/>
                <w:noProof/>
                <w:lang w:eastAsia="en-US"/>
              </w:rPr>
            </w:pPr>
          </w:p>
        </w:tc>
      </w:tr>
      <w:tr w:rsidR="006F4054" w14:paraId="5D5D17EA" w14:textId="77777777" w:rsidTr="00FF7080">
        <w:tc>
          <w:tcPr>
            <w:tcW w:w="2694" w:type="dxa"/>
            <w:gridSpan w:val="2"/>
            <w:tcBorders>
              <w:top w:val="nil"/>
              <w:left w:val="single" w:sz="4" w:space="0" w:color="auto"/>
              <w:bottom w:val="nil"/>
              <w:right w:val="nil"/>
            </w:tcBorders>
            <w:hideMark/>
          </w:tcPr>
          <w:p w14:paraId="07C6ACEB"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BE475E8" w14:textId="38C6EB6F" w:rsidR="006F4054" w:rsidRDefault="00D9780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68C2A83" w14:textId="1C2B00B5" w:rsidR="006F4054" w:rsidRDefault="006F4054" w:rsidP="00FF7080">
            <w:pPr>
              <w:overflowPunct/>
              <w:autoSpaceDE/>
              <w:adjustRightInd/>
              <w:spacing w:after="0"/>
              <w:jc w:val="center"/>
              <w:rPr>
                <w:rFonts w:ascii="Arial" w:hAnsi="Arial"/>
                <w:b/>
                <w:caps/>
                <w:noProof/>
                <w:lang w:eastAsia="en-US"/>
              </w:rPr>
            </w:pPr>
          </w:p>
        </w:tc>
        <w:tc>
          <w:tcPr>
            <w:tcW w:w="2977" w:type="dxa"/>
            <w:gridSpan w:val="4"/>
            <w:hideMark/>
          </w:tcPr>
          <w:p w14:paraId="3A47A65A" w14:textId="77777777" w:rsidR="006F4054" w:rsidRDefault="006F4054" w:rsidP="00FF7080">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69C59E77" w14:textId="4349674D" w:rsidR="006F4054" w:rsidRDefault="00DD212B" w:rsidP="0013674C">
            <w:pPr>
              <w:overflowPunct/>
              <w:autoSpaceDE/>
              <w:adjustRightInd/>
              <w:spacing w:after="0"/>
              <w:ind w:left="99"/>
              <w:rPr>
                <w:rFonts w:ascii="Arial" w:hAnsi="Arial"/>
                <w:noProof/>
              </w:rPr>
            </w:pPr>
            <w:r>
              <w:rPr>
                <w:rFonts w:ascii="Arial" w:hAnsi="Arial"/>
                <w:noProof/>
                <w:lang w:eastAsia="en-US"/>
              </w:rPr>
              <w:t>TS</w:t>
            </w:r>
            <w:r w:rsidR="006F4054">
              <w:rPr>
                <w:rFonts w:ascii="Arial" w:hAnsi="Arial"/>
                <w:noProof/>
                <w:lang w:eastAsia="en-US"/>
              </w:rPr>
              <w:t xml:space="preserve"> </w:t>
            </w:r>
            <w:r w:rsidR="00D97804">
              <w:rPr>
                <w:rFonts w:ascii="Arial" w:hAnsi="Arial" w:hint="eastAsia"/>
                <w:noProof/>
              </w:rPr>
              <w:t>37.355</w:t>
            </w:r>
            <w:r w:rsidR="006F4054">
              <w:rPr>
                <w:rFonts w:ascii="Arial" w:hAnsi="Arial"/>
                <w:noProof/>
                <w:lang w:eastAsia="en-US"/>
              </w:rPr>
              <w:t xml:space="preserve"> CR </w:t>
            </w:r>
            <w:r w:rsidR="0013674C">
              <w:rPr>
                <w:rFonts w:ascii="Arial" w:hAnsi="Arial" w:hint="eastAsia"/>
                <w:noProof/>
              </w:rPr>
              <w:t>0559</w:t>
            </w:r>
          </w:p>
        </w:tc>
      </w:tr>
      <w:tr w:rsidR="006F4054" w14:paraId="7A773CDF" w14:textId="77777777" w:rsidTr="00FF7080">
        <w:tc>
          <w:tcPr>
            <w:tcW w:w="2694" w:type="dxa"/>
            <w:gridSpan w:val="2"/>
            <w:tcBorders>
              <w:top w:val="nil"/>
              <w:left w:val="single" w:sz="4" w:space="0" w:color="auto"/>
              <w:bottom w:val="nil"/>
              <w:right w:val="nil"/>
            </w:tcBorders>
            <w:hideMark/>
          </w:tcPr>
          <w:p w14:paraId="576B604C"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D5A19DA"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9E9CA9"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23ECB86B"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B6B9D1D"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TS/TR ... CR ...</w:t>
            </w:r>
          </w:p>
        </w:tc>
      </w:tr>
      <w:tr w:rsidR="006F4054" w14:paraId="05768674" w14:textId="77777777" w:rsidTr="00FF7080">
        <w:tc>
          <w:tcPr>
            <w:tcW w:w="2694" w:type="dxa"/>
            <w:gridSpan w:val="2"/>
            <w:tcBorders>
              <w:top w:val="nil"/>
              <w:left w:val="single" w:sz="4" w:space="0" w:color="auto"/>
              <w:bottom w:val="nil"/>
              <w:right w:val="nil"/>
            </w:tcBorders>
            <w:hideMark/>
          </w:tcPr>
          <w:p w14:paraId="4B6720F6" w14:textId="77777777" w:rsidR="006F4054" w:rsidRDefault="006F4054" w:rsidP="00FF7080">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85136" w14:textId="77777777" w:rsidR="006F4054" w:rsidRDefault="006F4054" w:rsidP="00FF7080">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3006846" w14:textId="77777777" w:rsidR="006F4054" w:rsidRDefault="006F4054" w:rsidP="00FF7080">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1AD0F3D" w14:textId="77777777" w:rsidR="006F4054" w:rsidRDefault="006F4054" w:rsidP="00FF7080">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72E476A" w14:textId="77777777" w:rsidR="006F4054" w:rsidRDefault="006F4054" w:rsidP="00FF7080">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6F4054" w14:paraId="1E02A5E8" w14:textId="77777777" w:rsidTr="00FF7080">
        <w:tc>
          <w:tcPr>
            <w:tcW w:w="2694" w:type="dxa"/>
            <w:gridSpan w:val="2"/>
            <w:tcBorders>
              <w:top w:val="nil"/>
              <w:left w:val="single" w:sz="4" w:space="0" w:color="auto"/>
              <w:bottom w:val="nil"/>
              <w:right w:val="nil"/>
            </w:tcBorders>
          </w:tcPr>
          <w:p w14:paraId="2F10B48F" w14:textId="77777777" w:rsidR="006F4054" w:rsidRDefault="006F4054" w:rsidP="00FF7080">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EEB9011" w14:textId="77777777" w:rsidR="006F4054" w:rsidRDefault="006F4054" w:rsidP="00FF7080">
            <w:pPr>
              <w:overflowPunct/>
              <w:autoSpaceDE/>
              <w:adjustRightInd/>
              <w:spacing w:after="0"/>
              <w:rPr>
                <w:rFonts w:ascii="Arial" w:hAnsi="Arial"/>
                <w:noProof/>
                <w:lang w:eastAsia="en-US"/>
              </w:rPr>
            </w:pPr>
          </w:p>
        </w:tc>
      </w:tr>
      <w:tr w:rsidR="006F4054" w14:paraId="7AA28E15" w14:textId="77777777" w:rsidTr="00FF7080">
        <w:tc>
          <w:tcPr>
            <w:tcW w:w="2694" w:type="dxa"/>
            <w:gridSpan w:val="2"/>
            <w:tcBorders>
              <w:top w:val="nil"/>
              <w:left w:val="single" w:sz="4" w:space="0" w:color="auto"/>
              <w:bottom w:val="single" w:sz="4" w:space="0" w:color="auto"/>
              <w:right w:val="nil"/>
            </w:tcBorders>
            <w:hideMark/>
          </w:tcPr>
          <w:p w14:paraId="66A384EE"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A2F7B86" w14:textId="77777777" w:rsidR="006F4054" w:rsidRDefault="006F4054" w:rsidP="00FF7080">
            <w:pPr>
              <w:overflowPunct/>
              <w:autoSpaceDE/>
              <w:adjustRightInd/>
              <w:spacing w:after="0"/>
              <w:ind w:left="100"/>
              <w:rPr>
                <w:rFonts w:ascii="Arial" w:hAnsi="Arial"/>
                <w:noProof/>
                <w:lang w:eastAsia="en-US"/>
              </w:rPr>
            </w:pPr>
          </w:p>
        </w:tc>
      </w:tr>
      <w:tr w:rsidR="006F4054" w14:paraId="2FA0AD6E" w14:textId="77777777" w:rsidTr="00FF7080">
        <w:tc>
          <w:tcPr>
            <w:tcW w:w="2694" w:type="dxa"/>
            <w:gridSpan w:val="2"/>
            <w:tcBorders>
              <w:top w:val="single" w:sz="4" w:space="0" w:color="auto"/>
              <w:left w:val="nil"/>
              <w:bottom w:val="single" w:sz="4" w:space="0" w:color="auto"/>
              <w:right w:val="nil"/>
            </w:tcBorders>
          </w:tcPr>
          <w:p w14:paraId="4931A3A1" w14:textId="77777777" w:rsidR="006F4054" w:rsidRDefault="006F4054" w:rsidP="00FF7080">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05F35D4" w14:textId="77777777" w:rsidR="006F4054" w:rsidRDefault="006F4054" w:rsidP="00FF7080">
            <w:pPr>
              <w:overflowPunct/>
              <w:autoSpaceDE/>
              <w:adjustRightInd/>
              <w:spacing w:after="0"/>
              <w:ind w:left="100"/>
              <w:rPr>
                <w:rFonts w:ascii="Arial" w:hAnsi="Arial"/>
                <w:noProof/>
                <w:sz w:val="8"/>
                <w:szCs w:val="8"/>
                <w:lang w:eastAsia="en-US"/>
              </w:rPr>
            </w:pPr>
          </w:p>
        </w:tc>
      </w:tr>
      <w:tr w:rsidR="006F4054" w14:paraId="0D16DA6B" w14:textId="77777777" w:rsidTr="00FF7080">
        <w:tc>
          <w:tcPr>
            <w:tcW w:w="2694" w:type="dxa"/>
            <w:gridSpan w:val="2"/>
            <w:tcBorders>
              <w:top w:val="single" w:sz="4" w:space="0" w:color="auto"/>
              <w:left w:val="single" w:sz="4" w:space="0" w:color="auto"/>
              <w:bottom w:val="single" w:sz="4" w:space="0" w:color="auto"/>
              <w:right w:val="nil"/>
            </w:tcBorders>
            <w:hideMark/>
          </w:tcPr>
          <w:p w14:paraId="422A1D44" w14:textId="77777777" w:rsidR="006F4054" w:rsidRDefault="006F4054" w:rsidP="00FF7080">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4950211" w14:textId="78A47344" w:rsidR="006F4054" w:rsidRDefault="001F1F02" w:rsidP="00FF7080">
            <w:pPr>
              <w:pStyle w:val="CRCoverPage"/>
              <w:spacing w:after="0"/>
              <w:rPr>
                <w:rFonts w:cs="Arial"/>
                <w:iCs/>
                <w:lang w:eastAsia="zh-CN"/>
              </w:rPr>
            </w:pPr>
            <w:r>
              <w:rPr>
                <w:rFonts w:cs="Arial" w:hint="eastAsia"/>
                <w:iCs/>
                <w:lang w:eastAsia="zh-CN"/>
              </w:rPr>
              <w:t>RAN2#129bis: initial version</w:t>
            </w:r>
            <w:r w:rsidR="001C6649">
              <w:rPr>
                <w:rFonts w:cs="Arial" w:hint="eastAsia"/>
                <w:iCs/>
                <w:lang w:eastAsia="zh-CN"/>
              </w:rPr>
              <w:t xml:space="preserve"> in </w:t>
            </w:r>
            <w:r w:rsidR="001C6649" w:rsidRPr="001C6649">
              <w:rPr>
                <w:rFonts w:cs="Arial"/>
                <w:iCs/>
                <w:lang w:eastAsia="zh-CN"/>
              </w:rPr>
              <w:t>R2-2501920</w:t>
            </w:r>
          </w:p>
          <w:p w14:paraId="6F8D7B05" w14:textId="77777777" w:rsidR="00A75D70" w:rsidRDefault="00A75D70" w:rsidP="00FF7080">
            <w:pPr>
              <w:pStyle w:val="CRCoverPage"/>
              <w:spacing w:after="0"/>
              <w:rPr>
                <w:rFonts w:cs="Arial"/>
                <w:iCs/>
                <w:lang w:eastAsia="zh-CN"/>
              </w:rPr>
            </w:pPr>
          </w:p>
          <w:p w14:paraId="50E53940" w14:textId="5E46E598" w:rsidR="001F1F02" w:rsidRDefault="001F1F02" w:rsidP="00FF7080">
            <w:pPr>
              <w:pStyle w:val="CRCoverPage"/>
              <w:spacing w:after="0"/>
              <w:rPr>
                <w:rFonts w:cs="Arial"/>
                <w:iCs/>
                <w:lang w:eastAsia="zh-CN"/>
              </w:rPr>
            </w:pPr>
            <w:r>
              <w:rPr>
                <w:rFonts w:cs="Arial" w:hint="eastAsia"/>
                <w:iCs/>
                <w:lang w:eastAsia="zh-CN"/>
              </w:rPr>
              <w:t xml:space="preserve">RAN2#130: </w:t>
            </w:r>
            <w:r w:rsidR="00F71EBB">
              <w:rPr>
                <w:rFonts w:cs="Arial" w:hint="eastAsia"/>
                <w:iCs/>
                <w:lang w:eastAsia="zh-CN"/>
              </w:rPr>
              <w:t xml:space="preserve">endorsed in </w:t>
            </w:r>
            <w:r w:rsidR="00F71EBB" w:rsidRPr="00F71EBB">
              <w:rPr>
                <w:rFonts w:cs="Arial"/>
                <w:iCs/>
                <w:lang w:eastAsia="zh-CN"/>
              </w:rPr>
              <w:t>R2-2503587</w:t>
            </w:r>
            <w:r w:rsidR="00F71EBB">
              <w:rPr>
                <w:rFonts w:cs="Arial" w:hint="eastAsia"/>
                <w:iCs/>
                <w:lang w:eastAsia="zh-CN"/>
              </w:rPr>
              <w:t xml:space="preserve">, which is </w:t>
            </w:r>
            <w:r>
              <w:rPr>
                <w:rFonts w:cs="Arial" w:hint="eastAsia"/>
                <w:iCs/>
                <w:lang w:eastAsia="zh-CN"/>
              </w:rPr>
              <w:t xml:space="preserve">updated based on </w:t>
            </w:r>
            <w:r w:rsidRPr="001F1F02">
              <w:rPr>
                <w:rFonts w:cs="Arial"/>
                <w:iCs/>
                <w:lang w:eastAsia="zh-CN"/>
              </w:rPr>
              <w:t>[POST129bis][014][AI PHY] 38.305 Running CR (CATT)</w:t>
            </w:r>
            <w:r w:rsidR="001401E5">
              <w:rPr>
                <w:rFonts w:cs="Arial" w:hint="eastAsia"/>
                <w:iCs/>
                <w:lang w:eastAsia="zh-CN"/>
              </w:rPr>
              <w:t>, and the main changes include:</w:t>
            </w:r>
          </w:p>
          <w:p w14:paraId="53977647" w14:textId="5D462A37" w:rsidR="001401E5" w:rsidRDefault="001401E5" w:rsidP="00E23C17">
            <w:pPr>
              <w:pStyle w:val="CRCoverPage"/>
              <w:numPr>
                <w:ilvl w:val="0"/>
                <w:numId w:val="41"/>
              </w:numPr>
              <w:spacing w:after="0"/>
              <w:rPr>
                <w:rFonts w:cs="Arial"/>
                <w:iCs/>
                <w:lang w:eastAsia="zh-CN"/>
              </w:rPr>
            </w:pPr>
            <w:r>
              <w:rPr>
                <w:rFonts w:cs="Arial"/>
                <w:iCs/>
                <w:lang w:eastAsia="zh-CN"/>
              </w:rPr>
              <w:t>R</w:t>
            </w:r>
            <w:r>
              <w:rPr>
                <w:rFonts w:cs="Arial" w:hint="eastAsia"/>
                <w:iCs/>
                <w:lang w:eastAsia="zh-CN"/>
              </w:rPr>
              <w:t xml:space="preserve">emove </w:t>
            </w:r>
            <w:r>
              <w:rPr>
                <w:rFonts w:cs="Arial"/>
                <w:iCs/>
                <w:lang w:eastAsia="zh-CN"/>
              </w:rPr>
              <w:t>separate</w:t>
            </w:r>
            <w:r>
              <w:rPr>
                <w:rFonts w:cs="Arial" w:hint="eastAsia"/>
                <w:iCs/>
                <w:lang w:eastAsia="zh-CN"/>
              </w:rPr>
              <w:t xml:space="preserve"> sub-clause for applicability reporting</w:t>
            </w:r>
            <w:r w:rsidR="00DF161F">
              <w:rPr>
                <w:rFonts w:cs="Arial" w:hint="eastAsia"/>
                <w:iCs/>
                <w:lang w:eastAsia="zh-CN"/>
              </w:rPr>
              <w:t xml:space="preserve">, and add the corresponding </w:t>
            </w:r>
            <w:r w:rsidR="00DF161F">
              <w:rPr>
                <w:rFonts w:cs="Arial"/>
                <w:iCs/>
                <w:lang w:eastAsia="zh-CN"/>
              </w:rPr>
              <w:t>description</w:t>
            </w:r>
            <w:r w:rsidR="00DF161F">
              <w:rPr>
                <w:rFonts w:cs="Arial" w:hint="eastAsia"/>
                <w:iCs/>
                <w:lang w:eastAsia="zh-CN"/>
              </w:rPr>
              <w:t xml:space="preserve"> to </w:t>
            </w:r>
            <w:r w:rsidR="00DF161F">
              <w:rPr>
                <w:rFonts w:cs="Arial"/>
                <w:iCs/>
                <w:lang w:eastAsia="zh-CN"/>
              </w:rPr>
              <w:t>“</w:t>
            </w:r>
            <w:r w:rsidR="00DF161F" w:rsidRPr="00DF161F">
              <w:rPr>
                <w:rFonts w:cs="Arial"/>
                <w:iCs/>
                <w:lang w:eastAsia="zh-CN"/>
              </w:rPr>
              <w:t>Capability Transfer Procedure</w:t>
            </w:r>
            <w:r w:rsidR="00DF161F">
              <w:rPr>
                <w:rFonts w:cs="Arial"/>
                <w:iCs/>
                <w:lang w:eastAsia="zh-CN"/>
              </w:rPr>
              <w:t>”</w:t>
            </w:r>
          </w:p>
          <w:p w14:paraId="1035A1B3" w14:textId="77777777" w:rsidR="005C6E14" w:rsidRDefault="005C6E14" w:rsidP="00E23C17">
            <w:pPr>
              <w:pStyle w:val="CRCoverPage"/>
              <w:numPr>
                <w:ilvl w:val="0"/>
                <w:numId w:val="41"/>
              </w:numPr>
              <w:spacing w:after="0"/>
              <w:rPr>
                <w:rFonts w:cs="Arial"/>
                <w:iCs/>
                <w:lang w:eastAsia="zh-CN"/>
              </w:rPr>
            </w:pPr>
            <w:r>
              <w:rPr>
                <w:rFonts w:cs="Arial" w:hint="eastAsia"/>
                <w:iCs/>
                <w:lang w:eastAsia="zh-CN"/>
              </w:rPr>
              <w:t>Remove the corresponding description for positioning integrity</w:t>
            </w:r>
          </w:p>
          <w:p w14:paraId="2BE3352E" w14:textId="1E7A3EB1" w:rsidR="001C6649" w:rsidRDefault="001C6649" w:rsidP="00E23C17">
            <w:pPr>
              <w:pStyle w:val="CRCoverPage"/>
              <w:numPr>
                <w:ilvl w:val="0"/>
                <w:numId w:val="41"/>
              </w:numPr>
              <w:spacing w:after="0"/>
              <w:rPr>
                <w:rFonts w:cs="Arial"/>
                <w:iCs/>
                <w:lang w:eastAsia="zh-CN"/>
              </w:rPr>
            </w:pPr>
            <w:r>
              <w:rPr>
                <w:rFonts w:cs="Arial"/>
                <w:iCs/>
                <w:lang w:eastAsia="zh-CN"/>
              </w:rPr>
              <w:t>A</w:t>
            </w:r>
            <w:r>
              <w:rPr>
                <w:rFonts w:cs="Arial" w:hint="eastAsia"/>
                <w:iCs/>
                <w:lang w:eastAsia="zh-CN"/>
              </w:rPr>
              <w:t xml:space="preserve">dd the content of </w:t>
            </w:r>
            <w:r>
              <w:rPr>
                <w:rFonts w:cs="Arial"/>
                <w:iCs/>
                <w:lang w:eastAsia="zh-CN"/>
              </w:rPr>
              <w:t>“</w:t>
            </w:r>
            <w:r w:rsidRPr="00DF161F">
              <w:rPr>
                <w:rFonts w:cs="Arial"/>
                <w:iCs/>
                <w:lang w:eastAsia="zh-CN"/>
              </w:rPr>
              <w:t>Information that may be transferred from the LMF to UE</w:t>
            </w:r>
            <w:r>
              <w:rPr>
                <w:rFonts w:cs="Arial"/>
                <w:iCs/>
                <w:lang w:eastAsia="zh-CN"/>
              </w:rPr>
              <w:t>”</w:t>
            </w:r>
            <w:r>
              <w:rPr>
                <w:rFonts w:cs="Arial" w:hint="eastAsia"/>
                <w:iCs/>
                <w:lang w:eastAsia="zh-CN"/>
              </w:rPr>
              <w:t xml:space="preserve"> based on available RAN1 agreement</w:t>
            </w:r>
          </w:p>
          <w:p w14:paraId="2B9789C8" w14:textId="77777777" w:rsidR="00A75D70" w:rsidRDefault="00A75D70" w:rsidP="00F71EBB">
            <w:pPr>
              <w:pStyle w:val="CRCoverPage"/>
              <w:spacing w:after="0"/>
              <w:rPr>
                <w:rFonts w:cs="Arial"/>
                <w:iCs/>
                <w:lang w:eastAsia="zh-CN"/>
              </w:rPr>
            </w:pPr>
          </w:p>
          <w:p w14:paraId="32BA3A5C" w14:textId="77777777" w:rsidR="00DF161F" w:rsidRDefault="00F71EBB" w:rsidP="00F71EBB">
            <w:pPr>
              <w:pStyle w:val="CRCoverPage"/>
              <w:spacing w:after="0"/>
              <w:rPr>
                <w:rFonts w:cs="Arial"/>
                <w:iCs/>
                <w:lang w:eastAsia="zh-CN"/>
              </w:rPr>
            </w:pPr>
            <w:r w:rsidRPr="00F71EBB">
              <w:rPr>
                <w:rFonts w:cs="Arial"/>
                <w:iCs/>
                <w:lang w:eastAsia="zh-CN"/>
              </w:rPr>
              <w:t>RAN2#131: updated based on [POST130][023][AI PHY] 38.305  CR (CATT), and the main changes include:</w:t>
            </w:r>
          </w:p>
          <w:p w14:paraId="3938550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add</w:t>
            </w:r>
            <w:r>
              <w:t xml:space="preserve"> </w:t>
            </w:r>
            <w:r w:rsidRPr="00A75D70">
              <w:rPr>
                <w:rFonts w:cs="Arial"/>
                <w:iCs/>
                <w:lang w:eastAsia="zh-CN"/>
              </w:rPr>
              <w:t>the corresponding description for positioning integrity</w:t>
            </w:r>
          </w:p>
          <w:p w14:paraId="5A50C898"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update </w:t>
            </w:r>
            <w:r>
              <w:rPr>
                <w:rFonts w:cs="Arial"/>
                <w:iCs/>
                <w:lang w:eastAsia="zh-CN"/>
              </w:rPr>
              <w:t>“</w:t>
            </w:r>
            <w:r w:rsidRPr="00A75D70">
              <w:rPr>
                <w:rFonts w:cs="Arial"/>
                <w:iCs/>
                <w:lang w:eastAsia="zh-CN"/>
              </w:rPr>
              <w:t>Information that may be transferred from the LMF to UE</w:t>
            </w:r>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Information that may be transferred from the UE to LMF</w:t>
            </w:r>
            <w:r>
              <w:rPr>
                <w:rFonts w:cs="Arial"/>
                <w:iCs/>
                <w:lang w:eastAsia="zh-CN"/>
              </w:rPr>
              <w:t>”</w:t>
            </w:r>
          </w:p>
          <w:p w14:paraId="45FD5043"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t xml:space="preserve">add </w:t>
            </w:r>
            <w:r>
              <w:rPr>
                <w:rFonts w:cs="Arial"/>
                <w:iCs/>
                <w:lang w:eastAsia="zh-CN"/>
              </w:rPr>
              <w:t>“</w:t>
            </w:r>
            <w:r w:rsidRPr="00A75D70">
              <w:rPr>
                <w:rFonts w:cs="Arial"/>
                <w:iCs/>
                <w:lang w:eastAsia="zh-CN"/>
              </w:rPr>
              <w:t>Assistance Data Transfer Procedure</w:t>
            </w:r>
            <w:r>
              <w:rPr>
                <w:rFonts w:cs="Arial"/>
                <w:iCs/>
                <w:lang w:eastAsia="zh-CN"/>
              </w:rPr>
              <w:t>”</w:t>
            </w:r>
            <w:r>
              <w:rPr>
                <w:rFonts w:cs="Arial" w:hint="eastAsia"/>
                <w:iCs/>
                <w:lang w:eastAsia="zh-CN"/>
              </w:rPr>
              <w:t xml:space="preserve"> in </w:t>
            </w:r>
            <w:r>
              <w:rPr>
                <w:rFonts w:cs="Arial"/>
                <w:iCs/>
                <w:lang w:eastAsia="zh-CN"/>
              </w:rPr>
              <w:t>“</w:t>
            </w:r>
            <w:r w:rsidRPr="00A75D70">
              <w:rPr>
                <w:rFonts w:cs="Arial"/>
                <w:iCs/>
                <w:lang w:eastAsia="zh-CN"/>
              </w:rPr>
              <w:t>Procedures between LMF and UE</w:t>
            </w:r>
            <w:r>
              <w:rPr>
                <w:rFonts w:cs="Arial"/>
                <w:iCs/>
                <w:lang w:eastAsia="zh-CN"/>
              </w:rPr>
              <w:t>”</w:t>
            </w:r>
          </w:p>
          <w:p w14:paraId="4171E64E" w14:textId="77777777" w:rsidR="00A75D70" w:rsidRDefault="00A75D70" w:rsidP="00A75D70">
            <w:pPr>
              <w:pStyle w:val="CRCoverPage"/>
              <w:numPr>
                <w:ilvl w:val="0"/>
                <w:numId w:val="43"/>
              </w:numPr>
              <w:spacing w:after="0"/>
              <w:rPr>
                <w:rFonts w:cs="Arial"/>
                <w:iCs/>
                <w:lang w:eastAsia="zh-CN"/>
              </w:rPr>
            </w:pPr>
            <w:r>
              <w:rPr>
                <w:rFonts w:cs="Arial" w:hint="eastAsia"/>
                <w:iCs/>
                <w:lang w:eastAsia="zh-CN"/>
              </w:rPr>
              <w:lastRenderedPageBreak/>
              <w:t xml:space="preserve">add </w:t>
            </w:r>
            <w:r>
              <w:rPr>
                <w:rFonts w:cs="Arial"/>
                <w:iCs/>
                <w:lang w:eastAsia="zh-CN"/>
              </w:rPr>
              <w:t>“</w:t>
            </w:r>
            <w:r w:rsidRPr="00A75D70">
              <w:rPr>
                <w:rFonts w:cs="Arial"/>
                <w:iCs/>
                <w:lang w:eastAsia="zh-CN"/>
              </w:rPr>
              <w:t xml:space="preserve">Procedures between LMF and </w:t>
            </w:r>
            <w:proofErr w:type="spellStart"/>
            <w:r w:rsidRPr="00A75D70">
              <w:rPr>
                <w:rFonts w:cs="Arial"/>
                <w:iCs/>
                <w:lang w:eastAsia="zh-CN"/>
              </w:rPr>
              <w:t>gNB</w:t>
            </w:r>
            <w:proofErr w:type="spellEnd"/>
            <w:r>
              <w:rPr>
                <w:rFonts w:cs="Arial"/>
                <w:iCs/>
                <w:lang w:eastAsia="zh-CN"/>
              </w:rPr>
              <w:t>”</w:t>
            </w:r>
            <w:r>
              <w:rPr>
                <w:rFonts w:cs="Arial" w:hint="eastAsia"/>
                <w:iCs/>
                <w:lang w:eastAsia="zh-CN"/>
              </w:rPr>
              <w:t xml:space="preserve"> and </w:t>
            </w:r>
            <w:r>
              <w:rPr>
                <w:rFonts w:cs="Arial"/>
                <w:iCs/>
                <w:lang w:eastAsia="zh-CN"/>
              </w:rPr>
              <w:t>“</w:t>
            </w:r>
            <w:r w:rsidRPr="00A75D70">
              <w:rPr>
                <w:rFonts w:cs="Arial"/>
                <w:iCs/>
                <w:lang w:eastAsia="zh-CN"/>
              </w:rPr>
              <w:t xml:space="preserve">Information that may be transferred from the </w:t>
            </w:r>
            <w:proofErr w:type="spellStart"/>
            <w:r w:rsidRPr="00A75D70">
              <w:rPr>
                <w:rFonts w:cs="Arial"/>
                <w:iCs/>
                <w:lang w:eastAsia="zh-CN"/>
              </w:rPr>
              <w:t>gNB</w:t>
            </w:r>
            <w:proofErr w:type="spellEnd"/>
            <w:r w:rsidRPr="00A75D70">
              <w:rPr>
                <w:rFonts w:cs="Arial"/>
                <w:iCs/>
                <w:lang w:eastAsia="zh-CN"/>
              </w:rPr>
              <w:t xml:space="preserve"> to LMF</w:t>
            </w:r>
            <w:r>
              <w:rPr>
                <w:rFonts w:cs="Arial"/>
                <w:iCs/>
                <w:lang w:eastAsia="zh-CN"/>
              </w:rPr>
              <w:t>”</w:t>
            </w:r>
          </w:p>
          <w:p w14:paraId="499D0FDC" w14:textId="77777777" w:rsidR="001A1D26" w:rsidRDefault="001A1D26" w:rsidP="001A1D26">
            <w:pPr>
              <w:pStyle w:val="CRCoverPage"/>
              <w:spacing w:after="0"/>
              <w:rPr>
                <w:rFonts w:cs="Arial"/>
                <w:iCs/>
                <w:lang w:eastAsia="zh-CN"/>
              </w:rPr>
            </w:pPr>
          </w:p>
          <w:p w14:paraId="29763660" w14:textId="526833C1" w:rsidR="001A1D26" w:rsidRDefault="001A1D26" w:rsidP="001A1D26">
            <w:pPr>
              <w:pStyle w:val="CRCoverPage"/>
              <w:spacing w:after="0"/>
              <w:rPr>
                <w:rFonts w:cs="Arial"/>
                <w:iCs/>
                <w:lang w:eastAsia="zh-CN"/>
              </w:rPr>
            </w:pPr>
            <w:r w:rsidRPr="00F71EBB">
              <w:rPr>
                <w:rFonts w:cs="Arial"/>
                <w:iCs/>
                <w:lang w:eastAsia="zh-CN"/>
              </w:rPr>
              <w:t xml:space="preserve">RAN2#131: </w:t>
            </w:r>
            <w:r w:rsidR="00DB6FF4">
              <w:rPr>
                <w:rFonts w:cs="Arial" w:hint="eastAsia"/>
                <w:iCs/>
                <w:lang w:eastAsia="zh-CN"/>
              </w:rPr>
              <w:t xml:space="preserve">further </w:t>
            </w:r>
            <w:r w:rsidRPr="00F71EBB">
              <w:rPr>
                <w:rFonts w:cs="Arial"/>
                <w:iCs/>
                <w:lang w:eastAsia="zh-CN"/>
              </w:rPr>
              <w:t xml:space="preserve">updated based on </w:t>
            </w:r>
            <w:r w:rsidR="00DB6FF4">
              <w:rPr>
                <w:rFonts w:cs="Arial" w:hint="eastAsia"/>
                <w:iCs/>
                <w:lang w:eastAsia="zh-CN"/>
              </w:rPr>
              <w:t>online agreements</w:t>
            </w:r>
            <w:r w:rsidRPr="00F71EBB">
              <w:rPr>
                <w:rFonts w:cs="Arial"/>
                <w:iCs/>
                <w:lang w:eastAsia="zh-CN"/>
              </w:rPr>
              <w:t>, and the main changes include:</w:t>
            </w:r>
          </w:p>
          <w:p w14:paraId="64B19E68" w14:textId="7F286AD3" w:rsidR="001A1D26" w:rsidRPr="001A1D26" w:rsidRDefault="001A1D26" w:rsidP="00053CBD">
            <w:pPr>
              <w:pStyle w:val="CRCoverPage"/>
              <w:numPr>
                <w:ilvl w:val="0"/>
                <w:numId w:val="47"/>
              </w:numPr>
              <w:spacing w:after="0"/>
              <w:rPr>
                <w:rFonts w:cs="Arial"/>
                <w:iCs/>
                <w:lang w:eastAsia="zh-CN"/>
              </w:rPr>
            </w:pPr>
            <w:r>
              <w:rPr>
                <w:rFonts w:cs="Arial" w:hint="eastAsia"/>
                <w:iCs/>
                <w:lang w:eastAsia="zh-CN"/>
              </w:rPr>
              <w:t>add</w:t>
            </w:r>
            <w:r>
              <w:t xml:space="preserve"> </w:t>
            </w:r>
            <w:r w:rsidR="00ED2AFC">
              <w:rPr>
                <w:rFonts w:hint="eastAsia"/>
                <w:lang w:eastAsia="zh-CN"/>
              </w:rPr>
              <w:t xml:space="preserve">the </w:t>
            </w:r>
            <w:r w:rsidR="00DB6FF4">
              <w:rPr>
                <w:rFonts w:hint="eastAsia"/>
                <w:lang w:eastAsia="zh-CN"/>
              </w:rPr>
              <w:t xml:space="preserve">description of </w:t>
            </w:r>
            <w:r w:rsidR="00DB6FF4" w:rsidRPr="001A1D26">
              <w:rPr>
                <w:rFonts w:cs="Arial"/>
                <w:iCs/>
                <w:lang w:eastAsia="zh-CN"/>
              </w:rPr>
              <w:t xml:space="preserve">applicability </w:t>
            </w:r>
            <w:r w:rsidR="00DB6FF4">
              <w:rPr>
                <w:rFonts w:cs="Arial" w:hint="eastAsia"/>
                <w:iCs/>
                <w:lang w:eastAsia="zh-CN"/>
              </w:rPr>
              <w:t xml:space="preserve">related </w:t>
            </w:r>
            <w:r w:rsidRPr="001A1D26">
              <w:rPr>
                <w:rFonts w:cs="Arial"/>
                <w:iCs/>
                <w:lang w:eastAsia="zh-CN"/>
              </w:rPr>
              <w:t xml:space="preserve">UE </w:t>
            </w:r>
            <w:r w:rsidR="00ED2AFC">
              <w:rPr>
                <w:rFonts w:cs="Arial"/>
                <w:iCs/>
                <w:lang w:eastAsia="zh-CN"/>
              </w:rPr>
              <w:t>behaviour</w:t>
            </w:r>
          </w:p>
        </w:tc>
      </w:tr>
    </w:tbl>
    <w:p w14:paraId="40C5FE28" w14:textId="77777777" w:rsidR="006F4054" w:rsidRPr="00581F46" w:rsidRDefault="006F4054" w:rsidP="006F4054">
      <w:pPr>
        <w:rPr>
          <w:rFonts w:eastAsiaTheme="minorEastAsia"/>
        </w:rPr>
        <w:sectPr w:rsidR="006F4054" w:rsidRPr="00581F46">
          <w:footnotePr>
            <w:numRestart w:val="eachSect"/>
          </w:footnotePr>
          <w:pgSz w:w="11907" w:h="16840" w:code="9"/>
          <w:pgMar w:top="1416" w:right="1133" w:bottom="1133" w:left="1133" w:header="850" w:footer="340" w:gutter="0"/>
          <w:cols w:space="720"/>
          <w:formProt w:val="0"/>
        </w:sectPr>
      </w:pPr>
    </w:p>
    <w:p w14:paraId="06B422B8" w14:textId="77777777" w:rsidR="006F4054" w:rsidRDefault="006F4054" w:rsidP="006F405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bookmarkStart w:id="5" w:name="_Toc60776906"/>
      <w:bookmarkStart w:id="6" w:name="_Toc100929729"/>
      <w:bookmarkStart w:id="7"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5"/>
      <w:bookmarkEnd w:id="6"/>
      <w:bookmarkEnd w:id="7"/>
      <w:r>
        <w:rPr>
          <w:rFonts w:eastAsia="Calibri"/>
          <w:bCs/>
          <w:i/>
          <w:sz w:val="22"/>
          <w:szCs w:val="22"/>
          <w:lang w:val="en-US" w:eastAsia="ko-KR"/>
        </w:rPr>
        <w:t>ES</w:t>
      </w:r>
    </w:p>
    <w:p w14:paraId="2A2A0540" w14:textId="77777777" w:rsidR="001946E9" w:rsidRDefault="001946E9" w:rsidP="001946E9">
      <w:pPr>
        <w:rPr>
          <w:rFonts w:eastAsiaTheme="minorEastAsia"/>
        </w:rPr>
      </w:pPr>
      <w:bookmarkStart w:id="8" w:name="_Toc185280600"/>
      <w:bookmarkStart w:id="9" w:name="_Toc52567281"/>
      <w:bookmarkStart w:id="10" w:name="_Toc46488928"/>
      <w:bookmarkStart w:id="11" w:name="_Toc37338087"/>
      <w:bookmarkEnd w:id="2"/>
    </w:p>
    <w:p w14:paraId="0C565970" w14:textId="77777777" w:rsidR="007B7CFE" w:rsidRDefault="007B7CFE" w:rsidP="007B7CFE">
      <w:pPr>
        <w:pStyle w:val="Heading2"/>
      </w:pPr>
      <w:r>
        <w:t>3.2</w:t>
      </w:r>
      <w:r>
        <w:tab/>
        <w:t>Abbreviations</w:t>
      </w:r>
      <w:bookmarkEnd w:id="8"/>
      <w:bookmarkEnd w:id="9"/>
      <w:bookmarkEnd w:id="10"/>
      <w:bookmarkEnd w:id="11"/>
    </w:p>
    <w:p w14:paraId="67B1E445" w14:textId="77777777" w:rsidR="007B7CFE" w:rsidRDefault="007B7CFE" w:rsidP="007B7CFE">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E8F08F4" w14:textId="77777777" w:rsidR="007B7CFE" w:rsidRDefault="007B7CFE" w:rsidP="007B7CFE">
      <w:pPr>
        <w:pStyle w:val="EW"/>
      </w:pPr>
      <w:r>
        <w:t>5GC</w:t>
      </w:r>
      <w:r>
        <w:tab/>
        <w:t>5G Core Network</w:t>
      </w:r>
    </w:p>
    <w:p w14:paraId="405742F8" w14:textId="77777777" w:rsidR="007B7CFE" w:rsidRDefault="007B7CFE" w:rsidP="007B7CFE">
      <w:pPr>
        <w:pStyle w:val="EW"/>
      </w:pPr>
      <w:r>
        <w:t>5GS</w:t>
      </w:r>
      <w:r>
        <w:tab/>
        <w:t>5G System</w:t>
      </w:r>
    </w:p>
    <w:p w14:paraId="6EB10520" w14:textId="77777777" w:rsidR="007B7CFE" w:rsidRDefault="007B7CFE" w:rsidP="007B7CFE">
      <w:pPr>
        <w:pStyle w:val="EW"/>
      </w:pPr>
      <w:r>
        <w:t>A-</w:t>
      </w:r>
      <w:proofErr w:type="spellStart"/>
      <w:r>
        <w:t>AoA</w:t>
      </w:r>
      <w:proofErr w:type="spellEnd"/>
      <w:r>
        <w:tab/>
        <w:t>Azimuth-Angle of Arrival</w:t>
      </w:r>
    </w:p>
    <w:p w14:paraId="181E7F15" w14:textId="77777777" w:rsidR="007B7CFE" w:rsidRDefault="007B7CFE" w:rsidP="007B7CFE">
      <w:pPr>
        <w:pStyle w:val="EW"/>
      </w:pPr>
      <w:r>
        <w:t>ADR</w:t>
      </w:r>
      <w:r>
        <w:tab/>
        <w:t>Accumulated Delta Range</w:t>
      </w:r>
    </w:p>
    <w:p w14:paraId="369F2BDC" w14:textId="3A614CF8" w:rsidR="007B7CFE" w:rsidRDefault="007B7CFE" w:rsidP="007B7CFE">
      <w:pPr>
        <w:pStyle w:val="EW"/>
        <w:rPr>
          <w:ins w:id="12" w:author="CATT" w:date="2025-02-27T15:07:00Z"/>
        </w:rPr>
      </w:pPr>
      <w:ins w:id="13" w:author="CATT" w:date="2025-02-27T15:07:00Z">
        <w:r>
          <w:t>A</w:t>
        </w:r>
        <w:r>
          <w:rPr>
            <w:rFonts w:hint="eastAsia"/>
          </w:rPr>
          <w:t>I</w:t>
        </w:r>
        <w:r>
          <w:tab/>
        </w:r>
      </w:ins>
      <w:ins w:id="14" w:author="CATT" w:date="2025-02-27T15:08:00Z">
        <w:r w:rsidRPr="007B7CFE">
          <w:t>Artificial Intelligence</w:t>
        </w:r>
      </w:ins>
    </w:p>
    <w:p w14:paraId="64FE1607" w14:textId="77777777" w:rsidR="007B7CFE" w:rsidRDefault="007B7CFE" w:rsidP="007B7CFE">
      <w:pPr>
        <w:pStyle w:val="EW"/>
      </w:pPr>
      <w:r>
        <w:t>AL</w:t>
      </w:r>
      <w:r>
        <w:tab/>
        <w:t>Alert Limit</w:t>
      </w:r>
    </w:p>
    <w:p w14:paraId="029FFCBD" w14:textId="77777777" w:rsidR="007B7CFE" w:rsidRDefault="007B7CFE" w:rsidP="007B7CFE">
      <w:pPr>
        <w:pStyle w:val="EW"/>
      </w:pPr>
      <w:proofErr w:type="spellStart"/>
      <w:r>
        <w:t>AoA</w:t>
      </w:r>
      <w:proofErr w:type="spellEnd"/>
      <w:r>
        <w:tab/>
        <w:t>Angle of Arrival</w:t>
      </w:r>
    </w:p>
    <w:p w14:paraId="4EAF8B3E" w14:textId="77777777" w:rsidR="007B7CFE" w:rsidRDefault="007B7CFE" w:rsidP="007B7CFE">
      <w:pPr>
        <w:pStyle w:val="EW"/>
      </w:pPr>
      <w:r>
        <w:t>AP</w:t>
      </w:r>
      <w:r>
        <w:tab/>
        <w:t>Access Point</w:t>
      </w:r>
    </w:p>
    <w:p w14:paraId="3F7DA64A" w14:textId="77777777" w:rsidR="007B7CFE" w:rsidRDefault="007B7CFE" w:rsidP="007B7CFE">
      <w:pPr>
        <w:pStyle w:val="EW"/>
      </w:pPr>
      <w:r>
        <w:t>APC</w:t>
      </w:r>
      <w:r>
        <w:tab/>
        <w:t xml:space="preserve">Antenna Phase </w:t>
      </w:r>
      <w:proofErr w:type="spellStart"/>
      <w:r>
        <w:t>Center</w:t>
      </w:r>
      <w:proofErr w:type="spellEnd"/>
    </w:p>
    <w:p w14:paraId="52612A6A" w14:textId="77777777" w:rsidR="007B7CFE" w:rsidRDefault="007B7CFE" w:rsidP="007B7CFE">
      <w:pPr>
        <w:pStyle w:val="EW"/>
      </w:pPr>
      <w:r>
        <w:t>ARP</w:t>
      </w:r>
      <w:r>
        <w:tab/>
        <w:t>Antenna Reference Point</w:t>
      </w:r>
    </w:p>
    <w:p w14:paraId="74A513EC" w14:textId="77777777" w:rsidR="007B7CFE" w:rsidRDefault="007B7CFE" w:rsidP="007B7CFE">
      <w:pPr>
        <w:pStyle w:val="EW"/>
      </w:pPr>
      <w:r>
        <w:t>BDS</w:t>
      </w:r>
      <w:r>
        <w:tab/>
      </w:r>
      <w:proofErr w:type="spellStart"/>
      <w:r>
        <w:t>BeiDou</w:t>
      </w:r>
      <w:proofErr w:type="spellEnd"/>
      <w:r>
        <w:t xml:space="preserve"> Navigation Satellite System</w:t>
      </w:r>
    </w:p>
    <w:p w14:paraId="7BFA48C1" w14:textId="77777777" w:rsidR="007B7CFE" w:rsidRDefault="007B7CFE" w:rsidP="007B7CFE">
      <w:pPr>
        <w:pStyle w:val="EW"/>
      </w:pPr>
      <w:r>
        <w:t>BSSID</w:t>
      </w:r>
      <w:r>
        <w:tab/>
        <w:t>Basic Service Set Identifier</w:t>
      </w:r>
    </w:p>
    <w:p w14:paraId="4BC61643" w14:textId="77777777" w:rsidR="007B7CFE" w:rsidRDefault="007B7CFE" w:rsidP="007B7CFE">
      <w:pPr>
        <w:pStyle w:val="EW"/>
      </w:pPr>
      <w:r>
        <w:t>CID</w:t>
      </w:r>
      <w:r>
        <w:tab/>
        <w:t>Cell-ID (positioning method)</w:t>
      </w:r>
    </w:p>
    <w:p w14:paraId="0950F5D0" w14:textId="77777777" w:rsidR="007B7CFE" w:rsidRDefault="007B7CFE" w:rsidP="007B7CFE">
      <w:pPr>
        <w:pStyle w:val="EW"/>
      </w:pPr>
      <w:r>
        <w:t>CLAS</w:t>
      </w:r>
      <w:r>
        <w:tab/>
        <w:t>Centimetre Level Augmentation Service</w:t>
      </w:r>
    </w:p>
    <w:p w14:paraId="01F2EE81" w14:textId="77777777" w:rsidR="007B7CFE" w:rsidRDefault="007B7CFE" w:rsidP="007B7CFE">
      <w:pPr>
        <w:pStyle w:val="EW"/>
      </w:pPr>
      <w:r>
        <w:t>DL-</w:t>
      </w:r>
      <w:proofErr w:type="spellStart"/>
      <w:r>
        <w:t>AoD</w:t>
      </w:r>
      <w:proofErr w:type="spellEnd"/>
      <w:r>
        <w:tab/>
        <w:t>Downlink Angle-of-Departure</w:t>
      </w:r>
    </w:p>
    <w:p w14:paraId="5FB47858" w14:textId="77777777" w:rsidR="007B7CFE" w:rsidRDefault="007B7CFE" w:rsidP="007B7CFE">
      <w:pPr>
        <w:pStyle w:val="EW"/>
      </w:pPr>
      <w:r>
        <w:t>DL-PRS</w:t>
      </w:r>
      <w:r>
        <w:tab/>
        <w:t>Downlink Positioning Reference Signal</w:t>
      </w:r>
    </w:p>
    <w:p w14:paraId="2979ABA1" w14:textId="77777777" w:rsidR="007B7CFE" w:rsidRDefault="007B7CFE" w:rsidP="007B7CFE">
      <w:pPr>
        <w:pStyle w:val="EW"/>
      </w:pPr>
      <w:r>
        <w:t>DL-RSCP</w:t>
      </w:r>
      <w:r>
        <w:tab/>
        <w:t>Downlink Reference Signal Carrier Phase</w:t>
      </w:r>
    </w:p>
    <w:p w14:paraId="3BB9F9EF" w14:textId="77777777" w:rsidR="007B7CFE" w:rsidRDefault="007B7CFE" w:rsidP="007B7CFE">
      <w:pPr>
        <w:pStyle w:val="EW"/>
      </w:pPr>
      <w:r>
        <w:t>DL-RSCPD</w:t>
      </w:r>
      <w:r>
        <w:tab/>
        <w:t>Downlink Reference Signal Carrier Phase Difference</w:t>
      </w:r>
    </w:p>
    <w:p w14:paraId="68B6135F" w14:textId="77777777" w:rsidR="007B7CFE" w:rsidRDefault="007B7CFE" w:rsidP="007B7CFE">
      <w:pPr>
        <w:pStyle w:val="EW"/>
      </w:pPr>
      <w:r>
        <w:t>DL-TDOA</w:t>
      </w:r>
      <w:r>
        <w:tab/>
        <w:t xml:space="preserve">Downlink Time Difference </w:t>
      </w:r>
      <w:proofErr w:type="gramStart"/>
      <w:r>
        <w:t>Of</w:t>
      </w:r>
      <w:proofErr w:type="gramEnd"/>
      <w:r>
        <w:t xml:space="preserve"> Arrival</w:t>
      </w:r>
    </w:p>
    <w:p w14:paraId="2C1223A4" w14:textId="77777777" w:rsidR="007B7CFE" w:rsidRDefault="007B7CFE" w:rsidP="007B7CFE">
      <w:pPr>
        <w:pStyle w:val="EW"/>
      </w:pPr>
      <w:r>
        <w:t>DNU</w:t>
      </w:r>
      <w:r>
        <w:tab/>
        <w:t>Do Not Use</w:t>
      </w:r>
    </w:p>
    <w:p w14:paraId="4EEE1548" w14:textId="77777777" w:rsidR="007B7CFE" w:rsidRDefault="007B7CFE" w:rsidP="007B7CFE">
      <w:pPr>
        <w:pStyle w:val="EW"/>
      </w:pPr>
      <w:r>
        <w:t>DRX</w:t>
      </w:r>
      <w:r>
        <w:tab/>
        <w:t>Discontinuous Reception</w:t>
      </w:r>
    </w:p>
    <w:p w14:paraId="1EB348AB" w14:textId="77777777" w:rsidR="007B7CFE" w:rsidRDefault="007B7CFE" w:rsidP="007B7CFE">
      <w:pPr>
        <w:pStyle w:val="EW"/>
      </w:pPr>
      <w:r>
        <w:t>E-SMLC</w:t>
      </w:r>
      <w:r>
        <w:tab/>
        <w:t>Enhanced Serving Mobile Location Centre</w:t>
      </w:r>
    </w:p>
    <w:p w14:paraId="5EF795F8" w14:textId="77777777" w:rsidR="007B7CFE" w:rsidRDefault="007B7CFE" w:rsidP="007B7CFE">
      <w:pPr>
        <w:pStyle w:val="EW"/>
      </w:pPr>
      <w:r>
        <w:t>E-CID</w:t>
      </w:r>
      <w:r>
        <w:tab/>
        <w:t>Enhanced Cell-ID (positioning method)</w:t>
      </w:r>
    </w:p>
    <w:p w14:paraId="5B4140BB" w14:textId="77777777" w:rsidR="007B7CFE" w:rsidRDefault="007B7CFE" w:rsidP="007B7CFE">
      <w:pPr>
        <w:pStyle w:val="EW"/>
      </w:pPr>
      <w:r>
        <w:t>ECEF</w:t>
      </w:r>
      <w:r>
        <w:tab/>
        <w:t>Earth-</w:t>
      </w:r>
      <w:proofErr w:type="spellStart"/>
      <w:r>
        <w:t>Centered</w:t>
      </w:r>
      <w:proofErr w:type="spellEnd"/>
      <w:r>
        <w:t>, Earth-Fixed</w:t>
      </w:r>
    </w:p>
    <w:p w14:paraId="715D2683" w14:textId="77777777" w:rsidR="007B7CFE" w:rsidRDefault="007B7CFE" w:rsidP="007B7CFE">
      <w:pPr>
        <w:pStyle w:val="EW"/>
      </w:pPr>
      <w:r>
        <w:t>ECI</w:t>
      </w:r>
      <w:r>
        <w:tab/>
        <w:t>Earth-</w:t>
      </w:r>
      <w:proofErr w:type="spellStart"/>
      <w:r>
        <w:t>Centered</w:t>
      </w:r>
      <w:proofErr w:type="spellEnd"/>
      <w:r>
        <w:t>-Inertial</w:t>
      </w:r>
    </w:p>
    <w:p w14:paraId="1D9B74F7" w14:textId="77777777" w:rsidR="007B7CFE" w:rsidRDefault="007B7CFE" w:rsidP="007B7CFE">
      <w:pPr>
        <w:pStyle w:val="EW"/>
      </w:pPr>
      <w:proofErr w:type="spellStart"/>
      <w:r>
        <w:t>eDRX</w:t>
      </w:r>
      <w:proofErr w:type="spellEnd"/>
      <w:r>
        <w:tab/>
        <w:t>Extended Discontinuous Reception</w:t>
      </w:r>
    </w:p>
    <w:p w14:paraId="6FE2E77E" w14:textId="77777777" w:rsidR="007B7CFE" w:rsidRDefault="007B7CFE" w:rsidP="007B7CFE">
      <w:pPr>
        <w:pStyle w:val="EW"/>
      </w:pPr>
      <w:r>
        <w:t>EGNOS</w:t>
      </w:r>
      <w:r>
        <w:tab/>
        <w:t>European Geostationary Navigation Overlay Service</w:t>
      </w:r>
    </w:p>
    <w:p w14:paraId="6ED7BCB7" w14:textId="77777777" w:rsidR="007B7CFE" w:rsidRDefault="007B7CFE" w:rsidP="007B7CFE">
      <w:pPr>
        <w:pStyle w:val="EW"/>
      </w:pPr>
      <w:r>
        <w:t>E-UTRAN</w:t>
      </w:r>
      <w:r>
        <w:tab/>
        <w:t>Evolved Universal Terrestrial Radio Access Network</w:t>
      </w:r>
    </w:p>
    <w:p w14:paraId="656FA08E" w14:textId="77777777" w:rsidR="007B7CFE" w:rsidRDefault="007B7CFE" w:rsidP="007B7CFE">
      <w:pPr>
        <w:pStyle w:val="EW"/>
      </w:pPr>
      <w:r>
        <w:t>FDMA</w:t>
      </w:r>
      <w:r>
        <w:tab/>
        <w:t>Frequency Division Multiple Access</w:t>
      </w:r>
    </w:p>
    <w:p w14:paraId="066F4CF8" w14:textId="77777777" w:rsidR="007B7CFE" w:rsidRDefault="007B7CFE" w:rsidP="007B7CFE">
      <w:pPr>
        <w:pStyle w:val="EW"/>
      </w:pPr>
      <w:r>
        <w:t>FKP</w:t>
      </w:r>
      <w:r>
        <w:tab/>
      </w:r>
      <w:proofErr w:type="spellStart"/>
      <w:r>
        <w:t>Flächenkorrekturparameter</w:t>
      </w:r>
      <w:proofErr w:type="spellEnd"/>
      <w:r>
        <w:t xml:space="preserve"> (Engl: Area Correction Parameters)</w:t>
      </w:r>
    </w:p>
    <w:p w14:paraId="76E8705A" w14:textId="77777777" w:rsidR="007B7CFE" w:rsidRDefault="007B7CFE" w:rsidP="007B7CFE">
      <w:pPr>
        <w:pStyle w:val="EW"/>
      </w:pPr>
      <w:r>
        <w:t>GAGAN</w:t>
      </w:r>
      <w:r>
        <w:tab/>
        <w:t>GPS Aided Geo Augmented Navigation</w:t>
      </w:r>
    </w:p>
    <w:p w14:paraId="4E2B179E" w14:textId="77777777" w:rsidR="007B7CFE" w:rsidRDefault="007B7CFE" w:rsidP="007B7CFE">
      <w:pPr>
        <w:pStyle w:val="EW"/>
      </w:pPr>
      <w:r>
        <w:t>GCS</w:t>
      </w:r>
      <w:r>
        <w:tab/>
        <w:t>Global Coordinate System (as defined in TR 38.901 [55])</w:t>
      </w:r>
    </w:p>
    <w:p w14:paraId="6635EA07" w14:textId="77777777" w:rsidR="007B7CFE" w:rsidRDefault="007B7CFE" w:rsidP="007B7CFE">
      <w:pPr>
        <w:pStyle w:val="EW"/>
      </w:pPr>
      <w:r>
        <w:t>GLONASS</w:t>
      </w:r>
      <w:r>
        <w:tab/>
      </w:r>
      <w:proofErr w:type="spellStart"/>
      <w:r>
        <w:t>GLObal'naya</w:t>
      </w:r>
      <w:proofErr w:type="spellEnd"/>
      <w:r>
        <w:t xml:space="preserve"> </w:t>
      </w:r>
      <w:proofErr w:type="spellStart"/>
      <w:r>
        <w:t>NAvigatsionnaya</w:t>
      </w:r>
      <w:proofErr w:type="spellEnd"/>
      <w:r>
        <w:t xml:space="preserve"> </w:t>
      </w:r>
      <w:proofErr w:type="spellStart"/>
      <w:r>
        <w:t>Sputnikovaya</w:t>
      </w:r>
      <w:proofErr w:type="spellEnd"/>
      <w:r>
        <w:t xml:space="preserve"> Sistema (Engl.: Global Navigation Satellite System)</w:t>
      </w:r>
    </w:p>
    <w:p w14:paraId="3D600262" w14:textId="77777777" w:rsidR="007B7CFE" w:rsidRDefault="007B7CFE" w:rsidP="007B7CFE">
      <w:pPr>
        <w:pStyle w:val="EW"/>
      </w:pPr>
      <w:r>
        <w:t>GMLC</w:t>
      </w:r>
      <w:r>
        <w:tab/>
        <w:t>Gateway Mobile Location Centre</w:t>
      </w:r>
    </w:p>
    <w:p w14:paraId="27483C66" w14:textId="77777777" w:rsidR="007B7CFE" w:rsidRDefault="007B7CFE" w:rsidP="007B7CFE">
      <w:pPr>
        <w:pStyle w:val="EW"/>
      </w:pPr>
      <w:r>
        <w:t>GNSS</w:t>
      </w:r>
      <w:r>
        <w:tab/>
        <w:t>Global Navigation Satellite System</w:t>
      </w:r>
    </w:p>
    <w:p w14:paraId="1941E3E2" w14:textId="77777777" w:rsidR="007B7CFE" w:rsidRDefault="007B7CFE" w:rsidP="007B7CFE">
      <w:pPr>
        <w:pStyle w:val="EW"/>
      </w:pPr>
      <w:r>
        <w:t>GPS</w:t>
      </w:r>
      <w:r>
        <w:tab/>
        <w:t>Global Positioning System</w:t>
      </w:r>
    </w:p>
    <w:p w14:paraId="0FD00BE1" w14:textId="77777777" w:rsidR="007B7CFE" w:rsidRDefault="007B7CFE" w:rsidP="007B7CFE">
      <w:pPr>
        <w:pStyle w:val="EW"/>
      </w:pPr>
      <w:r>
        <w:t>GRS80</w:t>
      </w:r>
      <w:r>
        <w:tab/>
        <w:t>Geodetic Reference System 1980</w:t>
      </w:r>
    </w:p>
    <w:p w14:paraId="3B6461BF" w14:textId="77777777" w:rsidR="007B7CFE" w:rsidRDefault="007B7CFE" w:rsidP="007B7CFE">
      <w:pPr>
        <w:pStyle w:val="EW"/>
      </w:pPr>
      <w:r>
        <w:t>HESSID</w:t>
      </w:r>
      <w:r>
        <w:tab/>
        <w:t>Homogeneous Extended Service Set Identifier</w:t>
      </w:r>
    </w:p>
    <w:p w14:paraId="1506C045" w14:textId="77777777" w:rsidR="007B7CFE" w:rsidRDefault="007B7CFE" w:rsidP="007B7CFE">
      <w:pPr>
        <w:pStyle w:val="EW"/>
      </w:pPr>
      <w:r>
        <w:t>IOD</w:t>
      </w:r>
      <w:r>
        <w:tab/>
        <w:t>Issue of Data</w:t>
      </w:r>
    </w:p>
    <w:p w14:paraId="3F0ACF6A" w14:textId="77777777" w:rsidR="007B7CFE" w:rsidRDefault="007B7CFE" w:rsidP="007B7CFE">
      <w:pPr>
        <w:pStyle w:val="EW"/>
      </w:pPr>
      <w:r>
        <w:t>LCS</w:t>
      </w:r>
      <w:r>
        <w:tab/>
      </w:r>
      <w:proofErr w:type="spellStart"/>
      <w:r>
        <w:t>LoCation</w:t>
      </w:r>
      <w:proofErr w:type="spellEnd"/>
      <w:r>
        <w:t xml:space="preserve"> Services</w:t>
      </w:r>
    </w:p>
    <w:p w14:paraId="1CC3DFC4" w14:textId="77777777" w:rsidR="007B7CFE" w:rsidRDefault="007B7CFE" w:rsidP="007B7CFE">
      <w:pPr>
        <w:pStyle w:val="EW"/>
      </w:pPr>
      <w:r>
        <w:tab/>
        <w:t>Local Coordinate System (as defined in TR 38.901 [55])</w:t>
      </w:r>
    </w:p>
    <w:p w14:paraId="216C15E8" w14:textId="77777777" w:rsidR="007B7CFE" w:rsidRDefault="007B7CFE" w:rsidP="007B7CFE">
      <w:pPr>
        <w:pStyle w:val="EW"/>
      </w:pPr>
      <w:r>
        <w:t>LCS-UP</w:t>
      </w:r>
      <w:r>
        <w:tab/>
        <w:t>Location Services User Plane</w:t>
      </w:r>
    </w:p>
    <w:p w14:paraId="4A91257F" w14:textId="77777777" w:rsidR="007B7CFE" w:rsidRDefault="007B7CFE" w:rsidP="007B7CFE">
      <w:pPr>
        <w:pStyle w:val="EW"/>
      </w:pPr>
      <w:r>
        <w:t>LCS-UPP</w:t>
      </w:r>
      <w:r>
        <w:tab/>
        <w:t>Location Services User Plane Protocol</w:t>
      </w:r>
    </w:p>
    <w:p w14:paraId="3D58462A" w14:textId="77777777" w:rsidR="007B7CFE" w:rsidRDefault="007B7CFE" w:rsidP="007B7CFE">
      <w:pPr>
        <w:pStyle w:val="EW"/>
      </w:pPr>
      <w:r>
        <w:t>LMF</w:t>
      </w:r>
      <w:r>
        <w:tab/>
        <w:t>Location Management Function</w:t>
      </w:r>
    </w:p>
    <w:p w14:paraId="7E88889A" w14:textId="77777777" w:rsidR="007B7CFE" w:rsidRDefault="007B7CFE" w:rsidP="007B7CFE">
      <w:pPr>
        <w:pStyle w:val="EW"/>
      </w:pPr>
      <w:r>
        <w:t>LPP</w:t>
      </w:r>
      <w:r>
        <w:tab/>
        <w:t>LTE Positioning Protocol</w:t>
      </w:r>
    </w:p>
    <w:p w14:paraId="56ED89DC" w14:textId="77777777" w:rsidR="007B7CFE" w:rsidRDefault="007B7CFE" w:rsidP="007B7CFE">
      <w:pPr>
        <w:pStyle w:val="EW"/>
      </w:pPr>
      <w:r>
        <w:t>MAC</w:t>
      </w:r>
      <w:r>
        <w:tab/>
        <w:t>Master Auxiliary Concept</w:t>
      </w:r>
    </w:p>
    <w:p w14:paraId="71CE97CF" w14:textId="77777777" w:rsidR="007B7CFE" w:rsidRDefault="007B7CFE" w:rsidP="007B7CFE">
      <w:pPr>
        <w:pStyle w:val="EW"/>
        <w:rPr>
          <w:ins w:id="15" w:author="[POST129bis][014]" w:date="2025-04-28T10:53:00Z"/>
          <w:rFonts w:eastAsiaTheme="minorEastAsia"/>
        </w:rPr>
      </w:pPr>
      <w:r>
        <w:t>MBS</w:t>
      </w:r>
      <w:r>
        <w:tab/>
        <w:t>Metropolitan Beacon System</w:t>
      </w:r>
    </w:p>
    <w:p w14:paraId="521D5B8C" w14:textId="2321441B" w:rsidR="0066200A" w:rsidRPr="0066200A" w:rsidRDefault="0066200A" w:rsidP="007B7CFE">
      <w:pPr>
        <w:pStyle w:val="EW"/>
        <w:rPr>
          <w:rFonts w:eastAsiaTheme="minorEastAsia"/>
        </w:rPr>
      </w:pPr>
      <w:ins w:id="16" w:author="[POST129bis][014]" w:date="2025-04-28T10:53:00Z">
        <w:r>
          <w:rPr>
            <w:rFonts w:hint="eastAsia"/>
          </w:rPr>
          <w:t>ML</w:t>
        </w:r>
        <w:r>
          <w:rPr>
            <w:rFonts w:eastAsiaTheme="minorEastAsia" w:hint="eastAsia"/>
          </w:rPr>
          <w:tab/>
        </w:r>
        <w:r w:rsidRPr="007B7CFE">
          <w:t>Machine Learning</w:t>
        </w:r>
      </w:ins>
    </w:p>
    <w:p w14:paraId="1DA2C6B4" w14:textId="77777777" w:rsidR="007B7CFE" w:rsidRDefault="007B7CFE" w:rsidP="007B7CFE">
      <w:pPr>
        <w:pStyle w:val="EW"/>
      </w:pPr>
      <w:r>
        <w:t>MO-LR</w:t>
      </w:r>
      <w:r>
        <w:tab/>
        <w:t>Mobile Originated Location Request</w:t>
      </w:r>
    </w:p>
    <w:p w14:paraId="08ADAD74" w14:textId="77777777" w:rsidR="007B7CFE" w:rsidRDefault="007B7CFE" w:rsidP="007B7CFE">
      <w:pPr>
        <w:pStyle w:val="EW"/>
      </w:pPr>
      <w:r>
        <w:t>MT-LR</w:t>
      </w:r>
      <w:r>
        <w:tab/>
        <w:t>Mobile Terminated Location Request</w:t>
      </w:r>
    </w:p>
    <w:p w14:paraId="09E3E840" w14:textId="77777777" w:rsidR="007B7CFE" w:rsidRDefault="007B7CFE" w:rsidP="007B7CFE">
      <w:pPr>
        <w:pStyle w:val="EW"/>
      </w:pPr>
      <w:r>
        <w:t>Multi-RTT</w:t>
      </w:r>
      <w:r>
        <w:tab/>
        <w:t>Multi-Round Trip Time</w:t>
      </w:r>
    </w:p>
    <w:p w14:paraId="0751A011" w14:textId="77777777" w:rsidR="007B7CFE" w:rsidRDefault="007B7CFE" w:rsidP="007B7CFE">
      <w:pPr>
        <w:pStyle w:val="EW"/>
      </w:pPr>
      <w:r>
        <w:lastRenderedPageBreak/>
        <w:t>NavIC</w:t>
      </w:r>
      <w:r>
        <w:tab/>
      </w:r>
      <w:proofErr w:type="spellStart"/>
      <w:r>
        <w:t>NAVigation</w:t>
      </w:r>
      <w:proofErr w:type="spellEnd"/>
      <w:r>
        <w:t xml:space="preserve"> with Indian Constellation</w:t>
      </w:r>
    </w:p>
    <w:p w14:paraId="61766438" w14:textId="77777777" w:rsidR="007B7CFE" w:rsidRDefault="007B7CFE" w:rsidP="007B7CFE">
      <w:pPr>
        <w:pStyle w:val="EW"/>
      </w:pPr>
      <w:r>
        <w:t>NG-C</w:t>
      </w:r>
      <w:r>
        <w:tab/>
        <w:t>NG Control plane</w:t>
      </w:r>
    </w:p>
    <w:p w14:paraId="15EFB374" w14:textId="77777777" w:rsidR="007B7CFE" w:rsidRDefault="007B7CFE" w:rsidP="007B7CFE">
      <w:pPr>
        <w:pStyle w:val="EW"/>
      </w:pPr>
      <w:r>
        <w:t>NG-AP</w:t>
      </w:r>
      <w:r>
        <w:tab/>
        <w:t>NG Application Protocol</w:t>
      </w:r>
    </w:p>
    <w:p w14:paraId="27C42D54" w14:textId="77777777" w:rsidR="007B7CFE" w:rsidRDefault="007B7CFE" w:rsidP="007B7CFE">
      <w:pPr>
        <w:pStyle w:val="EW"/>
      </w:pPr>
      <w:r>
        <w:t>NI-LR</w:t>
      </w:r>
      <w:r>
        <w:tab/>
        <w:t>Network Induced Location Request</w:t>
      </w:r>
    </w:p>
    <w:p w14:paraId="2C0BAE3B" w14:textId="77777777" w:rsidR="007B7CFE" w:rsidRDefault="007B7CFE" w:rsidP="007B7CFE">
      <w:pPr>
        <w:pStyle w:val="EW"/>
      </w:pPr>
      <w:r>
        <w:t>N-RTK</w:t>
      </w:r>
      <w:r>
        <w:tab/>
        <w:t>Network – Real-Time Kinematic</w:t>
      </w:r>
    </w:p>
    <w:p w14:paraId="5727E88C" w14:textId="77777777" w:rsidR="007B7CFE" w:rsidRDefault="007B7CFE" w:rsidP="007B7CFE">
      <w:pPr>
        <w:pStyle w:val="EW"/>
      </w:pPr>
      <w:proofErr w:type="spellStart"/>
      <w:r>
        <w:t>NRPPa</w:t>
      </w:r>
      <w:proofErr w:type="spellEnd"/>
      <w:r>
        <w:tab/>
        <w:t>NR Positioning Protocol A</w:t>
      </w:r>
    </w:p>
    <w:p w14:paraId="311117E7" w14:textId="77777777" w:rsidR="007B7CFE" w:rsidRDefault="007B7CFE" w:rsidP="007B7CFE">
      <w:pPr>
        <w:pStyle w:val="EW"/>
      </w:pPr>
      <w:r>
        <w:t>NTN</w:t>
      </w:r>
      <w:r>
        <w:tab/>
        <w:t>Non-Terrestrial Network</w:t>
      </w:r>
    </w:p>
    <w:p w14:paraId="77CED8F9" w14:textId="77777777" w:rsidR="007B7CFE" w:rsidRDefault="007B7CFE" w:rsidP="007B7CFE">
      <w:pPr>
        <w:pStyle w:val="EW"/>
      </w:pPr>
      <w:r>
        <w:t>OTDOA</w:t>
      </w:r>
      <w:r>
        <w:tab/>
        <w:t xml:space="preserve">Observed Time Difference </w:t>
      </w:r>
      <w:proofErr w:type="gramStart"/>
      <w:r>
        <w:t>Of</w:t>
      </w:r>
      <w:proofErr w:type="gramEnd"/>
      <w:r>
        <w:t xml:space="preserve"> Arrival</w:t>
      </w:r>
    </w:p>
    <w:p w14:paraId="5566C36A" w14:textId="77777777" w:rsidR="007B7CFE" w:rsidRDefault="007B7CFE" w:rsidP="007B7CFE">
      <w:pPr>
        <w:pStyle w:val="EW"/>
      </w:pPr>
      <w:r>
        <w:t>PCO</w:t>
      </w:r>
      <w:r>
        <w:tab/>
        <w:t xml:space="preserve">Phase </w:t>
      </w:r>
      <w:proofErr w:type="spellStart"/>
      <w:r>
        <w:t>Center</w:t>
      </w:r>
      <w:proofErr w:type="spellEnd"/>
      <w:r>
        <w:t xml:space="preserve"> Offset</w:t>
      </w:r>
    </w:p>
    <w:p w14:paraId="62639631" w14:textId="77777777" w:rsidR="007B7CFE" w:rsidRDefault="007B7CFE" w:rsidP="007B7CFE">
      <w:pPr>
        <w:pStyle w:val="EW"/>
        <w:rPr>
          <w:rFonts w:eastAsia="MS Mincho"/>
        </w:rPr>
      </w:pPr>
      <w:r>
        <w:t>PCV</w:t>
      </w:r>
      <w:r>
        <w:tab/>
        <w:t xml:space="preserve">Phase </w:t>
      </w:r>
      <w:proofErr w:type="spellStart"/>
      <w:r>
        <w:t>Center</w:t>
      </w:r>
      <w:proofErr w:type="spellEnd"/>
      <w:r>
        <w:t xml:space="preserve"> Variation</w:t>
      </w:r>
    </w:p>
    <w:p w14:paraId="2185CA17" w14:textId="77777777" w:rsidR="007B7CFE" w:rsidRDefault="007B7CFE" w:rsidP="007B7CFE">
      <w:pPr>
        <w:pStyle w:val="EW"/>
        <w:rPr>
          <w:rFonts w:eastAsiaTheme="minorEastAsia"/>
        </w:rPr>
      </w:pPr>
      <w:r>
        <w:t>PDU</w:t>
      </w:r>
      <w:r>
        <w:tab/>
        <w:t>Protocol Data Unit</w:t>
      </w:r>
    </w:p>
    <w:p w14:paraId="24A6AA9A" w14:textId="77777777" w:rsidR="007B7CFE" w:rsidRDefault="007B7CFE" w:rsidP="007B7CFE">
      <w:pPr>
        <w:pStyle w:val="EW"/>
      </w:pPr>
      <w:proofErr w:type="spellStart"/>
      <w:r>
        <w:t>posSI</w:t>
      </w:r>
      <w:proofErr w:type="spellEnd"/>
      <w:r>
        <w:tab/>
        <w:t>Positioning System Information</w:t>
      </w:r>
    </w:p>
    <w:p w14:paraId="28EB8C0C" w14:textId="77777777" w:rsidR="007B7CFE" w:rsidRDefault="007B7CFE" w:rsidP="007B7CFE">
      <w:pPr>
        <w:pStyle w:val="EW"/>
      </w:pPr>
      <w:proofErr w:type="spellStart"/>
      <w:r>
        <w:t>posSIB</w:t>
      </w:r>
      <w:proofErr w:type="spellEnd"/>
      <w:r>
        <w:tab/>
        <w:t>Positioning SIB</w:t>
      </w:r>
    </w:p>
    <w:p w14:paraId="6F686161" w14:textId="77777777" w:rsidR="007B7CFE" w:rsidRDefault="007B7CFE" w:rsidP="007B7CFE">
      <w:pPr>
        <w:pStyle w:val="EW"/>
      </w:pPr>
      <w:r>
        <w:t>PPP</w:t>
      </w:r>
      <w:r>
        <w:tab/>
        <w:t>Precise Point Positioning</w:t>
      </w:r>
    </w:p>
    <w:p w14:paraId="126CA8D9" w14:textId="77777777" w:rsidR="007B7CFE" w:rsidRDefault="007B7CFE" w:rsidP="007B7CFE">
      <w:pPr>
        <w:pStyle w:val="EW"/>
      </w:pPr>
      <w:r>
        <w:t>PPP-RTK</w:t>
      </w:r>
      <w:r>
        <w:tab/>
        <w:t>Precise Point Positioning – Real-Time Kinematic</w:t>
      </w:r>
    </w:p>
    <w:p w14:paraId="6D9641CE" w14:textId="77777777" w:rsidR="007B7CFE" w:rsidRDefault="007B7CFE" w:rsidP="007B7CFE">
      <w:pPr>
        <w:pStyle w:val="EW"/>
      </w:pPr>
      <w:r>
        <w:t>PRS</w:t>
      </w:r>
      <w:r>
        <w:tab/>
        <w:t>Positioning Reference Signal (for E-UTRA)</w:t>
      </w:r>
    </w:p>
    <w:p w14:paraId="386765C9" w14:textId="77777777" w:rsidR="007B7CFE" w:rsidRDefault="007B7CFE" w:rsidP="007B7CFE">
      <w:pPr>
        <w:pStyle w:val="EW"/>
      </w:pPr>
      <w:r>
        <w:t>PRU</w:t>
      </w:r>
      <w:r>
        <w:tab/>
        <w:t>Positioning Reference Unit</w:t>
      </w:r>
    </w:p>
    <w:p w14:paraId="71B8A3B6" w14:textId="77777777" w:rsidR="007B7CFE" w:rsidRDefault="007B7CFE" w:rsidP="007B7CFE">
      <w:pPr>
        <w:pStyle w:val="EW"/>
      </w:pPr>
      <w:r>
        <w:t>QZSS</w:t>
      </w:r>
      <w:r>
        <w:tab/>
        <w:t>Quasi-Zenith Satellite System</w:t>
      </w:r>
    </w:p>
    <w:p w14:paraId="536D7933" w14:textId="77777777" w:rsidR="007B7CFE" w:rsidRDefault="007B7CFE" w:rsidP="007B7CFE">
      <w:pPr>
        <w:pStyle w:val="EW"/>
      </w:pPr>
      <w:r>
        <w:t>RP</w:t>
      </w:r>
      <w:r>
        <w:tab/>
        <w:t>Reception Point</w:t>
      </w:r>
    </w:p>
    <w:p w14:paraId="29CF6B93" w14:textId="77777777" w:rsidR="007B7CFE" w:rsidRDefault="007B7CFE" w:rsidP="007B7CFE">
      <w:pPr>
        <w:pStyle w:val="EW"/>
      </w:pPr>
      <w:r>
        <w:t>RRM</w:t>
      </w:r>
      <w:r>
        <w:tab/>
        <w:t>Radio Resource Management</w:t>
      </w:r>
    </w:p>
    <w:p w14:paraId="155EBC46" w14:textId="77777777" w:rsidR="007B7CFE" w:rsidRDefault="007B7CFE" w:rsidP="007B7CFE">
      <w:pPr>
        <w:pStyle w:val="EW"/>
      </w:pPr>
      <w:r>
        <w:t>RSPP</w:t>
      </w:r>
      <w:r>
        <w:tab/>
        <w:t>Ranging/SL Positioning Protocol</w:t>
      </w:r>
    </w:p>
    <w:p w14:paraId="6E69830C" w14:textId="77777777" w:rsidR="007B7CFE" w:rsidRDefault="007B7CFE" w:rsidP="007B7CFE">
      <w:pPr>
        <w:pStyle w:val="EW"/>
      </w:pPr>
      <w:r>
        <w:t>RSRP</w:t>
      </w:r>
      <w:r>
        <w:tab/>
        <w:t>Reference Signal Received Power</w:t>
      </w:r>
    </w:p>
    <w:p w14:paraId="60D55759" w14:textId="77777777" w:rsidR="007B7CFE" w:rsidRDefault="007B7CFE" w:rsidP="007B7CFE">
      <w:pPr>
        <w:pStyle w:val="EW"/>
      </w:pPr>
      <w:r>
        <w:t>RSRPP</w:t>
      </w:r>
      <w:r>
        <w:tab/>
        <w:t>Reference Signal Received Path Power</w:t>
      </w:r>
    </w:p>
    <w:p w14:paraId="7384D210" w14:textId="77777777" w:rsidR="007B7CFE" w:rsidRDefault="007B7CFE" w:rsidP="007B7CFE">
      <w:pPr>
        <w:pStyle w:val="EW"/>
      </w:pPr>
      <w:r>
        <w:t>RSRQ</w:t>
      </w:r>
      <w:r>
        <w:tab/>
        <w:t>Reference Signal Received Quality</w:t>
      </w:r>
    </w:p>
    <w:p w14:paraId="497B9CC2" w14:textId="77777777" w:rsidR="007B7CFE" w:rsidRDefault="007B7CFE" w:rsidP="007B7CFE">
      <w:pPr>
        <w:pStyle w:val="EW"/>
      </w:pPr>
      <w:r>
        <w:t>RSSI</w:t>
      </w:r>
      <w:r>
        <w:tab/>
        <w:t>Received Signal Strength Indicator</w:t>
      </w:r>
    </w:p>
    <w:p w14:paraId="26399C5D" w14:textId="77777777" w:rsidR="007B7CFE" w:rsidRDefault="007B7CFE" w:rsidP="007B7CFE">
      <w:pPr>
        <w:pStyle w:val="EW"/>
      </w:pPr>
      <w:r>
        <w:t>RSTD</w:t>
      </w:r>
      <w:r>
        <w:tab/>
        <w:t>Reference Signal Time Difference</w:t>
      </w:r>
    </w:p>
    <w:p w14:paraId="0B30661E" w14:textId="77777777" w:rsidR="007B7CFE" w:rsidRDefault="007B7CFE" w:rsidP="007B7CFE">
      <w:pPr>
        <w:pStyle w:val="EW"/>
      </w:pPr>
      <w:r>
        <w:t>RTD</w:t>
      </w:r>
      <w:r>
        <w:tab/>
        <w:t>Relative Time Difference</w:t>
      </w:r>
    </w:p>
    <w:p w14:paraId="5ACA4791" w14:textId="77777777" w:rsidR="007B7CFE" w:rsidRDefault="007B7CFE" w:rsidP="007B7CFE">
      <w:pPr>
        <w:pStyle w:val="EW"/>
      </w:pPr>
      <w:r>
        <w:t>RTK</w:t>
      </w:r>
      <w:r>
        <w:tab/>
        <w:t>Real-Time Kinematic</w:t>
      </w:r>
    </w:p>
    <w:p w14:paraId="1D286822" w14:textId="77777777" w:rsidR="007B7CFE" w:rsidRDefault="007B7CFE" w:rsidP="007B7CFE">
      <w:pPr>
        <w:pStyle w:val="EW"/>
      </w:pPr>
      <w:r>
        <w:t>SBAS</w:t>
      </w:r>
      <w:r>
        <w:tab/>
        <w:t>Space Based Augmentation System</w:t>
      </w:r>
    </w:p>
    <w:p w14:paraId="322FADC1" w14:textId="77777777" w:rsidR="007B7CFE" w:rsidRDefault="007B7CFE" w:rsidP="007B7CFE">
      <w:pPr>
        <w:pStyle w:val="EW"/>
      </w:pPr>
      <w:r>
        <w:t>SDT</w:t>
      </w:r>
      <w:r>
        <w:tab/>
        <w:t>Small Data Transmission</w:t>
      </w:r>
    </w:p>
    <w:p w14:paraId="6A2990F0" w14:textId="77777777" w:rsidR="007B7CFE" w:rsidRDefault="007B7CFE" w:rsidP="007B7CFE">
      <w:pPr>
        <w:pStyle w:val="EW"/>
      </w:pPr>
      <w:r>
        <w:t>SET</w:t>
      </w:r>
      <w:r>
        <w:tab/>
        <w:t>SUPL Enabled Terminal</w:t>
      </w:r>
    </w:p>
    <w:p w14:paraId="57AA407F" w14:textId="77777777" w:rsidR="007B7CFE" w:rsidRDefault="007B7CFE" w:rsidP="007B7CFE">
      <w:pPr>
        <w:pStyle w:val="EW"/>
      </w:pPr>
      <w:r>
        <w:t>SIB</w:t>
      </w:r>
      <w:r>
        <w:tab/>
        <w:t>System Information Block</w:t>
      </w:r>
    </w:p>
    <w:p w14:paraId="397924E6" w14:textId="77777777" w:rsidR="007B7CFE" w:rsidRDefault="007B7CFE" w:rsidP="007B7CFE">
      <w:pPr>
        <w:pStyle w:val="EW"/>
      </w:pPr>
      <w:r>
        <w:t>SL</w:t>
      </w:r>
      <w:r>
        <w:tab/>
      </w:r>
      <w:proofErr w:type="spellStart"/>
      <w:r>
        <w:t>Sidelink</w:t>
      </w:r>
      <w:proofErr w:type="spellEnd"/>
    </w:p>
    <w:p w14:paraId="77896072" w14:textId="77777777" w:rsidR="007B7CFE" w:rsidRDefault="007B7CFE" w:rsidP="007B7CFE">
      <w:pPr>
        <w:pStyle w:val="EW"/>
      </w:pPr>
      <w:r>
        <w:t>SL-PRS</w:t>
      </w:r>
      <w:r>
        <w:tab/>
      </w:r>
      <w:proofErr w:type="spellStart"/>
      <w:r>
        <w:t>Sidelink</w:t>
      </w:r>
      <w:proofErr w:type="spellEnd"/>
      <w:r>
        <w:t xml:space="preserve"> Positioning Reference Signal</w:t>
      </w:r>
    </w:p>
    <w:p w14:paraId="6C45EDE5" w14:textId="77777777" w:rsidR="007B7CFE" w:rsidRDefault="007B7CFE" w:rsidP="007B7CFE">
      <w:pPr>
        <w:pStyle w:val="EW"/>
      </w:pPr>
      <w:r>
        <w:t>SL-PRS-RSRP</w:t>
      </w:r>
      <w:r>
        <w:tab/>
      </w:r>
      <w:proofErr w:type="spellStart"/>
      <w:r>
        <w:t>Sidelink</w:t>
      </w:r>
      <w:proofErr w:type="spellEnd"/>
      <w:r>
        <w:t xml:space="preserve"> PRS Reference Signal Received Power</w:t>
      </w:r>
    </w:p>
    <w:p w14:paraId="51C46D64" w14:textId="77777777" w:rsidR="007B7CFE" w:rsidRDefault="007B7CFE" w:rsidP="007B7CFE">
      <w:pPr>
        <w:pStyle w:val="EW"/>
      </w:pPr>
      <w:r>
        <w:t>SL-PRS-RSRPP</w:t>
      </w:r>
      <w:r>
        <w:tab/>
      </w:r>
      <w:proofErr w:type="spellStart"/>
      <w:r>
        <w:t>Sidelink</w:t>
      </w:r>
      <w:proofErr w:type="spellEnd"/>
      <w:r>
        <w:t xml:space="preserve"> PRS Reference Signal Received Path Power</w:t>
      </w:r>
    </w:p>
    <w:p w14:paraId="77A57143" w14:textId="77777777" w:rsidR="007B7CFE" w:rsidRDefault="007B7CFE" w:rsidP="007B7CFE">
      <w:pPr>
        <w:pStyle w:val="EW"/>
      </w:pPr>
      <w:r>
        <w:t>SL-RSTD</w:t>
      </w:r>
      <w:r>
        <w:tab/>
      </w:r>
      <w:proofErr w:type="spellStart"/>
      <w:r>
        <w:t>Sidelink</w:t>
      </w:r>
      <w:proofErr w:type="spellEnd"/>
      <w:r>
        <w:t xml:space="preserve"> Reference Signal Time Difference</w:t>
      </w:r>
    </w:p>
    <w:p w14:paraId="20F712AD" w14:textId="77777777" w:rsidR="007B7CFE" w:rsidRDefault="007B7CFE" w:rsidP="007B7CFE">
      <w:pPr>
        <w:pStyle w:val="EW"/>
      </w:pPr>
      <w:r>
        <w:t>SL-RTOA</w:t>
      </w:r>
      <w:r>
        <w:tab/>
      </w:r>
      <w:proofErr w:type="spellStart"/>
      <w:r>
        <w:t>Sidelink</w:t>
      </w:r>
      <w:proofErr w:type="spellEnd"/>
      <w:r>
        <w:t xml:space="preserve"> Relative Time of Arrival</w:t>
      </w:r>
    </w:p>
    <w:p w14:paraId="41942993" w14:textId="77777777" w:rsidR="007B7CFE" w:rsidRDefault="007B7CFE" w:rsidP="007B7CFE">
      <w:pPr>
        <w:pStyle w:val="EW"/>
      </w:pPr>
      <w:r>
        <w:t>SLP</w:t>
      </w:r>
      <w:r>
        <w:tab/>
        <w:t>SUPL Location Platform</w:t>
      </w:r>
    </w:p>
    <w:p w14:paraId="6C0BC51D" w14:textId="77777777" w:rsidR="007B7CFE" w:rsidRDefault="007B7CFE" w:rsidP="007B7CFE">
      <w:pPr>
        <w:pStyle w:val="EW"/>
      </w:pPr>
      <w:r>
        <w:t>SLPP</w:t>
      </w:r>
      <w:r>
        <w:tab/>
      </w:r>
      <w:proofErr w:type="spellStart"/>
      <w:r>
        <w:t>Sidelink</w:t>
      </w:r>
      <w:proofErr w:type="spellEnd"/>
      <w:r>
        <w:t xml:space="preserve"> Positioning Protocol</w:t>
      </w:r>
    </w:p>
    <w:p w14:paraId="1A95EC23" w14:textId="77777777" w:rsidR="007B7CFE" w:rsidRDefault="007B7CFE" w:rsidP="007B7CFE">
      <w:pPr>
        <w:pStyle w:val="EW"/>
      </w:pPr>
      <w:r>
        <w:t>SP</w:t>
      </w:r>
      <w:r>
        <w:tab/>
        <w:t>Semi-Persistent</w:t>
      </w:r>
    </w:p>
    <w:p w14:paraId="0490C546" w14:textId="77777777" w:rsidR="007B7CFE" w:rsidRDefault="007B7CFE" w:rsidP="007B7CFE">
      <w:pPr>
        <w:pStyle w:val="EW"/>
      </w:pPr>
      <w:r>
        <w:t>SRS</w:t>
      </w:r>
      <w:r>
        <w:tab/>
        <w:t>Sounding Reference Signal</w:t>
      </w:r>
    </w:p>
    <w:p w14:paraId="40ECB7A4" w14:textId="77777777" w:rsidR="007B7CFE" w:rsidRDefault="007B7CFE" w:rsidP="007B7CFE">
      <w:pPr>
        <w:pStyle w:val="EW"/>
      </w:pPr>
      <w:r>
        <w:t>SSB</w:t>
      </w:r>
      <w:r>
        <w:tab/>
        <w:t>Synchronization Signal Block</w:t>
      </w:r>
    </w:p>
    <w:p w14:paraId="544DE4AB" w14:textId="77777777" w:rsidR="007B7CFE" w:rsidRDefault="007B7CFE" w:rsidP="007B7CFE">
      <w:pPr>
        <w:pStyle w:val="EW"/>
      </w:pPr>
      <w:r>
        <w:t>SSID</w:t>
      </w:r>
      <w:r>
        <w:tab/>
        <w:t>Service Set Identifier</w:t>
      </w:r>
    </w:p>
    <w:p w14:paraId="4B4A6902" w14:textId="77777777" w:rsidR="007B7CFE" w:rsidRDefault="007B7CFE" w:rsidP="007B7CFE">
      <w:pPr>
        <w:pStyle w:val="EW"/>
      </w:pPr>
      <w:r>
        <w:t>SSR</w:t>
      </w:r>
      <w:r>
        <w:tab/>
        <w:t>State Space Representation</w:t>
      </w:r>
    </w:p>
    <w:p w14:paraId="00AB595B" w14:textId="77777777" w:rsidR="007B7CFE" w:rsidRDefault="007B7CFE" w:rsidP="007B7CFE">
      <w:pPr>
        <w:pStyle w:val="EW"/>
      </w:pPr>
      <w:r>
        <w:t>STEC</w:t>
      </w:r>
      <w:r>
        <w:tab/>
        <w:t>Slant TEC</w:t>
      </w:r>
    </w:p>
    <w:p w14:paraId="488FB38D" w14:textId="77777777" w:rsidR="007B7CFE" w:rsidRDefault="007B7CFE" w:rsidP="007B7CFE">
      <w:pPr>
        <w:pStyle w:val="EW"/>
      </w:pPr>
      <w:r>
        <w:t>SUPL</w:t>
      </w:r>
      <w:r>
        <w:tab/>
        <w:t>Secure User Plane Location</w:t>
      </w:r>
    </w:p>
    <w:p w14:paraId="4BE80A9B" w14:textId="77777777" w:rsidR="007B7CFE" w:rsidRDefault="007B7CFE" w:rsidP="007B7CFE">
      <w:pPr>
        <w:pStyle w:val="EW"/>
      </w:pPr>
      <w:r>
        <w:t>T</w:t>
      </w:r>
      <w:r>
        <w:rPr>
          <w:vertAlign w:val="subscript"/>
        </w:rPr>
        <w:t>ADV</w:t>
      </w:r>
      <w:r>
        <w:tab/>
        <w:t>Timing Advance</w:t>
      </w:r>
    </w:p>
    <w:p w14:paraId="1FEBAE35" w14:textId="77777777" w:rsidR="007B7CFE" w:rsidRDefault="007B7CFE" w:rsidP="007B7CFE">
      <w:pPr>
        <w:pStyle w:val="EW"/>
      </w:pPr>
      <w:r>
        <w:t>TBS</w:t>
      </w:r>
      <w:r>
        <w:tab/>
        <w:t>Terrestrial Beacon System</w:t>
      </w:r>
    </w:p>
    <w:p w14:paraId="2F86EF30" w14:textId="77777777" w:rsidR="007B7CFE" w:rsidRDefault="007B7CFE" w:rsidP="007B7CFE">
      <w:pPr>
        <w:pStyle w:val="EW"/>
      </w:pPr>
      <w:r>
        <w:t>TEC</w:t>
      </w:r>
      <w:r>
        <w:tab/>
        <w:t>Total Electron Content</w:t>
      </w:r>
    </w:p>
    <w:p w14:paraId="6692C64C" w14:textId="77777777" w:rsidR="007B7CFE" w:rsidRDefault="007B7CFE" w:rsidP="007B7CFE">
      <w:pPr>
        <w:pStyle w:val="EW"/>
      </w:pPr>
      <w:r>
        <w:t>TEG</w:t>
      </w:r>
      <w:r>
        <w:tab/>
        <w:t>Timing Error Group</w:t>
      </w:r>
    </w:p>
    <w:p w14:paraId="27CE44DA" w14:textId="77777777" w:rsidR="007B7CFE" w:rsidRDefault="007B7CFE" w:rsidP="007B7CFE">
      <w:pPr>
        <w:pStyle w:val="EW"/>
      </w:pPr>
      <w:r>
        <w:t>TP</w:t>
      </w:r>
      <w:r>
        <w:tab/>
        <w:t>Transmission Point</w:t>
      </w:r>
    </w:p>
    <w:p w14:paraId="2F34209C" w14:textId="77777777" w:rsidR="007B7CFE" w:rsidRDefault="007B7CFE" w:rsidP="007B7CFE">
      <w:pPr>
        <w:pStyle w:val="EW"/>
      </w:pPr>
      <w:r>
        <w:t>TRP</w:t>
      </w:r>
      <w:r>
        <w:tab/>
        <w:t>Transmission-Reception Point</w:t>
      </w:r>
    </w:p>
    <w:p w14:paraId="7DD3CA19" w14:textId="77777777" w:rsidR="007B7CFE" w:rsidRDefault="007B7CFE" w:rsidP="007B7CFE">
      <w:pPr>
        <w:pStyle w:val="EW"/>
      </w:pPr>
      <w:r>
        <w:t>TTA</w:t>
      </w:r>
      <w:r>
        <w:tab/>
        <w:t>Time To Alert</w:t>
      </w:r>
    </w:p>
    <w:p w14:paraId="40FD2196" w14:textId="77777777" w:rsidR="007B7CFE" w:rsidRDefault="007B7CFE" w:rsidP="007B7CFE">
      <w:pPr>
        <w:pStyle w:val="EW"/>
      </w:pPr>
      <w:proofErr w:type="spellStart"/>
      <w:r>
        <w:t>TxTEG</w:t>
      </w:r>
      <w:proofErr w:type="spellEnd"/>
      <w:r>
        <w:tab/>
        <w:t>Tx Timing Error Group</w:t>
      </w:r>
    </w:p>
    <w:p w14:paraId="49FE3EC0" w14:textId="77777777" w:rsidR="007B7CFE" w:rsidRDefault="007B7CFE" w:rsidP="007B7CFE">
      <w:pPr>
        <w:pStyle w:val="EW"/>
      </w:pPr>
      <w:r>
        <w:t>UE</w:t>
      </w:r>
      <w:r>
        <w:tab/>
        <w:t>User Equipment</w:t>
      </w:r>
    </w:p>
    <w:p w14:paraId="39BA1BA0" w14:textId="77777777" w:rsidR="007B7CFE" w:rsidRDefault="007B7CFE" w:rsidP="007B7CFE">
      <w:pPr>
        <w:pStyle w:val="EW"/>
      </w:pPr>
      <w:r>
        <w:t>UL-</w:t>
      </w:r>
      <w:proofErr w:type="spellStart"/>
      <w:r>
        <w:t>AoA</w:t>
      </w:r>
      <w:proofErr w:type="spellEnd"/>
      <w:r>
        <w:tab/>
        <w:t>Uplink Angle of Arrival</w:t>
      </w:r>
    </w:p>
    <w:p w14:paraId="33C294BB" w14:textId="77777777" w:rsidR="007B7CFE" w:rsidRDefault="007B7CFE" w:rsidP="007B7CFE">
      <w:pPr>
        <w:pStyle w:val="EW"/>
      </w:pPr>
      <w:r>
        <w:t>UL-RSCP</w:t>
      </w:r>
      <w:r>
        <w:tab/>
        <w:t>Uplink Reference Signal Carrier Phase</w:t>
      </w:r>
    </w:p>
    <w:p w14:paraId="4AD087F9" w14:textId="77777777" w:rsidR="007B7CFE" w:rsidRDefault="007B7CFE" w:rsidP="007B7CFE">
      <w:pPr>
        <w:pStyle w:val="EW"/>
      </w:pPr>
      <w:r>
        <w:t>UL-RTOA</w:t>
      </w:r>
      <w:r>
        <w:tab/>
        <w:t>Uplink Relative Time of Arrival</w:t>
      </w:r>
    </w:p>
    <w:p w14:paraId="3CFD4495" w14:textId="77777777" w:rsidR="007B7CFE" w:rsidRDefault="007B7CFE" w:rsidP="007B7CFE">
      <w:pPr>
        <w:pStyle w:val="EW"/>
      </w:pPr>
      <w:r>
        <w:t>UL-SRS</w:t>
      </w:r>
      <w:r>
        <w:tab/>
        <w:t>Uplink Sounding Reference Signal</w:t>
      </w:r>
    </w:p>
    <w:p w14:paraId="5B3CDBE6" w14:textId="77777777" w:rsidR="007B7CFE" w:rsidRDefault="007B7CFE" w:rsidP="007B7CFE">
      <w:pPr>
        <w:pStyle w:val="EW"/>
      </w:pPr>
      <w:r>
        <w:t>UL-TDOA</w:t>
      </w:r>
      <w:r>
        <w:tab/>
        <w:t>Uplink Time Difference of Arrival</w:t>
      </w:r>
    </w:p>
    <w:p w14:paraId="48CCE33E" w14:textId="77777777" w:rsidR="007B7CFE" w:rsidRDefault="007B7CFE" w:rsidP="007B7CFE">
      <w:pPr>
        <w:pStyle w:val="EW"/>
      </w:pPr>
      <w:r>
        <w:t>UPF</w:t>
      </w:r>
      <w:r>
        <w:tab/>
        <w:t>User Plane Function</w:t>
      </w:r>
    </w:p>
    <w:p w14:paraId="77368F72" w14:textId="77777777" w:rsidR="007B7CFE" w:rsidRDefault="007B7CFE" w:rsidP="007B7CFE">
      <w:pPr>
        <w:pStyle w:val="EW"/>
      </w:pPr>
      <w:r>
        <w:lastRenderedPageBreak/>
        <w:t>URA</w:t>
      </w:r>
      <w:r>
        <w:tab/>
        <w:t>User Range Accuracy</w:t>
      </w:r>
    </w:p>
    <w:p w14:paraId="032A0506" w14:textId="77777777" w:rsidR="007B7CFE" w:rsidRDefault="007B7CFE" w:rsidP="007B7CFE">
      <w:pPr>
        <w:pStyle w:val="EW"/>
      </w:pPr>
      <w:r>
        <w:t>WAAS</w:t>
      </w:r>
      <w:r>
        <w:tab/>
        <w:t>Wide Area Augmentation System</w:t>
      </w:r>
    </w:p>
    <w:p w14:paraId="7E0F6D59" w14:textId="77777777" w:rsidR="007B7CFE" w:rsidRDefault="007B7CFE" w:rsidP="007B7CFE">
      <w:pPr>
        <w:pStyle w:val="EW"/>
      </w:pPr>
      <w:r>
        <w:t>WGS-84</w:t>
      </w:r>
      <w:r>
        <w:tab/>
        <w:t>World Geodetic System 1984</w:t>
      </w:r>
    </w:p>
    <w:p w14:paraId="30E2FC0D" w14:textId="77777777" w:rsidR="007B7CFE" w:rsidRDefault="007B7CFE" w:rsidP="007B7CFE">
      <w:pPr>
        <w:pStyle w:val="EW"/>
      </w:pPr>
      <w:r>
        <w:t>WLAN</w:t>
      </w:r>
      <w:r>
        <w:tab/>
        <w:t>Wireless Local Area Network</w:t>
      </w:r>
    </w:p>
    <w:p w14:paraId="0EEC4DC6" w14:textId="77777777" w:rsidR="007B7CFE" w:rsidRDefault="007B7CFE" w:rsidP="007B7CFE">
      <w:pPr>
        <w:pStyle w:val="EX"/>
      </w:pPr>
      <w:r>
        <w:t>Z-</w:t>
      </w:r>
      <w:proofErr w:type="spellStart"/>
      <w:r>
        <w:t>AoA</w:t>
      </w:r>
      <w:proofErr w:type="spellEnd"/>
      <w:r>
        <w:tab/>
        <w:t>Zenith Angles of Arrival</w:t>
      </w:r>
    </w:p>
    <w:p w14:paraId="06716721" w14:textId="77777777" w:rsidR="007B7CFE" w:rsidRDefault="007B7CFE" w:rsidP="007B7CF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2A433106" w14:textId="77777777" w:rsidR="00067977" w:rsidRPr="007B7CFE" w:rsidRDefault="00067977" w:rsidP="00067977">
      <w:pPr>
        <w:rPr>
          <w:rFonts w:eastAsia="等线"/>
        </w:rPr>
      </w:pPr>
    </w:p>
    <w:p w14:paraId="1475FD8D" w14:textId="77777777" w:rsidR="009D2336" w:rsidRPr="004A7A05" w:rsidRDefault="009D2336" w:rsidP="009D2336">
      <w:pPr>
        <w:pStyle w:val="Heading2"/>
      </w:pPr>
      <w:bookmarkStart w:id="17" w:name="_Toc12632592"/>
      <w:bookmarkStart w:id="18" w:name="_Toc29305286"/>
      <w:bookmarkStart w:id="19" w:name="_Toc37338091"/>
      <w:bookmarkStart w:id="20" w:name="_Toc46488932"/>
      <w:bookmarkStart w:id="21" w:name="_Toc52567285"/>
      <w:bookmarkStart w:id="22" w:name="_Toc185280604"/>
      <w:r w:rsidRPr="004A7A05">
        <w:t>4.3</w:t>
      </w:r>
      <w:r w:rsidRPr="004A7A05">
        <w:tab/>
        <w:t>Standard UE Positioning Methods</w:t>
      </w:r>
      <w:bookmarkEnd w:id="17"/>
      <w:bookmarkEnd w:id="18"/>
      <w:bookmarkEnd w:id="19"/>
      <w:bookmarkEnd w:id="20"/>
      <w:bookmarkEnd w:id="21"/>
      <w:bookmarkEnd w:id="22"/>
    </w:p>
    <w:p w14:paraId="0D8CD3A8" w14:textId="77777777" w:rsidR="009D2336" w:rsidRPr="004A7A05" w:rsidRDefault="009D2336" w:rsidP="009D2336">
      <w:pPr>
        <w:pStyle w:val="Heading3"/>
      </w:pPr>
      <w:bookmarkStart w:id="23" w:name="_Toc12632593"/>
      <w:bookmarkStart w:id="24" w:name="_Toc29305287"/>
      <w:bookmarkStart w:id="25" w:name="_Toc37338092"/>
      <w:bookmarkStart w:id="26" w:name="_Toc46488933"/>
      <w:bookmarkStart w:id="27" w:name="_Toc52567286"/>
      <w:bookmarkStart w:id="28" w:name="_Toc185280605"/>
      <w:r w:rsidRPr="004A7A05">
        <w:t>4.3.1</w:t>
      </w:r>
      <w:r w:rsidRPr="004A7A05">
        <w:tab/>
        <w:t>Introduction</w:t>
      </w:r>
      <w:bookmarkEnd w:id="23"/>
      <w:bookmarkEnd w:id="24"/>
      <w:bookmarkEnd w:id="25"/>
      <w:bookmarkEnd w:id="26"/>
      <w:bookmarkEnd w:id="27"/>
      <w:bookmarkEnd w:id="28"/>
    </w:p>
    <w:p w14:paraId="6EA087CE" w14:textId="77777777" w:rsidR="009D2336" w:rsidRPr="004A7A05" w:rsidRDefault="009D2336" w:rsidP="009D2336">
      <w:pPr>
        <w:rPr>
          <w:snapToGrid w:val="0"/>
        </w:rPr>
      </w:pPr>
      <w:r w:rsidRPr="004A7A05">
        <w:rPr>
          <w:snapToGrid w:val="0"/>
        </w:rPr>
        <w:t>The standard positioning methods supported for NG-RAN access are:</w:t>
      </w:r>
    </w:p>
    <w:p w14:paraId="1F86D762" w14:textId="77777777" w:rsidR="009D2336" w:rsidRPr="004A7A05" w:rsidRDefault="009D2336" w:rsidP="009D2336">
      <w:pPr>
        <w:pStyle w:val="B1"/>
        <w:rPr>
          <w:snapToGrid w:val="0"/>
        </w:rPr>
      </w:pPr>
      <w:r w:rsidRPr="004A7A05">
        <w:rPr>
          <w:snapToGrid w:val="0"/>
        </w:rPr>
        <w:t>-</w:t>
      </w:r>
      <w:r w:rsidRPr="004A7A05">
        <w:rPr>
          <w:snapToGrid w:val="0"/>
        </w:rPr>
        <w:tab/>
        <w:t>network-assisted GNSS methods;</w:t>
      </w:r>
    </w:p>
    <w:p w14:paraId="13019383" w14:textId="77777777" w:rsidR="009D2336" w:rsidRPr="004A7A05" w:rsidRDefault="009D2336" w:rsidP="009D2336">
      <w:pPr>
        <w:pStyle w:val="B1"/>
        <w:rPr>
          <w:rFonts w:eastAsia="MS Mincho"/>
          <w:snapToGrid w:val="0"/>
        </w:rPr>
      </w:pPr>
      <w:r w:rsidRPr="004A7A05">
        <w:rPr>
          <w:snapToGrid w:val="0"/>
        </w:rPr>
        <w:t>-</w:t>
      </w:r>
      <w:r w:rsidRPr="004A7A05">
        <w:rPr>
          <w:snapToGrid w:val="0"/>
        </w:rPr>
        <w:tab/>
        <w:t xml:space="preserve">observed time difference of arrival (OTDOA) positioning </w:t>
      </w:r>
      <w:r w:rsidRPr="004A7A05">
        <w:t>based on LTE signals</w:t>
      </w:r>
      <w:r w:rsidRPr="004A7A05">
        <w:rPr>
          <w:snapToGrid w:val="0"/>
        </w:rPr>
        <w:t>;</w:t>
      </w:r>
    </w:p>
    <w:p w14:paraId="3E84B1F3" w14:textId="77777777" w:rsidR="009D2336" w:rsidRPr="004A7A05" w:rsidRDefault="009D2336" w:rsidP="009D2336">
      <w:pPr>
        <w:pStyle w:val="B1"/>
        <w:rPr>
          <w:snapToGrid w:val="0"/>
        </w:rPr>
      </w:pPr>
      <w:r w:rsidRPr="004A7A05">
        <w:rPr>
          <w:rFonts w:eastAsia="MS Mincho"/>
          <w:snapToGrid w:val="0"/>
        </w:rPr>
        <w:t>-</w:t>
      </w:r>
      <w:r w:rsidRPr="004A7A05">
        <w:rPr>
          <w:snapToGrid w:val="0"/>
        </w:rPr>
        <w:tab/>
        <w:t xml:space="preserve">enhanced cell ID methods </w:t>
      </w:r>
      <w:r w:rsidRPr="004A7A05">
        <w:t>based on LTE signals</w:t>
      </w:r>
      <w:r w:rsidRPr="004A7A05">
        <w:rPr>
          <w:snapToGrid w:val="0"/>
        </w:rPr>
        <w:t>;</w:t>
      </w:r>
    </w:p>
    <w:p w14:paraId="03AB9B5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WLAN positioning;</w:t>
      </w:r>
    </w:p>
    <w:p w14:paraId="6971EBFB"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Bluetooth positioning;</w:t>
      </w:r>
    </w:p>
    <w:p w14:paraId="5276E48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terrestrial beacon system (TBS) positioning;</w:t>
      </w:r>
    </w:p>
    <w:p w14:paraId="362B1CC3"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sensor based methods:</w:t>
      </w:r>
    </w:p>
    <w:p w14:paraId="2EFB4460"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barometric Pressure Sensor;</w:t>
      </w:r>
    </w:p>
    <w:p w14:paraId="787AE10D"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t>motion sensor.</w:t>
      </w:r>
    </w:p>
    <w:p w14:paraId="1D18A92F"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NR enhanced cell ID methods (NR E-CID) based on NR signals;</w:t>
      </w:r>
    </w:p>
    <w:p w14:paraId="561F347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Multi-Round Trip Time Positioning (Multi-RTT based on NR signals);</w:t>
      </w:r>
    </w:p>
    <w:p w14:paraId="062D4CAC"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Angle-of-Departure (DL-</w:t>
      </w:r>
      <w:proofErr w:type="spellStart"/>
      <w:r w:rsidRPr="004A7A05">
        <w:rPr>
          <w:rFonts w:eastAsia="MS Mincho"/>
          <w:snapToGrid w:val="0"/>
        </w:rPr>
        <w:t>AoD</w:t>
      </w:r>
      <w:proofErr w:type="spellEnd"/>
      <w:r w:rsidRPr="004A7A05">
        <w:rPr>
          <w:rFonts w:eastAsia="MS Mincho"/>
          <w:snapToGrid w:val="0"/>
        </w:rPr>
        <w:t>) based on NR signals;</w:t>
      </w:r>
    </w:p>
    <w:p w14:paraId="12E30AE0"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Downlink Time Difference of Arrival (DL-TDOA) based on NR signals;</w:t>
      </w:r>
    </w:p>
    <w:p w14:paraId="2B24E32E"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Time Difference of Arrival (UL-TDOA) based on NR signals;</w:t>
      </w:r>
    </w:p>
    <w:p w14:paraId="412C3134"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Uplink Angle-of-Arrival (UL-</w:t>
      </w:r>
      <w:proofErr w:type="spellStart"/>
      <w:r w:rsidRPr="004A7A05">
        <w:rPr>
          <w:rFonts w:eastAsia="MS Mincho"/>
          <w:snapToGrid w:val="0"/>
        </w:rPr>
        <w:t>AoA</w:t>
      </w:r>
      <w:proofErr w:type="spellEnd"/>
      <w:r w:rsidRPr="004A7A05">
        <w:rPr>
          <w:rFonts w:eastAsia="MS Mincho"/>
          <w:snapToGrid w:val="0"/>
        </w:rPr>
        <w:t>), including A-</w:t>
      </w:r>
      <w:proofErr w:type="spellStart"/>
      <w:r w:rsidRPr="004A7A05">
        <w:rPr>
          <w:rFonts w:eastAsia="MS Mincho"/>
          <w:snapToGrid w:val="0"/>
        </w:rPr>
        <w:t>AoA</w:t>
      </w:r>
      <w:proofErr w:type="spellEnd"/>
      <w:r w:rsidRPr="004A7A05">
        <w:rPr>
          <w:rFonts w:eastAsia="MS Mincho"/>
          <w:snapToGrid w:val="0"/>
        </w:rPr>
        <w:t xml:space="preserve"> and Z-</w:t>
      </w:r>
      <w:proofErr w:type="spellStart"/>
      <w:r w:rsidRPr="004A7A05">
        <w:rPr>
          <w:rFonts w:eastAsia="MS Mincho"/>
          <w:snapToGrid w:val="0"/>
        </w:rPr>
        <w:t>AoA</w:t>
      </w:r>
      <w:proofErr w:type="spellEnd"/>
      <w:r w:rsidRPr="004A7A05">
        <w:rPr>
          <w:rFonts w:eastAsia="MS Mincho"/>
          <w:snapToGrid w:val="0"/>
        </w:rPr>
        <w:t xml:space="preserve"> based on NR signals;</w:t>
      </w:r>
    </w:p>
    <w:p w14:paraId="57687B65" w14:textId="77777777" w:rsidR="009D2336" w:rsidRPr="004A7A05" w:rsidRDefault="009D2336" w:rsidP="009D2336">
      <w:pPr>
        <w:pStyle w:val="B1"/>
        <w:rPr>
          <w:rFonts w:eastAsia="MS Mincho"/>
          <w:snapToGrid w:val="0"/>
        </w:rPr>
      </w:pPr>
      <w:r w:rsidRPr="004A7A05">
        <w:rPr>
          <w:rFonts w:eastAsia="MS Mincho"/>
          <w:snapToGrid w:val="0"/>
        </w:rPr>
        <w:t>-</w:t>
      </w:r>
      <w:r w:rsidRPr="004A7A05">
        <w:rPr>
          <w:rFonts w:eastAsia="MS Mincho"/>
          <w:snapToGrid w:val="0"/>
        </w:rPr>
        <w:tab/>
        <w:t xml:space="preserve">SL positioning and Ranging based on </w:t>
      </w:r>
      <w:proofErr w:type="spellStart"/>
      <w:r w:rsidRPr="004A7A05">
        <w:rPr>
          <w:rFonts w:eastAsia="MS Mincho"/>
          <w:snapToGrid w:val="0"/>
        </w:rPr>
        <w:t>sidelink</w:t>
      </w:r>
      <w:proofErr w:type="spellEnd"/>
      <w:r w:rsidRPr="004A7A05">
        <w:rPr>
          <w:rFonts w:eastAsia="MS Mincho"/>
          <w:snapToGrid w:val="0"/>
        </w:rPr>
        <w:t xml:space="preserve"> signals, incl.:</w:t>
      </w:r>
    </w:p>
    <w:p w14:paraId="5E52B3EC"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Round Trip Time Positioning (SL-RTT);</w:t>
      </w:r>
    </w:p>
    <w:p w14:paraId="25CD4398"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Angle-of-Arrival (SL-</w:t>
      </w:r>
      <w:proofErr w:type="spellStart"/>
      <w:r w:rsidRPr="004A7A05">
        <w:rPr>
          <w:rFonts w:eastAsia="MS Mincho"/>
          <w:snapToGrid w:val="0"/>
        </w:rPr>
        <w:t>AoA</w:t>
      </w:r>
      <w:proofErr w:type="spellEnd"/>
      <w:r w:rsidRPr="004A7A05">
        <w:rPr>
          <w:rFonts w:eastAsia="MS Mincho"/>
          <w:snapToGrid w:val="0"/>
        </w:rPr>
        <w:t>);</w:t>
      </w:r>
    </w:p>
    <w:p w14:paraId="4EA6F669" w14:textId="77777777" w:rsidR="009D2336" w:rsidRPr="004A7A05"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Difference of Arrival (SL-TDOA);</w:t>
      </w:r>
    </w:p>
    <w:p w14:paraId="7647EBF7" w14:textId="77777777" w:rsidR="009D2336" w:rsidRPr="009D2336" w:rsidRDefault="009D2336" w:rsidP="009D2336">
      <w:pPr>
        <w:pStyle w:val="B2"/>
        <w:rPr>
          <w:rFonts w:eastAsia="MS Mincho"/>
          <w:snapToGrid w:val="0"/>
        </w:rPr>
      </w:pPr>
      <w:r w:rsidRPr="004A7A05">
        <w:rPr>
          <w:rFonts w:eastAsia="MS Mincho"/>
          <w:snapToGrid w:val="0"/>
        </w:rPr>
        <w:t>-</w:t>
      </w:r>
      <w:r w:rsidRPr="004A7A05">
        <w:rPr>
          <w:rFonts w:eastAsia="MS Mincho"/>
          <w:snapToGrid w:val="0"/>
        </w:rPr>
        <w:tab/>
      </w:r>
      <w:proofErr w:type="spellStart"/>
      <w:r w:rsidRPr="004A7A05">
        <w:rPr>
          <w:rFonts w:eastAsia="MS Mincho"/>
          <w:snapToGrid w:val="0"/>
        </w:rPr>
        <w:t>Sidelink</w:t>
      </w:r>
      <w:proofErr w:type="spellEnd"/>
      <w:r w:rsidRPr="004A7A05">
        <w:rPr>
          <w:rFonts w:eastAsia="MS Mincho"/>
          <w:snapToGrid w:val="0"/>
        </w:rPr>
        <w:t xml:space="preserve"> Time of Arrival (SL-TOA).</w:t>
      </w:r>
    </w:p>
    <w:p w14:paraId="4F716C08" w14:textId="5230A7B6" w:rsidR="009D2336" w:rsidRPr="004A7A05" w:rsidRDefault="009D2336" w:rsidP="009D2336">
      <w:pPr>
        <w:pStyle w:val="B1"/>
        <w:rPr>
          <w:ins w:id="29" w:author="CATT" w:date="2025-02-27T14:56:00Z"/>
          <w:rFonts w:eastAsia="MS Mincho"/>
          <w:snapToGrid w:val="0"/>
        </w:rPr>
      </w:pPr>
      <w:ins w:id="30" w:author="CATT" w:date="2025-02-27T14:56:00Z">
        <w:r w:rsidRPr="004A7A05">
          <w:rPr>
            <w:rFonts w:eastAsia="MS Mincho"/>
            <w:snapToGrid w:val="0"/>
          </w:rPr>
          <w:t>-</w:t>
        </w:r>
        <w:r w:rsidRPr="004A7A05">
          <w:rPr>
            <w:rFonts w:eastAsia="MS Mincho"/>
            <w:snapToGrid w:val="0"/>
          </w:rPr>
          <w:tab/>
        </w:r>
      </w:ins>
      <w:ins w:id="31" w:author="POST#130" w:date="2025-07-28T14:32:00Z">
        <w:r w:rsidR="00361538">
          <w:rPr>
            <w:rFonts w:eastAsia="MS Mincho" w:hint="eastAsia"/>
            <w:snapToGrid w:val="0"/>
          </w:rPr>
          <w:t xml:space="preserve">Downlink </w:t>
        </w:r>
      </w:ins>
      <w:ins w:id="32" w:author="CATT" w:date="2025-03-05T10:36:00Z">
        <w:r w:rsidR="001818C9" w:rsidRPr="001818C9">
          <w:rPr>
            <w:rFonts w:eastAsia="MS Mincho"/>
            <w:snapToGrid w:val="0"/>
          </w:rPr>
          <w:t>AI/ML positioning based on NR signals</w:t>
        </w:r>
      </w:ins>
      <w:ins w:id="33" w:author="POST#130" w:date="2025-07-28T14:32:00Z">
        <w:r w:rsidR="00361538">
          <w:rPr>
            <w:rFonts w:eastAsia="MS Mincho" w:hint="eastAsia"/>
            <w:snapToGrid w:val="0"/>
          </w:rPr>
          <w:t>.</w:t>
        </w:r>
      </w:ins>
    </w:p>
    <w:p w14:paraId="40344A0F" w14:textId="77777777" w:rsidR="009D2336" w:rsidRPr="004A7A05" w:rsidRDefault="009D2336" w:rsidP="009D2336">
      <w:r w:rsidRPr="004A7A05">
        <w:t>Hybrid positioning using multiple methods from the list of positioning methods above is also supported.</w:t>
      </w:r>
    </w:p>
    <w:p w14:paraId="3109E782" w14:textId="77777777" w:rsidR="009D2336" w:rsidRPr="004A7A05" w:rsidRDefault="009D2336" w:rsidP="009D2336">
      <w:r w:rsidRPr="004A7A05">
        <w:t>Standalone mode (e.g. autonomous, without network assistance) using one or more methods from the list of positioning methods above is also supported.</w:t>
      </w:r>
    </w:p>
    <w:p w14:paraId="640339B2" w14:textId="77777777" w:rsidR="009D2336" w:rsidRPr="004A7A05" w:rsidRDefault="009D2336" w:rsidP="009D2336">
      <w:r w:rsidRPr="004A7A05">
        <w:lastRenderedPageBreak/>
        <w:t xml:space="preserve">These positioning methods (except </w:t>
      </w:r>
      <w:r w:rsidRPr="004A7A05">
        <w:rPr>
          <w:rFonts w:eastAsia="MS Mincho"/>
          <w:snapToGrid w:val="0"/>
        </w:rPr>
        <w:t xml:space="preserve">SL positioning and ranging </w:t>
      </w:r>
      <w:r w:rsidRPr="004A7A05">
        <w:t>methods) may be supported in UE-based, UE-assisted/LMF-based, and NG-RAN node assisted versions. Table 4.3.1-1 indicates which of these versions are supported in this version of the specification for the standardised positioning methods.</w:t>
      </w:r>
    </w:p>
    <w:p w14:paraId="6AC948D7" w14:textId="77777777" w:rsidR="009D2336" w:rsidRPr="004A7A05" w:rsidRDefault="009D2336" w:rsidP="009D2336">
      <w:pPr>
        <w:pStyle w:val="TH"/>
      </w:pPr>
      <w:r w:rsidRPr="004A7A05">
        <w:t>Tabl</w:t>
      </w:r>
      <w:bookmarkStart w:id="34" w:name="OLE_LINK3"/>
      <w:bookmarkStart w:id="35" w:name="OLE_LINK4"/>
      <w:r w:rsidRPr="004A7A05">
        <w:t>e 4.3.1-1:</w:t>
      </w:r>
      <w:bookmarkEnd w:id="34"/>
      <w:bookmarkEnd w:id="35"/>
      <w:r w:rsidRPr="004A7A05">
        <w:t xml:space="preserve">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9D2336" w:rsidRPr="004A7A05" w14:paraId="64454356" w14:textId="77777777" w:rsidTr="00C40779">
        <w:trPr>
          <w:jc w:val="center"/>
        </w:trPr>
        <w:tc>
          <w:tcPr>
            <w:tcW w:w="1859" w:type="dxa"/>
          </w:tcPr>
          <w:p w14:paraId="46FC3E84" w14:textId="77777777" w:rsidR="009D2336" w:rsidRPr="004A7A05" w:rsidRDefault="009D2336" w:rsidP="00C40779">
            <w:pPr>
              <w:pStyle w:val="TAH"/>
            </w:pPr>
            <w:r w:rsidRPr="004A7A05">
              <w:t>Method</w:t>
            </w:r>
          </w:p>
        </w:tc>
        <w:tc>
          <w:tcPr>
            <w:tcW w:w="1206" w:type="dxa"/>
          </w:tcPr>
          <w:p w14:paraId="55F722B2" w14:textId="77777777" w:rsidR="009D2336" w:rsidRPr="004A7A05" w:rsidRDefault="009D2336" w:rsidP="00C40779">
            <w:pPr>
              <w:pStyle w:val="TAH"/>
            </w:pPr>
            <w:r w:rsidRPr="004A7A05">
              <w:t>UE-based</w:t>
            </w:r>
          </w:p>
        </w:tc>
        <w:tc>
          <w:tcPr>
            <w:tcW w:w="1440" w:type="dxa"/>
          </w:tcPr>
          <w:p w14:paraId="04FAF137" w14:textId="77777777" w:rsidR="009D2336" w:rsidRPr="004A7A05" w:rsidRDefault="009D2336" w:rsidP="00C40779">
            <w:pPr>
              <w:pStyle w:val="TAH"/>
            </w:pPr>
            <w:r w:rsidRPr="004A7A05">
              <w:t>UE-</w:t>
            </w:r>
            <w:bookmarkStart w:id="36" w:name="OLE_LINK25"/>
            <w:bookmarkStart w:id="37" w:name="OLE_LINK26"/>
            <w:r w:rsidRPr="004A7A05">
              <w:t>assisted</w:t>
            </w:r>
            <w:bookmarkEnd w:id="36"/>
            <w:bookmarkEnd w:id="37"/>
            <w:r w:rsidRPr="004A7A05">
              <w:t>, LMF-based</w:t>
            </w:r>
          </w:p>
        </w:tc>
        <w:tc>
          <w:tcPr>
            <w:tcW w:w="1620" w:type="dxa"/>
          </w:tcPr>
          <w:p w14:paraId="2A0489B2" w14:textId="77777777" w:rsidR="009D2336" w:rsidRPr="004A7A05" w:rsidRDefault="009D2336" w:rsidP="00C40779">
            <w:pPr>
              <w:pStyle w:val="TAH"/>
            </w:pPr>
            <w:r w:rsidRPr="004A7A05">
              <w:t>NG-RAN node assisted</w:t>
            </w:r>
          </w:p>
        </w:tc>
        <w:tc>
          <w:tcPr>
            <w:tcW w:w="3206" w:type="dxa"/>
          </w:tcPr>
          <w:p w14:paraId="0B234CC8" w14:textId="77777777" w:rsidR="009D2336" w:rsidRPr="004A7A05" w:rsidRDefault="009D2336" w:rsidP="00C40779">
            <w:pPr>
              <w:pStyle w:val="TAH"/>
            </w:pPr>
            <w:bookmarkStart w:id="38" w:name="OLE_LINK1"/>
            <w:bookmarkStart w:id="39" w:name="OLE_LINK2"/>
            <w:r w:rsidRPr="004A7A05">
              <w:t>SUPL</w:t>
            </w:r>
            <w:bookmarkEnd w:id="38"/>
            <w:bookmarkEnd w:id="39"/>
            <w:r w:rsidRPr="004A7A05">
              <w:rPr>
                <w:vertAlign w:val="superscript"/>
              </w:rPr>
              <w:t xml:space="preserve"> Note 8</w:t>
            </w:r>
          </w:p>
        </w:tc>
      </w:tr>
      <w:tr w:rsidR="009D2336" w:rsidRPr="004A7A05" w14:paraId="0DACA9AF" w14:textId="77777777" w:rsidTr="00C40779">
        <w:trPr>
          <w:trHeight w:val="248"/>
          <w:jc w:val="center"/>
        </w:trPr>
        <w:tc>
          <w:tcPr>
            <w:tcW w:w="1859" w:type="dxa"/>
          </w:tcPr>
          <w:p w14:paraId="50351A4D" w14:textId="77777777" w:rsidR="009D2336" w:rsidRPr="004A7A05" w:rsidRDefault="009D2336" w:rsidP="00C40779">
            <w:pPr>
              <w:pStyle w:val="TAL"/>
            </w:pPr>
            <w:r w:rsidRPr="004A7A05">
              <w:t>A-GNSS</w:t>
            </w:r>
          </w:p>
        </w:tc>
        <w:tc>
          <w:tcPr>
            <w:tcW w:w="1206" w:type="dxa"/>
          </w:tcPr>
          <w:p w14:paraId="203ED092" w14:textId="77777777" w:rsidR="009D2336" w:rsidRPr="004A7A05" w:rsidRDefault="009D2336" w:rsidP="00C40779">
            <w:pPr>
              <w:pStyle w:val="TAL"/>
              <w:jc w:val="center"/>
            </w:pPr>
            <w:r w:rsidRPr="004A7A05">
              <w:t>Yes</w:t>
            </w:r>
          </w:p>
        </w:tc>
        <w:tc>
          <w:tcPr>
            <w:tcW w:w="1440" w:type="dxa"/>
          </w:tcPr>
          <w:p w14:paraId="24D4274A" w14:textId="77777777" w:rsidR="009D2336" w:rsidRPr="004A7A05" w:rsidRDefault="009D2336" w:rsidP="00C40779">
            <w:pPr>
              <w:pStyle w:val="TAL"/>
              <w:jc w:val="center"/>
            </w:pPr>
            <w:r w:rsidRPr="004A7A05">
              <w:t>Yes</w:t>
            </w:r>
          </w:p>
        </w:tc>
        <w:tc>
          <w:tcPr>
            <w:tcW w:w="1620" w:type="dxa"/>
          </w:tcPr>
          <w:p w14:paraId="79F408D6" w14:textId="77777777" w:rsidR="009D2336" w:rsidRPr="004A7A05" w:rsidRDefault="009D2336" w:rsidP="00C40779">
            <w:pPr>
              <w:pStyle w:val="TAL"/>
              <w:jc w:val="center"/>
            </w:pPr>
            <w:r w:rsidRPr="004A7A05">
              <w:t>No</w:t>
            </w:r>
          </w:p>
        </w:tc>
        <w:tc>
          <w:tcPr>
            <w:tcW w:w="3206" w:type="dxa"/>
          </w:tcPr>
          <w:p w14:paraId="2203FA79" w14:textId="77777777" w:rsidR="009D2336" w:rsidRPr="004A7A05" w:rsidRDefault="009D2336" w:rsidP="00C40779">
            <w:pPr>
              <w:pStyle w:val="TAL"/>
            </w:pPr>
            <w:r w:rsidRPr="004A7A05">
              <w:t>Yes</w:t>
            </w:r>
          </w:p>
        </w:tc>
      </w:tr>
      <w:tr w:rsidR="009D2336" w:rsidRPr="004A7A05" w14:paraId="26D316B9" w14:textId="77777777" w:rsidTr="00C40779">
        <w:trPr>
          <w:jc w:val="center"/>
        </w:trPr>
        <w:tc>
          <w:tcPr>
            <w:tcW w:w="1859" w:type="dxa"/>
          </w:tcPr>
          <w:p w14:paraId="33F65B1E" w14:textId="77777777" w:rsidR="009D2336" w:rsidRPr="004A7A05" w:rsidRDefault="009D2336" w:rsidP="00C40779">
            <w:pPr>
              <w:pStyle w:val="TAL"/>
            </w:pPr>
            <w:r w:rsidRPr="004A7A05">
              <w:t xml:space="preserve">OTDOA </w:t>
            </w:r>
            <w:r w:rsidRPr="004A7A05">
              <w:rPr>
                <w:vertAlign w:val="superscript"/>
              </w:rPr>
              <w:t>Note1, Note 2</w:t>
            </w:r>
          </w:p>
        </w:tc>
        <w:tc>
          <w:tcPr>
            <w:tcW w:w="1206" w:type="dxa"/>
          </w:tcPr>
          <w:p w14:paraId="0D125EC0" w14:textId="77777777" w:rsidR="009D2336" w:rsidRPr="004A7A05" w:rsidRDefault="009D2336" w:rsidP="00C40779">
            <w:pPr>
              <w:pStyle w:val="TAL"/>
              <w:jc w:val="center"/>
            </w:pPr>
            <w:r w:rsidRPr="004A7A05">
              <w:t>No</w:t>
            </w:r>
          </w:p>
        </w:tc>
        <w:tc>
          <w:tcPr>
            <w:tcW w:w="1440" w:type="dxa"/>
          </w:tcPr>
          <w:p w14:paraId="14C99EDB" w14:textId="77777777" w:rsidR="009D2336" w:rsidRPr="004A7A05" w:rsidRDefault="009D2336" w:rsidP="00C40779">
            <w:pPr>
              <w:pStyle w:val="TAL"/>
              <w:jc w:val="center"/>
            </w:pPr>
            <w:r w:rsidRPr="004A7A05">
              <w:t>Yes</w:t>
            </w:r>
          </w:p>
        </w:tc>
        <w:tc>
          <w:tcPr>
            <w:tcW w:w="1620" w:type="dxa"/>
          </w:tcPr>
          <w:p w14:paraId="15DFE664" w14:textId="77777777" w:rsidR="009D2336" w:rsidRPr="004A7A05" w:rsidRDefault="009D2336" w:rsidP="00C40779">
            <w:pPr>
              <w:pStyle w:val="TAL"/>
              <w:jc w:val="center"/>
            </w:pPr>
            <w:r w:rsidRPr="004A7A05">
              <w:t>No</w:t>
            </w:r>
          </w:p>
        </w:tc>
        <w:tc>
          <w:tcPr>
            <w:tcW w:w="3206" w:type="dxa"/>
          </w:tcPr>
          <w:p w14:paraId="499651F6" w14:textId="77777777" w:rsidR="009D2336" w:rsidRPr="004A7A05" w:rsidRDefault="009D2336" w:rsidP="00C40779">
            <w:pPr>
              <w:pStyle w:val="TAL"/>
            </w:pPr>
            <w:r w:rsidRPr="004A7A05">
              <w:t>Yes</w:t>
            </w:r>
          </w:p>
        </w:tc>
      </w:tr>
      <w:tr w:rsidR="009D2336" w:rsidRPr="004A7A05" w14:paraId="04CE859F" w14:textId="77777777" w:rsidTr="00C40779">
        <w:trPr>
          <w:jc w:val="center"/>
        </w:trPr>
        <w:tc>
          <w:tcPr>
            <w:tcW w:w="1859" w:type="dxa"/>
          </w:tcPr>
          <w:p w14:paraId="0B1B6E35" w14:textId="77777777" w:rsidR="009D2336" w:rsidRPr="004A7A05" w:rsidRDefault="009D2336" w:rsidP="00C40779">
            <w:pPr>
              <w:pStyle w:val="TAL"/>
            </w:pPr>
            <w:r w:rsidRPr="004A7A05">
              <w:t xml:space="preserve">E-CID </w:t>
            </w:r>
            <w:r w:rsidRPr="004A7A05">
              <w:rPr>
                <w:vertAlign w:val="superscript"/>
              </w:rPr>
              <w:t xml:space="preserve">Note 4, Note 7 </w:t>
            </w:r>
          </w:p>
        </w:tc>
        <w:tc>
          <w:tcPr>
            <w:tcW w:w="1206" w:type="dxa"/>
          </w:tcPr>
          <w:p w14:paraId="365FA72B" w14:textId="77777777" w:rsidR="009D2336" w:rsidRPr="004A7A05" w:rsidRDefault="009D2336" w:rsidP="00C40779">
            <w:pPr>
              <w:pStyle w:val="TAL"/>
              <w:jc w:val="center"/>
            </w:pPr>
            <w:r w:rsidRPr="004A7A05">
              <w:t>No</w:t>
            </w:r>
          </w:p>
        </w:tc>
        <w:tc>
          <w:tcPr>
            <w:tcW w:w="1440" w:type="dxa"/>
          </w:tcPr>
          <w:p w14:paraId="0E9CF424" w14:textId="77777777" w:rsidR="009D2336" w:rsidRPr="004A7A05" w:rsidRDefault="009D2336" w:rsidP="00C40779">
            <w:pPr>
              <w:pStyle w:val="TAL"/>
              <w:jc w:val="center"/>
            </w:pPr>
            <w:r w:rsidRPr="004A7A05">
              <w:t>Yes</w:t>
            </w:r>
          </w:p>
        </w:tc>
        <w:tc>
          <w:tcPr>
            <w:tcW w:w="1620" w:type="dxa"/>
          </w:tcPr>
          <w:p w14:paraId="364EC28D" w14:textId="77777777" w:rsidR="009D2336" w:rsidRPr="004A7A05" w:rsidRDefault="009D2336" w:rsidP="00C40779">
            <w:pPr>
              <w:pStyle w:val="TAL"/>
              <w:jc w:val="center"/>
            </w:pPr>
            <w:r w:rsidRPr="004A7A05">
              <w:t>Yes</w:t>
            </w:r>
          </w:p>
        </w:tc>
        <w:tc>
          <w:tcPr>
            <w:tcW w:w="3206" w:type="dxa"/>
          </w:tcPr>
          <w:p w14:paraId="068A5AEA" w14:textId="77777777" w:rsidR="009D2336" w:rsidRPr="004A7A05" w:rsidRDefault="009D2336" w:rsidP="00C40779">
            <w:pPr>
              <w:pStyle w:val="TAL"/>
            </w:pPr>
            <w:r w:rsidRPr="004A7A05">
              <w:t>Yes for E-UTRA</w:t>
            </w:r>
          </w:p>
        </w:tc>
      </w:tr>
      <w:tr w:rsidR="009D2336" w:rsidRPr="004A7A05" w14:paraId="1F7DF5FE" w14:textId="77777777" w:rsidTr="00C40779">
        <w:trPr>
          <w:jc w:val="center"/>
        </w:trPr>
        <w:tc>
          <w:tcPr>
            <w:tcW w:w="1859" w:type="dxa"/>
          </w:tcPr>
          <w:p w14:paraId="01E8EA99" w14:textId="77777777" w:rsidR="009D2336" w:rsidRPr="004A7A05" w:rsidRDefault="009D2336" w:rsidP="00C40779">
            <w:pPr>
              <w:pStyle w:val="TAL"/>
            </w:pPr>
            <w:r w:rsidRPr="004A7A05">
              <w:t>Sensor</w:t>
            </w:r>
          </w:p>
        </w:tc>
        <w:tc>
          <w:tcPr>
            <w:tcW w:w="1206" w:type="dxa"/>
          </w:tcPr>
          <w:p w14:paraId="5F7CAE25" w14:textId="77777777" w:rsidR="009D2336" w:rsidRPr="004A7A05" w:rsidRDefault="009D2336" w:rsidP="00C40779">
            <w:pPr>
              <w:pStyle w:val="TAL"/>
              <w:jc w:val="center"/>
            </w:pPr>
            <w:r w:rsidRPr="004A7A05">
              <w:t>Yes</w:t>
            </w:r>
          </w:p>
        </w:tc>
        <w:tc>
          <w:tcPr>
            <w:tcW w:w="1440" w:type="dxa"/>
          </w:tcPr>
          <w:p w14:paraId="4D31B4FC" w14:textId="77777777" w:rsidR="009D2336" w:rsidRPr="004A7A05" w:rsidRDefault="009D2336" w:rsidP="00C40779">
            <w:pPr>
              <w:pStyle w:val="TAL"/>
              <w:jc w:val="center"/>
            </w:pPr>
            <w:r w:rsidRPr="004A7A05">
              <w:t>Yes</w:t>
            </w:r>
          </w:p>
        </w:tc>
        <w:tc>
          <w:tcPr>
            <w:tcW w:w="1620" w:type="dxa"/>
          </w:tcPr>
          <w:p w14:paraId="06F8F57A" w14:textId="77777777" w:rsidR="009D2336" w:rsidRPr="004A7A05" w:rsidRDefault="009D2336" w:rsidP="00C40779">
            <w:pPr>
              <w:pStyle w:val="TAL"/>
              <w:jc w:val="center"/>
            </w:pPr>
            <w:r w:rsidRPr="004A7A05">
              <w:t>No</w:t>
            </w:r>
          </w:p>
        </w:tc>
        <w:tc>
          <w:tcPr>
            <w:tcW w:w="3206" w:type="dxa"/>
          </w:tcPr>
          <w:p w14:paraId="17EDF934" w14:textId="77777777" w:rsidR="009D2336" w:rsidRPr="004A7A05" w:rsidRDefault="009D2336" w:rsidP="00C40779">
            <w:pPr>
              <w:pStyle w:val="TAL"/>
            </w:pPr>
            <w:r w:rsidRPr="004A7A05">
              <w:t>No</w:t>
            </w:r>
          </w:p>
        </w:tc>
      </w:tr>
      <w:tr w:rsidR="009D2336" w:rsidRPr="004A7A05" w14:paraId="408871D5" w14:textId="77777777" w:rsidTr="00C40779">
        <w:trPr>
          <w:jc w:val="center"/>
        </w:trPr>
        <w:tc>
          <w:tcPr>
            <w:tcW w:w="1859" w:type="dxa"/>
          </w:tcPr>
          <w:p w14:paraId="3E52CA4B" w14:textId="77777777" w:rsidR="009D2336" w:rsidRPr="004A7A05" w:rsidRDefault="009D2336" w:rsidP="00C40779">
            <w:pPr>
              <w:pStyle w:val="TAL"/>
            </w:pPr>
            <w:r w:rsidRPr="004A7A05">
              <w:t>WLAN</w:t>
            </w:r>
          </w:p>
        </w:tc>
        <w:tc>
          <w:tcPr>
            <w:tcW w:w="1206" w:type="dxa"/>
          </w:tcPr>
          <w:p w14:paraId="092781DB" w14:textId="77777777" w:rsidR="009D2336" w:rsidRPr="004A7A05" w:rsidRDefault="009D2336" w:rsidP="00C40779">
            <w:pPr>
              <w:pStyle w:val="TAL"/>
              <w:jc w:val="center"/>
            </w:pPr>
            <w:r w:rsidRPr="004A7A05">
              <w:t>Yes</w:t>
            </w:r>
          </w:p>
        </w:tc>
        <w:tc>
          <w:tcPr>
            <w:tcW w:w="1440" w:type="dxa"/>
          </w:tcPr>
          <w:p w14:paraId="4BAD6388" w14:textId="77777777" w:rsidR="009D2336" w:rsidRPr="004A7A05" w:rsidRDefault="009D2336" w:rsidP="00C40779">
            <w:pPr>
              <w:pStyle w:val="TAL"/>
              <w:jc w:val="center"/>
            </w:pPr>
            <w:r w:rsidRPr="004A7A05">
              <w:t>Yes</w:t>
            </w:r>
          </w:p>
        </w:tc>
        <w:tc>
          <w:tcPr>
            <w:tcW w:w="1620" w:type="dxa"/>
          </w:tcPr>
          <w:p w14:paraId="55D0425B" w14:textId="77777777" w:rsidR="009D2336" w:rsidRPr="004A7A05" w:rsidRDefault="009D2336" w:rsidP="00C40779">
            <w:pPr>
              <w:pStyle w:val="TAL"/>
              <w:jc w:val="center"/>
            </w:pPr>
            <w:r w:rsidRPr="004A7A05">
              <w:t>No</w:t>
            </w:r>
          </w:p>
        </w:tc>
        <w:tc>
          <w:tcPr>
            <w:tcW w:w="3206" w:type="dxa"/>
          </w:tcPr>
          <w:p w14:paraId="318E70C1" w14:textId="77777777" w:rsidR="009D2336" w:rsidRPr="004A7A05" w:rsidRDefault="009D2336" w:rsidP="00C40779">
            <w:pPr>
              <w:pStyle w:val="TAL"/>
            </w:pPr>
            <w:r w:rsidRPr="004A7A05">
              <w:t xml:space="preserve">Yes </w:t>
            </w:r>
          </w:p>
        </w:tc>
      </w:tr>
      <w:tr w:rsidR="009D2336" w:rsidRPr="004A7A05" w14:paraId="1F4B8495" w14:textId="77777777" w:rsidTr="00C40779">
        <w:trPr>
          <w:jc w:val="center"/>
        </w:trPr>
        <w:tc>
          <w:tcPr>
            <w:tcW w:w="1859" w:type="dxa"/>
          </w:tcPr>
          <w:p w14:paraId="4D83CA6D" w14:textId="77777777" w:rsidR="009D2336" w:rsidRPr="004A7A05" w:rsidRDefault="009D2336" w:rsidP="00C40779">
            <w:pPr>
              <w:pStyle w:val="TAL"/>
            </w:pPr>
            <w:proofErr w:type="spellStart"/>
            <w:r w:rsidRPr="004A7A05">
              <w:t>Bluetooth</w:t>
            </w:r>
            <w:r w:rsidRPr="004A7A05">
              <w:rPr>
                <w:vertAlign w:val="superscript"/>
              </w:rPr>
              <w:t>Note</w:t>
            </w:r>
            <w:proofErr w:type="spellEnd"/>
            <w:r w:rsidRPr="004A7A05">
              <w:rPr>
                <w:vertAlign w:val="superscript"/>
              </w:rPr>
              <w:t xml:space="preserve"> 9</w:t>
            </w:r>
          </w:p>
        </w:tc>
        <w:tc>
          <w:tcPr>
            <w:tcW w:w="1206" w:type="dxa"/>
          </w:tcPr>
          <w:p w14:paraId="53F98D77" w14:textId="77777777" w:rsidR="009D2336" w:rsidRPr="004A7A05" w:rsidRDefault="009D2336" w:rsidP="00C40779">
            <w:pPr>
              <w:pStyle w:val="TAL"/>
              <w:jc w:val="center"/>
            </w:pPr>
            <w:r w:rsidRPr="004A7A05">
              <w:t>Yes</w:t>
            </w:r>
          </w:p>
        </w:tc>
        <w:tc>
          <w:tcPr>
            <w:tcW w:w="1440" w:type="dxa"/>
          </w:tcPr>
          <w:p w14:paraId="27B4EE37" w14:textId="77777777" w:rsidR="009D2336" w:rsidRPr="004A7A05" w:rsidRDefault="009D2336" w:rsidP="00C40779">
            <w:pPr>
              <w:pStyle w:val="TAL"/>
              <w:jc w:val="center"/>
            </w:pPr>
            <w:r w:rsidRPr="004A7A05">
              <w:t>Yes</w:t>
            </w:r>
          </w:p>
        </w:tc>
        <w:tc>
          <w:tcPr>
            <w:tcW w:w="1620" w:type="dxa"/>
          </w:tcPr>
          <w:p w14:paraId="6323819B" w14:textId="77777777" w:rsidR="009D2336" w:rsidRPr="004A7A05" w:rsidRDefault="009D2336" w:rsidP="00C40779">
            <w:pPr>
              <w:pStyle w:val="TAL"/>
              <w:jc w:val="center"/>
            </w:pPr>
            <w:r w:rsidRPr="004A7A05">
              <w:t>No</w:t>
            </w:r>
          </w:p>
        </w:tc>
        <w:tc>
          <w:tcPr>
            <w:tcW w:w="3206" w:type="dxa"/>
          </w:tcPr>
          <w:p w14:paraId="642FF80A" w14:textId="77777777" w:rsidR="009D2336" w:rsidRPr="004A7A05" w:rsidRDefault="009D2336" w:rsidP="00C40779">
            <w:pPr>
              <w:pStyle w:val="TAL"/>
            </w:pPr>
            <w:r w:rsidRPr="004A7A05">
              <w:t>No</w:t>
            </w:r>
          </w:p>
        </w:tc>
      </w:tr>
      <w:tr w:rsidR="009D2336" w:rsidRPr="004A7A05" w14:paraId="6E323E56" w14:textId="77777777" w:rsidTr="00C40779">
        <w:trPr>
          <w:jc w:val="center"/>
        </w:trPr>
        <w:tc>
          <w:tcPr>
            <w:tcW w:w="1859" w:type="dxa"/>
          </w:tcPr>
          <w:p w14:paraId="2F29FFA7" w14:textId="77777777" w:rsidR="009D2336" w:rsidRPr="004A7A05" w:rsidRDefault="009D2336" w:rsidP="00C40779">
            <w:pPr>
              <w:pStyle w:val="TAL"/>
            </w:pPr>
            <w:r w:rsidRPr="004A7A05">
              <w:t xml:space="preserve">TBS </w:t>
            </w:r>
            <w:r w:rsidRPr="004A7A05">
              <w:rPr>
                <w:vertAlign w:val="superscript"/>
              </w:rPr>
              <w:t>Note 5</w:t>
            </w:r>
          </w:p>
        </w:tc>
        <w:tc>
          <w:tcPr>
            <w:tcW w:w="1206" w:type="dxa"/>
          </w:tcPr>
          <w:p w14:paraId="794173FE" w14:textId="77777777" w:rsidR="009D2336" w:rsidRPr="004A7A05" w:rsidRDefault="009D2336" w:rsidP="00C40779">
            <w:pPr>
              <w:pStyle w:val="TAL"/>
              <w:jc w:val="center"/>
            </w:pPr>
            <w:r w:rsidRPr="004A7A05">
              <w:t>Yes</w:t>
            </w:r>
          </w:p>
        </w:tc>
        <w:tc>
          <w:tcPr>
            <w:tcW w:w="1440" w:type="dxa"/>
          </w:tcPr>
          <w:p w14:paraId="5F0BDEAB" w14:textId="77777777" w:rsidR="009D2336" w:rsidRPr="004A7A05" w:rsidRDefault="009D2336" w:rsidP="00C40779">
            <w:pPr>
              <w:pStyle w:val="TAL"/>
              <w:jc w:val="center"/>
            </w:pPr>
            <w:r w:rsidRPr="004A7A05">
              <w:t>Yes</w:t>
            </w:r>
          </w:p>
        </w:tc>
        <w:tc>
          <w:tcPr>
            <w:tcW w:w="1620" w:type="dxa"/>
          </w:tcPr>
          <w:p w14:paraId="656A28A6" w14:textId="77777777" w:rsidR="009D2336" w:rsidRPr="004A7A05" w:rsidRDefault="009D2336" w:rsidP="00C40779">
            <w:pPr>
              <w:pStyle w:val="TAL"/>
              <w:jc w:val="center"/>
            </w:pPr>
            <w:r w:rsidRPr="004A7A05">
              <w:t>No</w:t>
            </w:r>
          </w:p>
        </w:tc>
        <w:tc>
          <w:tcPr>
            <w:tcW w:w="3206" w:type="dxa"/>
          </w:tcPr>
          <w:p w14:paraId="34A6630A" w14:textId="77777777" w:rsidR="009D2336" w:rsidRPr="004A7A05" w:rsidRDefault="009D2336" w:rsidP="00C40779">
            <w:pPr>
              <w:pStyle w:val="TAL"/>
            </w:pPr>
            <w:r w:rsidRPr="004A7A05">
              <w:t>Yes (MBS)</w:t>
            </w:r>
          </w:p>
        </w:tc>
      </w:tr>
      <w:tr w:rsidR="009D2336" w:rsidRPr="004A7A05" w14:paraId="315E8EAF" w14:textId="77777777" w:rsidTr="00C40779">
        <w:trPr>
          <w:jc w:val="center"/>
        </w:trPr>
        <w:tc>
          <w:tcPr>
            <w:tcW w:w="1859" w:type="dxa"/>
          </w:tcPr>
          <w:p w14:paraId="188E62EE" w14:textId="77777777" w:rsidR="009D2336" w:rsidRPr="004A7A05" w:rsidRDefault="009D2336" w:rsidP="00C40779">
            <w:pPr>
              <w:pStyle w:val="TAL"/>
            </w:pPr>
            <w:r w:rsidRPr="004A7A05">
              <w:t>DL-TDOA</w:t>
            </w:r>
          </w:p>
        </w:tc>
        <w:tc>
          <w:tcPr>
            <w:tcW w:w="1206" w:type="dxa"/>
          </w:tcPr>
          <w:p w14:paraId="2975F757" w14:textId="77777777" w:rsidR="009D2336" w:rsidRPr="004A7A05" w:rsidRDefault="009D2336" w:rsidP="00C40779">
            <w:pPr>
              <w:pStyle w:val="TAL"/>
              <w:jc w:val="center"/>
            </w:pPr>
            <w:r w:rsidRPr="004A7A05">
              <w:t>Yes</w:t>
            </w:r>
          </w:p>
        </w:tc>
        <w:tc>
          <w:tcPr>
            <w:tcW w:w="1440" w:type="dxa"/>
          </w:tcPr>
          <w:p w14:paraId="2D9E84E5" w14:textId="77777777" w:rsidR="009D2336" w:rsidRPr="004A7A05" w:rsidRDefault="009D2336" w:rsidP="00C40779">
            <w:pPr>
              <w:pStyle w:val="TAL"/>
              <w:jc w:val="center"/>
            </w:pPr>
            <w:r w:rsidRPr="004A7A05">
              <w:t>Yes</w:t>
            </w:r>
          </w:p>
        </w:tc>
        <w:tc>
          <w:tcPr>
            <w:tcW w:w="1620" w:type="dxa"/>
          </w:tcPr>
          <w:p w14:paraId="355D1930" w14:textId="77777777" w:rsidR="009D2336" w:rsidRPr="004A7A05" w:rsidRDefault="009D2336" w:rsidP="00C40779">
            <w:pPr>
              <w:pStyle w:val="TAL"/>
              <w:jc w:val="center"/>
            </w:pPr>
            <w:r w:rsidRPr="004A7A05">
              <w:t>No</w:t>
            </w:r>
          </w:p>
        </w:tc>
        <w:tc>
          <w:tcPr>
            <w:tcW w:w="3206" w:type="dxa"/>
          </w:tcPr>
          <w:p w14:paraId="4F9C11AA" w14:textId="77777777" w:rsidR="009D2336" w:rsidRPr="004A7A05" w:rsidRDefault="009D2336" w:rsidP="00C40779">
            <w:pPr>
              <w:pStyle w:val="TAL"/>
            </w:pPr>
            <w:r w:rsidRPr="004A7A05">
              <w:t>Yes</w:t>
            </w:r>
          </w:p>
        </w:tc>
      </w:tr>
      <w:tr w:rsidR="009D2336" w:rsidRPr="004A7A05" w14:paraId="65440439" w14:textId="77777777" w:rsidTr="00C40779">
        <w:trPr>
          <w:jc w:val="center"/>
        </w:trPr>
        <w:tc>
          <w:tcPr>
            <w:tcW w:w="1859" w:type="dxa"/>
          </w:tcPr>
          <w:p w14:paraId="1394A6F2" w14:textId="77777777" w:rsidR="009D2336" w:rsidRPr="004A7A05" w:rsidRDefault="009D2336" w:rsidP="00C40779">
            <w:pPr>
              <w:pStyle w:val="TAL"/>
            </w:pPr>
            <w:r w:rsidRPr="004A7A05">
              <w:t>DL-</w:t>
            </w:r>
            <w:proofErr w:type="spellStart"/>
            <w:r w:rsidRPr="004A7A05">
              <w:t>AoD</w:t>
            </w:r>
            <w:proofErr w:type="spellEnd"/>
          </w:p>
        </w:tc>
        <w:tc>
          <w:tcPr>
            <w:tcW w:w="1206" w:type="dxa"/>
          </w:tcPr>
          <w:p w14:paraId="48D53D72" w14:textId="77777777" w:rsidR="009D2336" w:rsidRPr="004A7A05" w:rsidRDefault="009D2336" w:rsidP="00C40779">
            <w:pPr>
              <w:pStyle w:val="TAL"/>
              <w:jc w:val="center"/>
            </w:pPr>
            <w:r w:rsidRPr="004A7A05">
              <w:t>Yes</w:t>
            </w:r>
          </w:p>
        </w:tc>
        <w:tc>
          <w:tcPr>
            <w:tcW w:w="1440" w:type="dxa"/>
          </w:tcPr>
          <w:p w14:paraId="37A32CB6" w14:textId="77777777" w:rsidR="009D2336" w:rsidRPr="004A7A05" w:rsidRDefault="009D2336" w:rsidP="00C40779">
            <w:pPr>
              <w:pStyle w:val="TAL"/>
              <w:jc w:val="center"/>
            </w:pPr>
            <w:r w:rsidRPr="004A7A05">
              <w:t>Yes</w:t>
            </w:r>
          </w:p>
        </w:tc>
        <w:tc>
          <w:tcPr>
            <w:tcW w:w="1620" w:type="dxa"/>
          </w:tcPr>
          <w:p w14:paraId="09F703FC" w14:textId="77777777" w:rsidR="009D2336" w:rsidRPr="004A7A05" w:rsidRDefault="009D2336" w:rsidP="00C40779">
            <w:pPr>
              <w:pStyle w:val="TAL"/>
              <w:jc w:val="center"/>
            </w:pPr>
            <w:r w:rsidRPr="004A7A05">
              <w:t>No</w:t>
            </w:r>
          </w:p>
        </w:tc>
        <w:tc>
          <w:tcPr>
            <w:tcW w:w="3206" w:type="dxa"/>
          </w:tcPr>
          <w:p w14:paraId="6460810F" w14:textId="77777777" w:rsidR="009D2336" w:rsidRPr="004A7A05" w:rsidRDefault="009D2336" w:rsidP="00C40779">
            <w:pPr>
              <w:pStyle w:val="TAL"/>
            </w:pPr>
            <w:r w:rsidRPr="004A7A05">
              <w:t>Yes</w:t>
            </w:r>
          </w:p>
        </w:tc>
      </w:tr>
      <w:tr w:rsidR="009D2336" w:rsidRPr="004A7A05" w14:paraId="24642268" w14:textId="77777777" w:rsidTr="00C40779">
        <w:trPr>
          <w:jc w:val="center"/>
        </w:trPr>
        <w:tc>
          <w:tcPr>
            <w:tcW w:w="1859" w:type="dxa"/>
          </w:tcPr>
          <w:p w14:paraId="7D62EE7F" w14:textId="77777777" w:rsidR="009D2336" w:rsidRPr="004A7A05" w:rsidRDefault="009D2336" w:rsidP="00C40779">
            <w:pPr>
              <w:pStyle w:val="TAL"/>
            </w:pPr>
            <w:r w:rsidRPr="004A7A05">
              <w:t>Multi-RTT</w:t>
            </w:r>
          </w:p>
        </w:tc>
        <w:tc>
          <w:tcPr>
            <w:tcW w:w="1206" w:type="dxa"/>
          </w:tcPr>
          <w:p w14:paraId="57647EA3" w14:textId="77777777" w:rsidR="009D2336" w:rsidRPr="004A7A05" w:rsidRDefault="009D2336" w:rsidP="00C40779">
            <w:pPr>
              <w:pStyle w:val="TAL"/>
              <w:jc w:val="center"/>
            </w:pPr>
            <w:r w:rsidRPr="004A7A05">
              <w:t>No</w:t>
            </w:r>
          </w:p>
        </w:tc>
        <w:tc>
          <w:tcPr>
            <w:tcW w:w="1440" w:type="dxa"/>
          </w:tcPr>
          <w:p w14:paraId="455B20D6" w14:textId="77777777" w:rsidR="009D2336" w:rsidRPr="004A7A05" w:rsidRDefault="009D2336" w:rsidP="00C40779">
            <w:pPr>
              <w:pStyle w:val="TAL"/>
              <w:jc w:val="center"/>
            </w:pPr>
            <w:r w:rsidRPr="004A7A05">
              <w:t>Yes</w:t>
            </w:r>
          </w:p>
        </w:tc>
        <w:tc>
          <w:tcPr>
            <w:tcW w:w="1620" w:type="dxa"/>
          </w:tcPr>
          <w:p w14:paraId="5407819D" w14:textId="77777777" w:rsidR="009D2336" w:rsidRPr="004A7A05" w:rsidRDefault="009D2336" w:rsidP="00C40779">
            <w:pPr>
              <w:pStyle w:val="TAL"/>
              <w:jc w:val="center"/>
            </w:pPr>
            <w:r w:rsidRPr="004A7A05">
              <w:t>Yes</w:t>
            </w:r>
          </w:p>
        </w:tc>
        <w:tc>
          <w:tcPr>
            <w:tcW w:w="3206" w:type="dxa"/>
          </w:tcPr>
          <w:p w14:paraId="3F045600" w14:textId="77777777" w:rsidR="009D2336" w:rsidRPr="004A7A05" w:rsidRDefault="009D2336" w:rsidP="00C40779">
            <w:pPr>
              <w:pStyle w:val="TAL"/>
            </w:pPr>
            <w:r w:rsidRPr="004A7A05">
              <w:t>Yes</w:t>
            </w:r>
          </w:p>
        </w:tc>
      </w:tr>
      <w:tr w:rsidR="009D2336" w:rsidRPr="004A7A05" w14:paraId="0E18E206" w14:textId="77777777" w:rsidTr="00C40779">
        <w:trPr>
          <w:jc w:val="center"/>
        </w:trPr>
        <w:tc>
          <w:tcPr>
            <w:tcW w:w="1859" w:type="dxa"/>
          </w:tcPr>
          <w:p w14:paraId="3088B28B" w14:textId="77777777" w:rsidR="009D2336" w:rsidRPr="004A7A05" w:rsidRDefault="009D2336" w:rsidP="00C40779">
            <w:pPr>
              <w:pStyle w:val="TAL"/>
            </w:pPr>
            <w:r w:rsidRPr="004A7A05">
              <w:t xml:space="preserve">NR E-CID </w:t>
            </w:r>
          </w:p>
        </w:tc>
        <w:tc>
          <w:tcPr>
            <w:tcW w:w="1206" w:type="dxa"/>
          </w:tcPr>
          <w:p w14:paraId="07365245" w14:textId="77777777" w:rsidR="009D2336" w:rsidRPr="004A7A05" w:rsidRDefault="009D2336" w:rsidP="00C40779">
            <w:pPr>
              <w:pStyle w:val="TAL"/>
              <w:jc w:val="center"/>
            </w:pPr>
            <w:r w:rsidRPr="004A7A05">
              <w:t>No</w:t>
            </w:r>
          </w:p>
        </w:tc>
        <w:tc>
          <w:tcPr>
            <w:tcW w:w="1440" w:type="dxa"/>
          </w:tcPr>
          <w:p w14:paraId="49FED764" w14:textId="77777777" w:rsidR="009D2336" w:rsidRPr="004A7A05" w:rsidRDefault="009D2336" w:rsidP="00C40779">
            <w:pPr>
              <w:pStyle w:val="TAL"/>
              <w:jc w:val="center"/>
            </w:pPr>
            <w:r w:rsidRPr="004A7A05">
              <w:t>Yes</w:t>
            </w:r>
          </w:p>
        </w:tc>
        <w:tc>
          <w:tcPr>
            <w:tcW w:w="1620" w:type="dxa"/>
          </w:tcPr>
          <w:p w14:paraId="5099E541" w14:textId="77777777" w:rsidR="009D2336" w:rsidRPr="004A7A05" w:rsidRDefault="009D2336" w:rsidP="00C40779">
            <w:pPr>
              <w:pStyle w:val="TAL"/>
              <w:jc w:val="center"/>
            </w:pPr>
            <w:r w:rsidRPr="004A7A05">
              <w:t>Yes</w:t>
            </w:r>
          </w:p>
        </w:tc>
        <w:tc>
          <w:tcPr>
            <w:tcW w:w="3206" w:type="dxa"/>
          </w:tcPr>
          <w:p w14:paraId="3AFCC4DB" w14:textId="77777777" w:rsidR="009D2336" w:rsidRPr="004A7A05" w:rsidRDefault="009D2336" w:rsidP="00C40779">
            <w:pPr>
              <w:pStyle w:val="TAL"/>
            </w:pPr>
            <w:r w:rsidRPr="004A7A05">
              <w:t>Yes (DL NR E-CID)</w:t>
            </w:r>
          </w:p>
        </w:tc>
      </w:tr>
      <w:tr w:rsidR="009D2336" w:rsidRPr="004A7A05" w14:paraId="710A76E8" w14:textId="77777777" w:rsidTr="00C40779">
        <w:trPr>
          <w:jc w:val="center"/>
        </w:trPr>
        <w:tc>
          <w:tcPr>
            <w:tcW w:w="1859" w:type="dxa"/>
          </w:tcPr>
          <w:p w14:paraId="6BA3B933" w14:textId="77777777" w:rsidR="009D2336" w:rsidRPr="004A7A05" w:rsidRDefault="009D2336" w:rsidP="00C40779">
            <w:pPr>
              <w:pStyle w:val="TAL"/>
            </w:pPr>
            <w:r w:rsidRPr="004A7A05">
              <w:t>UL-TDOA</w:t>
            </w:r>
          </w:p>
        </w:tc>
        <w:tc>
          <w:tcPr>
            <w:tcW w:w="1206" w:type="dxa"/>
          </w:tcPr>
          <w:p w14:paraId="0304BC23" w14:textId="77777777" w:rsidR="009D2336" w:rsidRPr="004A7A05" w:rsidRDefault="009D2336" w:rsidP="00C40779">
            <w:pPr>
              <w:pStyle w:val="TAL"/>
              <w:jc w:val="center"/>
            </w:pPr>
            <w:r w:rsidRPr="004A7A05">
              <w:t>No</w:t>
            </w:r>
          </w:p>
        </w:tc>
        <w:tc>
          <w:tcPr>
            <w:tcW w:w="1440" w:type="dxa"/>
          </w:tcPr>
          <w:p w14:paraId="67B23FB0" w14:textId="77777777" w:rsidR="009D2336" w:rsidRPr="004A7A05" w:rsidRDefault="009D2336" w:rsidP="00C40779">
            <w:pPr>
              <w:pStyle w:val="TAL"/>
              <w:jc w:val="center"/>
            </w:pPr>
            <w:r w:rsidRPr="004A7A05">
              <w:t>No</w:t>
            </w:r>
          </w:p>
        </w:tc>
        <w:tc>
          <w:tcPr>
            <w:tcW w:w="1620" w:type="dxa"/>
          </w:tcPr>
          <w:p w14:paraId="3C422CE4" w14:textId="77777777" w:rsidR="009D2336" w:rsidRPr="004A7A05" w:rsidRDefault="009D2336" w:rsidP="00C40779">
            <w:pPr>
              <w:pStyle w:val="TAL"/>
              <w:jc w:val="center"/>
            </w:pPr>
            <w:r w:rsidRPr="004A7A05">
              <w:t>Yes</w:t>
            </w:r>
          </w:p>
        </w:tc>
        <w:tc>
          <w:tcPr>
            <w:tcW w:w="3206" w:type="dxa"/>
          </w:tcPr>
          <w:p w14:paraId="51C0EB29" w14:textId="77777777" w:rsidR="009D2336" w:rsidRPr="004A7A05" w:rsidRDefault="009D2336" w:rsidP="00C40779">
            <w:pPr>
              <w:pStyle w:val="TAL"/>
            </w:pPr>
            <w:r w:rsidRPr="004A7A05">
              <w:t>Yes</w:t>
            </w:r>
          </w:p>
        </w:tc>
      </w:tr>
      <w:tr w:rsidR="009D2336" w:rsidRPr="004A7A05" w14:paraId="2FE72381" w14:textId="77777777" w:rsidTr="00C40779">
        <w:trPr>
          <w:jc w:val="center"/>
        </w:trPr>
        <w:tc>
          <w:tcPr>
            <w:tcW w:w="1859" w:type="dxa"/>
          </w:tcPr>
          <w:p w14:paraId="39809B84" w14:textId="77777777" w:rsidR="009D2336" w:rsidRPr="004A7A05" w:rsidRDefault="009D2336" w:rsidP="00C40779">
            <w:pPr>
              <w:pStyle w:val="TAL"/>
            </w:pPr>
            <w:r w:rsidRPr="004A7A05">
              <w:t>UL-</w:t>
            </w:r>
            <w:proofErr w:type="spellStart"/>
            <w:r w:rsidRPr="004A7A05">
              <w:t>AoA</w:t>
            </w:r>
            <w:proofErr w:type="spellEnd"/>
          </w:p>
        </w:tc>
        <w:tc>
          <w:tcPr>
            <w:tcW w:w="1206" w:type="dxa"/>
          </w:tcPr>
          <w:p w14:paraId="15DAECC0" w14:textId="77777777" w:rsidR="009D2336" w:rsidRPr="004A7A05" w:rsidRDefault="009D2336" w:rsidP="00C40779">
            <w:pPr>
              <w:pStyle w:val="TAL"/>
              <w:jc w:val="center"/>
            </w:pPr>
            <w:r w:rsidRPr="004A7A05">
              <w:t>No</w:t>
            </w:r>
          </w:p>
        </w:tc>
        <w:tc>
          <w:tcPr>
            <w:tcW w:w="1440" w:type="dxa"/>
          </w:tcPr>
          <w:p w14:paraId="0AB93468" w14:textId="77777777" w:rsidR="009D2336" w:rsidRPr="004A7A05" w:rsidRDefault="009D2336" w:rsidP="00C40779">
            <w:pPr>
              <w:pStyle w:val="TAL"/>
              <w:jc w:val="center"/>
            </w:pPr>
            <w:r w:rsidRPr="004A7A05">
              <w:t>No</w:t>
            </w:r>
          </w:p>
        </w:tc>
        <w:tc>
          <w:tcPr>
            <w:tcW w:w="1620" w:type="dxa"/>
          </w:tcPr>
          <w:p w14:paraId="7E1C2529" w14:textId="77777777" w:rsidR="009D2336" w:rsidRPr="004A7A05" w:rsidRDefault="009D2336" w:rsidP="00C40779">
            <w:pPr>
              <w:pStyle w:val="TAL"/>
              <w:jc w:val="center"/>
            </w:pPr>
            <w:r w:rsidRPr="004A7A05">
              <w:t>Yes</w:t>
            </w:r>
          </w:p>
        </w:tc>
        <w:tc>
          <w:tcPr>
            <w:tcW w:w="3206" w:type="dxa"/>
          </w:tcPr>
          <w:p w14:paraId="18CA9C9E" w14:textId="77777777" w:rsidR="009D2336" w:rsidRPr="004A7A05" w:rsidRDefault="009D2336" w:rsidP="00C40779">
            <w:pPr>
              <w:pStyle w:val="TAL"/>
            </w:pPr>
            <w:r w:rsidRPr="004A7A05">
              <w:t>Yes</w:t>
            </w:r>
          </w:p>
        </w:tc>
      </w:tr>
      <w:tr w:rsidR="00C256C9" w:rsidRPr="004A7A05" w14:paraId="0C34E4CC" w14:textId="77777777" w:rsidTr="00C40779">
        <w:trPr>
          <w:jc w:val="center"/>
          <w:ins w:id="40" w:author="CATT" w:date="2025-02-28T13:14:00Z"/>
        </w:trPr>
        <w:tc>
          <w:tcPr>
            <w:tcW w:w="1859" w:type="dxa"/>
          </w:tcPr>
          <w:p w14:paraId="6F775D0F" w14:textId="66A8B17B" w:rsidR="00C256C9" w:rsidRPr="004A7A05" w:rsidRDefault="00361538" w:rsidP="00235CC6">
            <w:pPr>
              <w:pStyle w:val="TAL"/>
              <w:rPr>
                <w:ins w:id="41" w:author="CATT" w:date="2025-02-28T13:14:00Z"/>
              </w:rPr>
            </w:pPr>
            <w:ins w:id="42" w:author="POST#130" w:date="2025-07-28T14:32:00Z">
              <w:r>
                <w:rPr>
                  <w:rFonts w:hint="eastAsia"/>
                </w:rPr>
                <w:t xml:space="preserve">DL </w:t>
              </w:r>
            </w:ins>
            <w:ins w:id="43" w:author="CATT" w:date="2025-02-28T13:14:00Z">
              <w:r w:rsidR="00C256C9">
                <w:rPr>
                  <w:rFonts w:hint="eastAsia"/>
                </w:rPr>
                <w:t>AI/ML</w:t>
              </w:r>
            </w:ins>
          </w:p>
        </w:tc>
        <w:tc>
          <w:tcPr>
            <w:tcW w:w="1206" w:type="dxa"/>
          </w:tcPr>
          <w:p w14:paraId="5139FDA3" w14:textId="64DE2068" w:rsidR="00C256C9" w:rsidRPr="004A7A05" w:rsidRDefault="00C256C9" w:rsidP="00C40779">
            <w:pPr>
              <w:pStyle w:val="TAL"/>
              <w:jc w:val="center"/>
              <w:rPr>
                <w:ins w:id="44" w:author="CATT" w:date="2025-02-28T13:14:00Z"/>
              </w:rPr>
            </w:pPr>
            <w:ins w:id="45" w:author="CATT" w:date="2025-02-28T13:16:00Z">
              <w:r>
                <w:rPr>
                  <w:rFonts w:hint="eastAsia"/>
                </w:rPr>
                <w:t>Yes</w:t>
              </w:r>
            </w:ins>
          </w:p>
        </w:tc>
        <w:tc>
          <w:tcPr>
            <w:tcW w:w="1440" w:type="dxa"/>
          </w:tcPr>
          <w:p w14:paraId="38C4335A" w14:textId="388E292C" w:rsidR="00C256C9" w:rsidRPr="004A7A05" w:rsidRDefault="00C256C9" w:rsidP="00C40779">
            <w:pPr>
              <w:pStyle w:val="TAL"/>
              <w:jc w:val="center"/>
              <w:rPr>
                <w:ins w:id="46" w:author="CATT" w:date="2025-02-28T13:14:00Z"/>
              </w:rPr>
            </w:pPr>
            <w:ins w:id="47" w:author="CATT" w:date="2025-02-28T13:16:00Z">
              <w:r>
                <w:rPr>
                  <w:rFonts w:hint="eastAsia"/>
                </w:rPr>
                <w:t>No</w:t>
              </w:r>
            </w:ins>
          </w:p>
        </w:tc>
        <w:tc>
          <w:tcPr>
            <w:tcW w:w="1620" w:type="dxa"/>
          </w:tcPr>
          <w:p w14:paraId="59F2D511" w14:textId="70ADB969" w:rsidR="00C256C9" w:rsidRPr="000C3A28" w:rsidRDefault="00361538" w:rsidP="00361538">
            <w:pPr>
              <w:pStyle w:val="TAL"/>
              <w:jc w:val="center"/>
              <w:rPr>
                <w:ins w:id="48" w:author="CATT" w:date="2025-02-28T13:14:00Z"/>
              </w:rPr>
            </w:pPr>
            <w:ins w:id="49" w:author="POST#130" w:date="2025-07-28T14:33:00Z">
              <w:r>
                <w:rPr>
                  <w:rFonts w:hint="eastAsia"/>
                </w:rPr>
                <w:t>No</w:t>
              </w:r>
            </w:ins>
          </w:p>
        </w:tc>
        <w:tc>
          <w:tcPr>
            <w:tcW w:w="3206" w:type="dxa"/>
          </w:tcPr>
          <w:p w14:paraId="53E4D10E" w14:textId="0D807FED" w:rsidR="00C256C9" w:rsidRPr="000D2A77" w:rsidRDefault="006240E0" w:rsidP="00C40779">
            <w:pPr>
              <w:pStyle w:val="TAL"/>
              <w:rPr>
                <w:ins w:id="50" w:author="CATT" w:date="2025-02-28T13:14:00Z"/>
                <w:rFonts w:eastAsiaTheme="minorEastAsia"/>
              </w:rPr>
            </w:pPr>
            <w:ins w:id="51" w:author="CATT" w:date="2025-03-11T09:41:00Z">
              <w:r>
                <w:rPr>
                  <w:rFonts w:hint="eastAsia"/>
                </w:rPr>
                <w:t>N/A</w:t>
              </w:r>
            </w:ins>
          </w:p>
        </w:tc>
      </w:tr>
      <w:tr w:rsidR="009D2336" w:rsidRPr="004A7A05" w14:paraId="48C8CC88" w14:textId="77777777" w:rsidTr="00C40779">
        <w:trPr>
          <w:jc w:val="center"/>
        </w:trPr>
        <w:tc>
          <w:tcPr>
            <w:tcW w:w="9331" w:type="dxa"/>
            <w:gridSpan w:val="5"/>
          </w:tcPr>
          <w:p w14:paraId="5149D7FD" w14:textId="77777777" w:rsidR="009D2336" w:rsidRPr="004A7A05" w:rsidRDefault="009D2336" w:rsidP="00C40779">
            <w:pPr>
              <w:pStyle w:val="TAN"/>
            </w:pPr>
            <w:r w:rsidRPr="004A7A05">
              <w:t>NOTE 1:</w:t>
            </w:r>
            <w:r w:rsidRPr="004A7A05">
              <w:tab/>
              <w:t>This includes TBS positioning based on PRS signals.</w:t>
            </w:r>
          </w:p>
          <w:p w14:paraId="18EFF3BB" w14:textId="77777777" w:rsidR="009D2336" w:rsidRPr="004A7A05" w:rsidRDefault="009D2336" w:rsidP="00C40779">
            <w:pPr>
              <w:pStyle w:val="TAN"/>
            </w:pPr>
            <w:r w:rsidRPr="004A7A05">
              <w:t>NOTE 2:</w:t>
            </w:r>
            <w:r w:rsidRPr="004A7A05">
              <w:tab/>
              <w:t>In this version of the specification only OTDOA based on LTE signals is supported.</w:t>
            </w:r>
          </w:p>
          <w:p w14:paraId="48661936" w14:textId="77777777" w:rsidR="009D2336" w:rsidRPr="004A7A05" w:rsidRDefault="009D2336" w:rsidP="00C40779">
            <w:pPr>
              <w:pStyle w:val="TAN"/>
            </w:pPr>
            <w:r w:rsidRPr="004A7A05">
              <w:t>NOTE 3:</w:t>
            </w:r>
            <w:r w:rsidRPr="004A7A05">
              <w:tab/>
              <w:t>Void</w:t>
            </w:r>
          </w:p>
          <w:p w14:paraId="0FE20303" w14:textId="77777777" w:rsidR="009D2336" w:rsidRPr="004A7A05" w:rsidRDefault="009D2336" w:rsidP="00C40779">
            <w:pPr>
              <w:pStyle w:val="TAN"/>
            </w:pPr>
            <w:r w:rsidRPr="004A7A05">
              <w:t>NOTE 4:</w:t>
            </w:r>
            <w:r w:rsidRPr="004A7A05">
              <w:tab/>
              <w:t xml:space="preserve">This includes Cell-ID for NR method when UE is served by </w:t>
            </w:r>
            <w:proofErr w:type="spellStart"/>
            <w:r w:rsidRPr="004A7A05">
              <w:t>gNB</w:t>
            </w:r>
            <w:proofErr w:type="spellEnd"/>
            <w:r w:rsidRPr="004A7A05">
              <w:t>.</w:t>
            </w:r>
          </w:p>
          <w:p w14:paraId="6C9A4E1F" w14:textId="77777777" w:rsidR="009D2336" w:rsidRPr="004A7A05" w:rsidRDefault="009D2336" w:rsidP="00C40779">
            <w:pPr>
              <w:pStyle w:val="TAN"/>
            </w:pPr>
            <w:r w:rsidRPr="004A7A05">
              <w:t>NOTE 5:</w:t>
            </w:r>
            <w:r w:rsidRPr="004A7A05">
              <w:tab/>
              <w:t>In this version of the specification only for TBS positioning based on MBS signals.</w:t>
            </w:r>
          </w:p>
          <w:p w14:paraId="76B3F8C3" w14:textId="77777777" w:rsidR="009D2336" w:rsidRPr="004A7A05" w:rsidRDefault="009D2336" w:rsidP="00C40779">
            <w:pPr>
              <w:pStyle w:val="TAN"/>
            </w:pPr>
            <w:r w:rsidRPr="004A7A05">
              <w:t>NOTE 6:</w:t>
            </w:r>
            <w:r w:rsidRPr="004A7A05">
              <w:tab/>
              <w:t>Void</w:t>
            </w:r>
          </w:p>
          <w:p w14:paraId="715B5AA1" w14:textId="77777777" w:rsidR="009D2336" w:rsidRPr="004A7A05" w:rsidRDefault="009D2336" w:rsidP="00C40779">
            <w:pPr>
              <w:pStyle w:val="TAN"/>
            </w:pPr>
            <w:r w:rsidRPr="004A7A05">
              <w:t>NOTE 7:</w:t>
            </w:r>
            <w:r w:rsidRPr="004A7A05">
              <w:tab/>
              <w:t>Enhanced Cell ID based on LTE signals.</w:t>
            </w:r>
          </w:p>
          <w:p w14:paraId="58B0D430" w14:textId="77777777" w:rsidR="009D2336" w:rsidRPr="004A7A05" w:rsidRDefault="009D2336" w:rsidP="00C40779">
            <w:pPr>
              <w:pStyle w:val="TAN"/>
            </w:pPr>
            <w:r w:rsidRPr="004A7A05">
              <w:t>NOTE 8:</w:t>
            </w:r>
            <w:r w:rsidRPr="004A7A05">
              <w:tab/>
              <w:t>This shows whether the positioning method is supported by SUPL ULP [16].</w:t>
            </w:r>
          </w:p>
          <w:p w14:paraId="12C91F77" w14:textId="783D02C9" w:rsidR="002B23C2" w:rsidRPr="00DD2C4A" w:rsidRDefault="009D2336" w:rsidP="00235CC6">
            <w:pPr>
              <w:pStyle w:val="TAN"/>
              <w:rPr>
                <w:rFonts w:eastAsiaTheme="minorEastAsia"/>
              </w:rPr>
            </w:pPr>
            <w:r w:rsidRPr="004A7A05">
              <w:t>NOTE 9:</w:t>
            </w:r>
            <w:r w:rsidRPr="004A7A05">
              <w:tab/>
              <w:t xml:space="preserve">UE-based positioning mode is supported only for Bluetooth </w:t>
            </w:r>
            <w:proofErr w:type="spellStart"/>
            <w:r w:rsidRPr="004A7A05">
              <w:t>AoD</w:t>
            </w:r>
            <w:proofErr w:type="spellEnd"/>
            <w:r w:rsidRPr="004A7A05">
              <w:t xml:space="preserve"> positioning method.</w:t>
            </w:r>
          </w:p>
        </w:tc>
      </w:tr>
    </w:tbl>
    <w:p w14:paraId="5A5B4F00" w14:textId="77777777" w:rsidR="009D2336" w:rsidRPr="004A7A05" w:rsidRDefault="009D2336" w:rsidP="009D2336"/>
    <w:p w14:paraId="7BF2ABC8" w14:textId="77777777" w:rsidR="009D2336" w:rsidRPr="004A7A05" w:rsidRDefault="009D2336" w:rsidP="009D2336">
      <w:r w:rsidRPr="004A7A05">
        <w:t>Sensor, WLAN, Bluetooth, and TBS positioning methods based on MBS signals are also supported in standalone mode, as described in the corresponding clauses.</w:t>
      </w:r>
    </w:p>
    <w:p w14:paraId="27B5105E" w14:textId="77777777" w:rsidR="009D2336" w:rsidRPr="004A7A05" w:rsidRDefault="009D2336" w:rsidP="009D2336">
      <w:r w:rsidRPr="004A7A05">
        <w:t xml:space="preserve">The </w:t>
      </w:r>
      <w:r w:rsidRPr="004A7A05">
        <w:rPr>
          <w:rFonts w:eastAsia="MS Mincho"/>
          <w:snapToGrid w:val="0"/>
        </w:rPr>
        <w:t>SL positioning and ranging</w:t>
      </w:r>
      <w:r w:rsidRPr="004A7A05">
        <w:t xml:space="preserve"> methods may be supported in SL-Target UE-based or SL-Target UE-assisted/server-based mode, where "server" may be a SL Server UE or LMF. Table 4.3.1-2 indicates which of these versions are supported in this version of the specification for the </w:t>
      </w:r>
      <w:r w:rsidRPr="004A7A05">
        <w:rPr>
          <w:rFonts w:eastAsia="MS Mincho"/>
          <w:snapToGrid w:val="0"/>
        </w:rPr>
        <w:t>SL positioning and ranging</w:t>
      </w:r>
      <w:r w:rsidRPr="004A7A05">
        <w:t xml:space="preserve"> methods.</w:t>
      </w:r>
    </w:p>
    <w:p w14:paraId="6841B199" w14:textId="77777777" w:rsidR="009D2336" w:rsidRPr="004A7A05" w:rsidRDefault="009D2336" w:rsidP="009D2336">
      <w:pPr>
        <w:pStyle w:val="TH"/>
      </w:pPr>
      <w:r w:rsidRPr="004A7A05">
        <w:t xml:space="preserve">Table 4.3.1-2: Supported versions of </w:t>
      </w:r>
      <w:r w:rsidRPr="004A7A05">
        <w:rPr>
          <w:rFonts w:eastAsia="MS Mincho"/>
          <w:snapToGrid w:val="0"/>
        </w:rPr>
        <w:t>SL positioning and ranging</w:t>
      </w:r>
      <w:r w:rsidRPr="004A7A05">
        <w:t xml:space="preserve"> methods.</w:t>
      </w:r>
    </w:p>
    <w:tbl>
      <w:tblPr>
        <w:tblW w:w="6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9"/>
        <w:gridCol w:w="2038"/>
        <w:gridCol w:w="2604"/>
      </w:tblGrid>
      <w:tr w:rsidR="009D2336" w:rsidRPr="004A7A05" w14:paraId="6FBF5066" w14:textId="77777777" w:rsidTr="00C40779">
        <w:trPr>
          <w:jc w:val="center"/>
        </w:trPr>
        <w:tc>
          <w:tcPr>
            <w:tcW w:w="1859" w:type="dxa"/>
          </w:tcPr>
          <w:p w14:paraId="3B47376A" w14:textId="77777777" w:rsidR="009D2336" w:rsidRPr="004A7A05" w:rsidRDefault="009D2336" w:rsidP="00C40779">
            <w:pPr>
              <w:pStyle w:val="TAH"/>
            </w:pPr>
            <w:r w:rsidRPr="004A7A05">
              <w:t>Method</w:t>
            </w:r>
          </w:p>
        </w:tc>
        <w:tc>
          <w:tcPr>
            <w:tcW w:w="2038" w:type="dxa"/>
          </w:tcPr>
          <w:p w14:paraId="3625A883" w14:textId="77777777" w:rsidR="009D2336" w:rsidRPr="004A7A05" w:rsidRDefault="009D2336" w:rsidP="00C40779">
            <w:pPr>
              <w:pStyle w:val="TAH"/>
            </w:pPr>
            <w:r w:rsidRPr="004A7A05">
              <w:t>SL-Target UE-based</w:t>
            </w:r>
          </w:p>
        </w:tc>
        <w:tc>
          <w:tcPr>
            <w:tcW w:w="2604" w:type="dxa"/>
          </w:tcPr>
          <w:p w14:paraId="5DBE7C9C" w14:textId="77777777" w:rsidR="009D2336" w:rsidRPr="004A7A05" w:rsidRDefault="009D2336" w:rsidP="00C40779">
            <w:pPr>
              <w:pStyle w:val="TAH"/>
            </w:pPr>
            <w:r w:rsidRPr="004A7A05">
              <w:t>SL-Target UE-assisted, server-based</w:t>
            </w:r>
          </w:p>
        </w:tc>
      </w:tr>
      <w:tr w:rsidR="009D2336" w:rsidRPr="004A7A05" w14:paraId="15AAA15B" w14:textId="77777777" w:rsidTr="00C40779">
        <w:trPr>
          <w:trHeight w:val="248"/>
          <w:jc w:val="center"/>
        </w:trPr>
        <w:tc>
          <w:tcPr>
            <w:tcW w:w="1859" w:type="dxa"/>
          </w:tcPr>
          <w:p w14:paraId="197C5031" w14:textId="77777777" w:rsidR="009D2336" w:rsidRPr="004A7A05" w:rsidRDefault="009D2336" w:rsidP="00C40779">
            <w:pPr>
              <w:pStyle w:val="TAL"/>
            </w:pPr>
            <w:r w:rsidRPr="004A7A05">
              <w:t>SL-RTT</w:t>
            </w:r>
            <w:r w:rsidRPr="004A7A05">
              <w:rPr>
                <w:vertAlign w:val="superscript"/>
              </w:rPr>
              <w:t>NOTE 1</w:t>
            </w:r>
          </w:p>
        </w:tc>
        <w:tc>
          <w:tcPr>
            <w:tcW w:w="2038" w:type="dxa"/>
          </w:tcPr>
          <w:p w14:paraId="511D3A4C" w14:textId="77777777" w:rsidR="009D2336" w:rsidRPr="004A7A05" w:rsidRDefault="009D2336" w:rsidP="00C40779">
            <w:pPr>
              <w:pStyle w:val="TAL"/>
              <w:jc w:val="center"/>
            </w:pPr>
            <w:r w:rsidRPr="004A7A05">
              <w:t>Yes</w:t>
            </w:r>
          </w:p>
        </w:tc>
        <w:tc>
          <w:tcPr>
            <w:tcW w:w="2604" w:type="dxa"/>
          </w:tcPr>
          <w:p w14:paraId="69524EEC" w14:textId="77777777" w:rsidR="009D2336" w:rsidRPr="004A7A05" w:rsidRDefault="009D2336" w:rsidP="00C40779">
            <w:pPr>
              <w:pStyle w:val="TAL"/>
              <w:jc w:val="center"/>
            </w:pPr>
            <w:r w:rsidRPr="004A7A05">
              <w:t>Yes</w:t>
            </w:r>
          </w:p>
        </w:tc>
      </w:tr>
      <w:tr w:rsidR="009D2336" w:rsidRPr="004A7A05" w14:paraId="09462221" w14:textId="77777777" w:rsidTr="00C40779">
        <w:trPr>
          <w:jc w:val="center"/>
        </w:trPr>
        <w:tc>
          <w:tcPr>
            <w:tcW w:w="1859" w:type="dxa"/>
          </w:tcPr>
          <w:p w14:paraId="4DFCEFEE" w14:textId="77777777" w:rsidR="009D2336" w:rsidRPr="004A7A05" w:rsidRDefault="009D2336" w:rsidP="00C40779">
            <w:pPr>
              <w:pStyle w:val="TAL"/>
            </w:pPr>
            <w:r w:rsidRPr="004A7A05">
              <w:t>SL-AoA</w:t>
            </w:r>
            <w:r w:rsidRPr="004A7A05">
              <w:rPr>
                <w:vertAlign w:val="superscript"/>
              </w:rPr>
              <w:t>NOTE 2</w:t>
            </w:r>
          </w:p>
        </w:tc>
        <w:tc>
          <w:tcPr>
            <w:tcW w:w="2038" w:type="dxa"/>
          </w:tcPr>
          <w:p w14:paraId="7B8D6F6C" w14:textId="77777777" w:rsidR="009D2336" w:rsidRPr="004A7A05" w:rsidRDefault="009D2336" w:rsidP="00C40779">
            <w:pPr>
              <w:pStyle w:val="TAL"/>
              <w:jc w:val="center"/>
            </w:pPr>
            <w:r w:rsidRPr="004A7A05">
              <w:t>Yes</w:t>
            </w:r>
          </w:p>
        </w:tc>
        <w:tc>
          <w:tcPr>
            <w:tcW w:w="2604" w:type="dxa"/>
          </w:tcPr>
          <w:p w14:paraId="7BF88D00" w14:textId="77777777" w:rsidR="009D2336" w:rsidRPr="004A7A05" w:rsidRDefault="009D2336" w:rsidP="00C40779">
            <w:pPr>
              <w:pStyle w:val="TAL"/>
              <w:jc w:val="center"/>
            </w:pPr>
            <w:r w:rsidRPr="004A7A05">
              <w:t>Yes</w:t>
            </w:r>
          </w:p>
        </w:tc>
      </w:tr>
      <w:tr w:rsidR="009D2336" w:rsidRPr="004A7A05" w14:paraId="1DF620C8" w14:textId="77777777" w:rsidTr="00C40779">
        <w:trPr>
          <w:jc w:val="center"/>
        </w:trPr>
        <w:tc>
          <w:tcPr>
            <w:tcW w:w="1859" w:type="dxa"/>
          </w:tcPr>
          <w:p w14:paraId="6297F978" w14:textId="77777777" w:rsidR="009D2336" w:rsidRPr="004A7A05" w:rsidRDefault="009D2336" w:rsidP="00C40779">
            <w:pPr>
              <w:pStyle w:val="TAL"/>
            </w:pPr>
            <w:r w:rsidRPr="004A7A05">
              <w:t>SL-TDOA</w:t>
            </w:r>
          </w:p>
        </w:tc>
        <w:tc>
          <w:tcPr>
            <w:tcW w:w="2038" w:type="dxa"/>
          </w:tcPr>
          <w:p w14:paraId="7B4A543F" w14:textId="77777777" w:rsidR="009D2336" w:rsidRPr="004A7A05" w:rsidRDefault="009D2336" w:rsidP="00C40779">
            <w:pPr>
              <w:pStyle w:val="TAL"/>
              <w:jc w:val="center"/>
            </w:pPr>
            <w:r w:rsidRPr="004A7A05">
              <w:t>Yes</w:t>
            </w:r>
          </w:p>
        </w:tc>
        <w:tc>
          <w:tcPr>
            <w:tcW w:w="2604" w:type="dxa"/>
          </w:tcPr>
          <w:p w14:paraId="6D8EE50D" w14:textId="77777777" w:rsidR="009D2336" w:rsidRPr="004A7A05" w:rsidRDefault="009D2336" w:rsidP="00C40779">
            <w:pPr>
              <w:pStyle w:val="TAL"/>
              <w:jc w:val="center"/>
            </w:pPr>
            <w:r w:rsidRPr="004A7A05">
              <w:t>Yes</w:t>
            </w:r>
          </w:p>
        </w:tc>
      </w:tr>
      <w:tr w:rsidR="009D2336" w:rsidRPr="004A7A05" w14:paraId="37C4F8F8" w14:textId="77777777" w:rsidTr="00C40779">
        <w:trPr>
          <w:jc w:val="center"/>
        </w:trPr>
        <w:tc>
          <w:tcPr>
            <w:tcW w:w="1859" w:type="dxa"/>
          </w:tcPr>
          <w:p w14:paraId="06545248" w14:textId="77777777" w:rsidR="009D2336" w:rsidRPr="004A7A05" w:rsidRDefault="009D2336" w:rsidP="00C40779">
            <w:pPr>
              <w:pStyle w:val="TAL"/>
            </w:pPr>
            <w:r w:rsidRPr="004A7A05">
              <w:t>SL-TOA</w:t>
            </w:r>
          </w:p>
        </w:tc>
        <w:tc>
          <w:tcPr>
            <w:tcW w:w="2038" w:type="dxa"/>
          </w:tcPr>
          <w:p w14:paraId="6BE53B6B" w14:textId="77777777" w:rsidR="009D2336" w:rsidRPr="004A7A05" w:rsidRDefault="009D2336" w:rsidP="00C40779">
            <w:pPr>
              <w:pStyle w:val="TAL"/>
              <w:jc w:val="center"/>
            </w:pPr>
            <w:r w:rsidRPr="004A7A05">
              <w:t>Yes</w:t>
            </w:r>
          </w:p>
        </w:tc>
        <w:tc>
          <w:tcPr>
            <w:tcW w:w="2604" w:type="dxa"/>
          </w:tcPr>
          <w:p w14:paraId="5425589A" w14:textId="77777777" w:rsidR="009D2336" w:rsidRPr="004A7A05" w:rsidRDefault="009D2336" w:rsidP="00C40779">
            <w:pPr>
              <w:pStyle w:val="TAL"/>
              <w:jc w:val="center"/>
            </w:pPr>
            <w:r w:rsidRPr="004A7A05">
              <w:t>Yes</w:t>
            </w:r>
          </w:p>
        </w:tc>
      </w:tr>
      <w:tr w:rsidR="009D2336" w:rsidRPr="004A7A05" w14:paraId="5D85F46F" w14:textId="77777777" w:rsidTr="00C40779">
        <w:trPr>
          <w:jc w:val="center"/>
        </w:trPr>
        <w:tc>
          <w:tcPr>
            <w:tcW w:w="6501" w:type="dxa"/>
            <w:gridSpan w:val="3"/>
          </w:tcPr>
          <w:p w14:paraId="1A900096" w14:textId="77777777" w:rsidR="009D2336" w:rsidRPr="004A7A05" w:rsidRDefault="009D2336" w:rsidP="00C40779">
            <w:pPr>
              <w:pStyle w:val="TAN"/>
            </w:pPr>
            <w:r w:rsidRPr="004A7A05">
              <w:t>NOTE 1:</w:t>
            </w:r>
            <w:r w:rsidRPr="004A7A05">
              <w:tab/>
              <w:t>The SL-RTT method may also be used for ranging between UEs.</w:t>
            </w:r>
          </w:p>
          <w:p w14:paraId="217340B4" w14:textId="77777777" w:rsidR="009D2336" w:rsidRPr="004A7A05" w:rsidRDefault="009D2336" w:rsidP="00C40779">
            <w:pPr>
              <w:pStyle w:val="TAN"/>
            </w:pPr>
            <w:r w:rsidRPr="004A7A05">
              <w:t>NOTE 2:</w:t>
            </w:r>
            <w:r w:rsidRPr="004A7A05">
              <w:tab/>
              <w:t>The SL-</w:t>
            </w:r>
            <w:proofErr w:type="spellStart"/>
            <w:r w:rsidRPr="004A7A05">
              <w:t>AoA</w:t>
            </w:r>
            <w:proofErr w:type="spellEnd"/>
            <w:r w:rsidRPr="004A7A05">
              <w:t xml:space="preserve"> method may also be used to obtain direction between UEs.</w:t>
            </w:r>
          </w:p>
        </w:tc>
      </w:tr>
    </w:tbl>
    <w:p w14:paraId="76FF2541" w14:textId="77777777" w:rsidR="009D2336" w:rsidRPr="004A7A05" w:rsidRDefault="009D2336" w:rsidP="009D2336"/>
    <w:p w14:paraId="4735F938" w14:textId="04B7ED12" w:rsidR="00034051" w:rsidRDefault="00034051" w:rsidP="0003405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2C4175D" w14:textId="77777777" w:rsidR="009D2336" w:rsidRPr="009D2336" w:rsidRDefault="009D2336" w:rsidP="00067977">
      <w:pPr>
        <w:rPr>
          <w:rFonts w:eastAsia="等线"/>
        </w:rPr>
      </w:pPr>
    </w:p>
    <w:p w14:paraId="4D4FD399" w14:textId="1E7D7383" w:rsidR="00062DD1" w:rsidRDefault="00062DD1" w:rsidP="00062DD1">
      <w:pPr>
        <w:pStyle w:val="Heading3"/>
        <w:rPr>
          <w:ins w:id="52" w:author="CATT" w:date="2025-02-27T15:04:00Z"/>
          <w:rFonts w:eastAsia="MS Mincho"/>
        </w:rPr>
      </w:pPr>
      <w:bookmarkStart w:id="53" w:name="_Toc185280610"/>
      <w:bookmarkStart w:id="54" w:name="_Toc52567291"/>
      <w:bookmarkStart w:id="55" w:name="_Toc46488938"/>
      <w:bookmarkStart w:id="56" w:name="_Toc37338097"/>
      <w:bookmarkStart w:id="57" w:name="_Toc29305292"/>
      <w:bookmarkStart w:id="58" w:name="_Toc12632598"/>
      <w:ins w:id="59" w:author="CATT" w:date="2025-02-27T15:04:00Z">
        <w:r>
          <w:rPr>
            <w:rFonts w:eastAsia="MS Mincho"/>
          </w:rPr>
          <w:t>4.3.</w:t>
        </w:r>
        <w:r>
          <w:rPr>
            <w:rFonts w:eastAsia="MS Mincho" w:hint="eastAsia"/>
          </w:rPr>
          <w:t>X</w:t>
        </w:r>
        <w:r>
          <w:rPr>
            <w:rFonts w:eastAsia="MS Mincho"/>
          </w:rPr>
          <w:tab/>
        </w:r>
      </w:ins>
      <w:ins w:id="60" w:author="POST#130" w:date="2025-07-28T15:56:00Z">
        <w:r w:rsidR="00DC7D02">
          <w:rPr>
            <w:rFonts w:eastAsia="MS Mincho" w:hint="eastAsia"/>
          </w:rPr>
          <w:t xml:space="preserve">DL </w:t>
        </w:r>
      </w:ins>
      <w:ins w:id="61" w:author="CATT" w:date="2025-03-05T10:44:00Z">
        <w:r w:rsidR="00611973" w:rsidRPr="00611973">
          <w:rPr>
            <w:rFonts w:eastAsia="MS Mincho"/>
          </w:rPr>
          <w:t>AI/ML positioning</w:t>
        </w:r>
      </w:ins>
      <w:bookmarkEnd w:id="53"/>
      <w:bookmarkEnd w:id="54"/>
      <w:bookmarkEnd w:id="55"/>
      <w:bookmarkEnd w:id="56"/>
      <w:bookmarkEnd w:id="57"/>
      <w:bookmarkEnd w:id="58"/>
    </w:p>
    <w:p w14:paraId="6C368546" w14:textId="7B2A5BAC" w:rsidR="00AF02CC" w:rsidRPr="00AF02CC" w:rsidRDefault="00AF02CC" w:rsidP="00AF02CC">
      <w:pPr>
        <w:rPr>
          <w:ins w:id="62" w:author="[POST129bis][014]" w:date="2025-04-28T11:18:00Z"/>
          <w:rFonts w:eastAsiaTheme="minorEastAsia"/>
        </w:rPr>
      </w:pPr>
      <w:bookmarkStart w:id="63" w:name="OLE_LINK5"/>
      <w:bookmarkStart w:id="64" w:name="OLE_LINK6"/>
      <w:ins w:id="65" w:author="[POST129bis][014]" w:date="2025-04-28T11:18:00Z">
        <w:r w:rsidRPr="00AF02CC">
          <w:rPr>
            <w:rFonts w:eastAsiaTheme="minorEastAsia"/>
          </w:rPr>
          <w:t xml:space="preserve">The </w:t>
        </w:r>
      </w:ins>
      <w:ins w:id="66" w:author="POST#130" w:date="2025-07-28T15:52:00Z">
        <w:r w:rsidR="00DC7D02">
          <w:rPr>
            <w:rFonts w:eastAsiaTheme="minorEastAsia" w:hint="eastAsia"/>
          </w:rPr>
          <w:t xml:space="preserve">DL </w:t>
        </w:r>
      </w:ins>
      <w:ins w:id="67" w:author="[POST129bis][014]" w:date="2025-04-28T11:18:00Z">
        <w:r>
          <w:rPr>
            <w:rFonts w:eastAsiaTheme="minorEastAsia" w:hint="eastAsia"/>
          </w:rPr>
          <w:t>AI/ML</w:t>
        </w:r>
        <w:r w:rsidRPr="00AF02CC">
          <w:rPr>
            <w:rFonts w:eastAsiaTheme="minorEastAsia"/>
          </w:rPr>
          <w:t xml:space="preserve"> positioning method makes use of the downlink signals received from multiple TPs</w:t>
        </w:r>
      </w:ins>
      <w:ins w:id="68" w:author="[POST129bis][014]" w:date="2025-04-28T11:21:00Z">
        <w:r w:rsidR="00A071B0">
          <w:rPr>
            <w:rFonts w:eastAsiaTheme="minorEastAsia" w:hint="eastAsia"/>
          </w:rPr>
          <w:t xml:space="preserve"> to determine AI/ML model input</w:t>
        </w:r>
      </w:ins>
      <w:ins w:id="69" w:author="[POST129bis][014]" w:date="2025-04-28T11:18:00Z">
        <w:r w:rsidRPr="00AF02CC">
          <w:rPr>
            <w:rFonts w:eastAsiaTheme="minorEastAsia"/>
          </w:rPr>
          <w:t xml:space="preserve"> at the UE. The UE </w:t>
        </w:r>
      </w:ins>
      <w:ins w:id="70" w:author="[POST129bis][014]" w:date="2025-04-28T11:22:00Z">
        <w:r w:rsidR="00A071B0">
          <w:rPr>
            <w:rFonts w:eastAsiaTheme="minorEastAsia" w:hint="eastAsia"/>
          </w:rPr>
          <w:t xml:space="preserve">performs </w:t>
        </w:r>
      </w:ins>
      <w:ins w:id="71" w:author="POST#130" w:date="2025-08-06T10:17:00Z">
        <w:r w:rsidR="00F27817">
          <w:rPr>
            <w:rFonts w:eastAsiaTheme="minorEastAsia" w:hint="eastAsia"/>
          </w:rPr>
          <w:t xml:space="preserve">inference using </w:t>
        </w:r>
      </w:ins>
      <w:ins w:id="72" w:author="[POST129bis][014]" w:date="2025-04-28T11:22:00Z">
        <w:r w:rsidR="00A071B0">
          <w:rPr>
            <w:rFonts w:eastAsiaTheme="minorEastAsia" w:hint="eastAsia"/>
          </w:rPr>
          <w:t xml:space="preserve">AI/ML model </w:t>
        </w:r>
      </w:ins>
      <w:ins w:id="73" w:author="POST#130" w:date="2025-08-06T10:18:00Z">
        <w:r w:rsidR="00F27817">
          <w:rPr>
            <w:rFonts w:eastAsiaTheme="minorEastAsia" w:hint="eastAsia"/>
          </w:rPr>
          <w:t xml:space="preserve">with </w:t>
        </w:r>
      </w:ins>
      <w:ins w:id="74" w:author="[POST129bis][014]" w:date="2025-04-28T11:18:00Z">
        <w:r w:rsidRPr="00AF02CC">
          <w:rPr>
            <w:rFonts w:eastAsiaTheme="minorEastAsia"/>
          </w:rPr>
          <w:t>assistance data received from the positioning server and other configuration information to locate the UE.</w:t>
        </w:r>
      </w:ins>
    </w:p>
    <w:p w14:paraId="18EB07D9" w14:textId="53C14D32" w:rsidR="00C40779" w:rsidRDefault="00AF02CC" w:rsidP="00AF02CC">
      <w:pPr>
        <w:rPr>
          <w:rFonts w:eastAsiaTheme="minorEastAsia"/>
        </w:rPr>
      </w:pPr>
      <w:ins w:id="75" w:author="[POST129bis][014]" w:date="2025-04-28T11:18:00Z">
        <w:r w:rsidRPr="00AF02CC">
          <w:rPr>
            <w:rFonts w:eastAsiaTheme="minorEastAsia"/>
          </w:rPr>
          <w:t xml:space="preserve">The operation of the </w:t>
        </w:r>
      </w:ins>
      <w:ins w:id="76" w:author="[POST129bis][014]" w:date="2025-04-29T11:50:00Z">
        <w:r w:rsidR="006D771A" w:rsidRPr="006D771A">
          <w:rPr>
            <w:rFonts w:eastAsiaTheme="minorEastAsia"/>
          </w:rPr>
          <w:t>UE-based</w:t>
        </w:r>
        <w:r w:rsidR="006D771A" w:rsidRPr="006D771A">
          <w:rPr>
            <w:rFonts w:eastAsiaTheme="minorEastAsia" w:hint="eastAsia"/>
          </w:rPr>
          <w:t xml:space="preserve"> </w:t>
        </w:r>
      </w:ins>
      <w:ins w:id="77" w:author="POST#130" w:date="2025-07-28T15:52:00Z">
        <w:r w:rsidR="00DC7D02">
          <w:rPr>
            <w:rFonts w:eastAsiaTheme="minorEastAsia" w:hint="eastAsia"/>
          </w:rPr>
          <w:t xml:space="preserve">DL </w:t>
        </w:r>
      </w:ins>
      <w:ins w:id="78" w:author="[POST129bis][014]" w:date="2025-04-28T11:27:00Z">
        <w:r w:rsidR="00A071B0">
          <w:rPr>
            <w:rFonts w:eastAsiaTheme="minorEastAsia" w:hint="eastAsia"/>
          </w:rPr>
          <w:t>AI/ML</w:t>
        </w:r>
      </w:ins>
      <w:ins w:id="79" w:author="[POST129bis][014]" w:date="2025-04-28T11:18:00Z">
        <w:r w:rsidRPr="00AF02CC">
          <w:rPr>
            <w:rFonts w:eastAsiaTheme="minorEastAsia"/>
          </w:rPr>
          <w:t xml:space="preserve"> positioning method is described in clause 8.</w:t>
        </w:r>
      </w:ins>
      <w:ins w:id="80" w:author="[POST129bis][014]" w:date="2025-04-28T11:24:00Z">
        <w:r w:rsidR="00A071B0">
          <w:rPr>
            <w:rFonts w:eastAsiaTheme="minorEastAsia" w:hint="eastAsia"/>
          </w:rPr>
          <w:t>X</w:t>
        </w:r>
      </w:ins>
      <w:ins w:id="81" w:author="[POST129bis][014]" w:date="2025-04-28T11:18:00Z">
        <w:r w:rsidRPr="00AF02CC">
          <w:rPr>
            <w:rFonts w:eastAsiaTheme="minorEastAsia"/>
          </w:rPr>
          <w:t>.</w:t>
        </w:r>
      </w:ins>
    </w:p>
    <w:p w14:paraId="15EE2AFE" w14:textId="77777777" w:rsidR="00D1044B" w:rsidRDefault="00D1044B" w:rsidP="00AF02CC">
      <w:pPr>
        <w:rPr>
          <w:rFonts w:eastAsiaTheme="minorEastAsia"/>
        </w:rPr>
      </w:pPr>
    </w:p>
    <w:p w14:paraId="7724B8FA" w14:textId="77777777" w:rsidR="00D1044B" w:rsidRPr="004A7A05" w:rsidRDefault="00D1044B" w:rsidP="00D1044B"/>
    <w:p w14:paraId="56D93B2A" w14:textId="77777777" w:rsidR="00D1044B" w:rsidRDefault="00D1044B" w:rsidP="00D1044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48E03E8" w14:textId="77777777" w:rsidR="00D1044B" w:rsidRDefault="00D1044B" w:rsidP="00AF02CC">
      <w:pPr>
        <w:rPr>
          <w:rFonts w:eastAsiaTheme="minorEastAsia"/>
        </w:rPr>
      </w:pPr>
    </w:p>
    <w:p w14:paraId="24CB435B" w14:textId="77777777" w:rsidR="00D1044B" w:rsidRPr="003971DD" w:rsidRDefault="00D1044B" w:rsidP="00D1044B">
      <w:pPr>
        <w:pStyle w:val="Heading3"/>
      </w:pPr>
      <w:bookmarkStart w:id="82" w:name="_Toc12632609"/>
      <w:bookmarkStart w:id="83" w:name="_Toc29305303"/>
      <w:bookmarkStart w:id="84" w:name="_Toc37338116"/>
      <w:bookmarkStart w:id="85" w:name="_Toc46488957"/>
      <w:bookmarkStart w:id="86" w:name="_Toc52567310"/>
      <w:bookmarkStart w:id="87" w:name="_Toc193477169"/>
      <w:bookmarkStart w:id="88" w:name="_Toc193477757"/>
      <w:r w:rsidRPr="003971DD">
        <w:t>5.4.1</w:t>
      </w:r>
      <w:r w:rsidRPr="003971DD">
        <w:tab/>
        <w:t>User Equipment (UE)</w:t>
      </w:r>
      <w:bookmarkEnd w:id="82"/>
      <w:bookmarkEnd w:id="83"/>
      <w:bookmarkEnd w:id="84"/>
      <w:bookmarkEnd w:id="85"/>
      <w:bookmarkEnd w:id="86"/>
      <w:bookmarkEnd w:id="87"/>
      <w:bookmarkEnd w:id="88"/>
    </w:p>
    <w:p w14:paraId="24E3B6E7" w14:textId="77777777" w:rsidR="00D1044B" w:rsidRPr="003971DD" w:rsidRDefault="00D1044B" w:rsidP="00D1044B">
      <w:r w:rsidRPr="003971DD">
        <w:t xml:space="preserve">The UE may make measurements of downlink signals from NG-RAN, </w:t>
      </w:r>
      <w:proofErr w:type="spellStart"/>
      <w:r w:rsidRPr="003971DD">
        <w:t>sidelink</w:t>
      </w:r>
      <w:proofErr w:type="spellEnd"/>
      <w:r w:rsidRPr="003971DD">
        <w:t xml:space="preserve"> signals from other UEs, and other sources such as E-UTRAN, different GNSS and TBS systems, WLAN access points, Bluetooth beacons, UE barometric pressure and motion sensors. The measurements to be made will be determined by the chosen positioning method.</w:t>
      </w:r>
    </w:p>
    <w:p w14:paraId="4EEC8246" w14:textId="77777777" w:rsidR="00D1044B" w:rsidRPr="003971DD" w:rsidRDefault="00D1044B" w:rsidP="00D1044B">
      <w:r w:rsidRPr="003971DD">
        <w:t>The UE may also contain LCS applications, or access an LCS application either through communication with a network accessed by the UE or through another application residing in the UE. This LCS application may include the needed measurement and calculation functions to determine the UE's position with or without network assistance. This is outside of the scope of this specification.</w:t>
      </w:r>
    </w:p>
    <w:p w14:paraId="624EA6C5" w14:textId="77777777" w:rsidR="00D1044B" w:rsidRPr="003971DD" w:rsidRDefault="00D1044B" w:rsidP="00D1044B">
      <w:r w:rsidRPr="003971DD">
        <w:t>The UE may also, for example, contain an independent positioning function (e.g., GPS) and thus be able to report its position, independent of the NG-RAN transmissions. The UE with an independent positioning function may also make use of assistance information obtained from the network.</w:t>
      </w:r>
    </w:p>
    <w:p w14:paraId="7B8A5CB9" w14:textId="4E2DAEBC" w:rsidR="00D1044B" w:rsidRPr="00BC355F" w:rsidRDefault="00F27817" w:rsidP="00AF02CC">
      <w:ins w:id="89" w:author="POST#130 v2" w:date="2025-08-06T10:22:00Z">
        <w:r w:rsidRPr="00BC355F">
          <w:t>The UE may use AI/ML models to infer the UE location using measurements of downlink signals from NG-RAN</w:t>
        </w:r>
        <w:r w:rsidRPr="00BC355F">
          <w:rPr>
            <w:rFonts w:hint="eastAsia"/>
          </w:rPr>
          <w:t>.</w:t>
        </w:r>
      </w:ins>
    </w:p>
    <w:bookmarkEnd w:id="63"/>
    <w:bookmarkEnd w:id="64"/>
    <w:p w14:paraId="50CDBF51" w14:textId="77777777" w:rsidR="00C40779" w:rsidRPr="00267C7D" w:rsidRDefault="00C40779" w:rsidP="00C4077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0B286CE8" w14:textId="01CD5B64" w:rsidR="00C40779" w:rsidRDefault="00C40779" w:rsidP="00C40779">
      <w:pPr>
        <w:pStyle w:val="Heading2"/>
        <w:rPr>
          <w:rFonts w:eastAsiaTheme="minorEastAsia"/>
        </w:rPr>
      </w:pPr>
      <w:bookmarkStart w:id="90" w:name="_Toc185280729"/>
      <w:r>
        <w:t>7.13</w:t>
      </w:r>
      <w:r>
        <w:tab/>
        <w:t>Positioning Integrity</w:t>
      </w:r>
      <w:bookmarkEnd w:id="90"/>
    </w:p>
    <w:p w14:paraId="7FA9EA77" w14:textId="77777777" w:rsidR="005A5628" w:rsidRPr="003971DD" w:rsidRDefault="005A5628" w:rsidP="005A5628">
      <w:pPr>
        <w:pStyle w:val="Heading3"/>
      </w:pPr>
      <w:bookmarkStart w:id="91" w:name="_Toc193477265"/>
      <w:bookmarkStart w:id="92" w:name="_Toc193477853"/>
      <w:bookmarkStart w:id="93" w:name="OLE_LINK216"/>
      <w:bookmarkStart w:id="94" w:name="OLE_LINK217"/>
      <w:r w:rsidRPr="003971DD">
        <w:t>7.13.1</w:t>
      </w:r>
      <w:r w:rsidRPr="003971DD">
        <w:tab/>
        <w:t>General</w:t>
      </w:r>
      <w:bookmarkEnd w:id="91"/>
      <w:bookmarkEnd w:id="92"/>
    </w:p>
    <w:p w14:paraId="3494C454" w14:textId="77777777" w:rsidR="005A5628" w:rsidRPr="003971DD" w:rsidRDefault="005A5628" w:rsidP="005A5628">
      <w:r w:rsidRPr="003971DD">
        <w:t xml:space="preserve">Positioning </w:t>
      </w:r>
      <w:bookmarkStart w:id="95" w:name="OLE_LINK246"/>
      <w:r w:rsidRPr="003971DD">
        <w:t xml:space="preserve">Integrity </w:t>
      </w:r>
      <w:bookmarkEnd w:id="95"/>
      <w:r w:rsidRPr="003971DD">
        <w:t>is supported for the following positioning methods:</w:t>
      </w:r>
    </w:p>
    <w:p w14:paraId="4A3C8FF9" w14:textId="77777777" w:rsidR="005A5628" w:rsidRPr="003971DD" w:rsidRDefault="005A5628" w:rsidP="005A5628">
      <w:pPr>
        <w:pStyle w:val="B1"/>
      </w:pPr>
      <w:r w:rsidRPr="003971DD">
        <w:t>-</w:t>
      </w:r>
      <w:r w:rsidRPr="003971DD">
        <w:tab/>
        <w:t>GNSS positioning methods as specified in clause 8.1;</w:t>
      </w:r>
    </w:p>
    <w:p w14:paraId="106C2BE9" w14:textId="77777777" w:rsidR="005A5628" w:rsidRPr="003971DD" w:rsidRDefault="005A5628" w:rsidP="005A5628">
      <w:pPr>
        <w:pStyle w:val="B1"/>
      </w:pPr>
      <w:r w:rsidRPr="003971DD">
        <w:t>-</w:t>
      </w:r>
      <w:r w:rsidRPr="003971DD">
        <w:tab/>
        <w:t>Multi-RTT positioning as specified in clause 8.10;</w:t>
      </w:r>
    </w:p>
    <w:p w14:paraId="20DD4511" w14:textId="77777777" w:rsidR="005A5628" w:rsidRPr="003971DD" w:rsidRDefault="005A5628" w:rsidP="005A5628">
      <w:pPr>
        <w:pStyle w:val="B1"/>
      </w:pPr>
      <w:r w:rsidRPr="003971DD">
        <w:t>-</w:t>
      </w:r>
      <w:r w:rsidRPr="003971DD">
        <w:tab/>
        <w:t>DL-</w:t>
      </w:r>
      <w:proofErr w:type="spellStart"/>
      <w:r w:rsidRPr="003971DD">
        <w:t>AoD</w:t>
      </w:r>
      <w:proofErr w:type="spellEnd"/>
      <w:r w:rsidRPr="003971DD">
        <w:t xml:space="preserve"> positioning as specified in clause 8.11;</w:t>
      </w:r>
    </w:p>
    <w:p w14:paraId="63AF5239" w14:textId="77777777" w:rsidR="005A5628" w:rsidRPr="003971DD" w:rsidRDefault="005A5628" w:rsidP="005A5628">
      <w:pPr>
        <w:pStyle w:val="B1"/>
      </w:pPr>
      <w:r w:rsidRPr="003971DD">
        <w:t>-</w:t>
      </w:r>
      <w:r w:rsidRPr="003971DD">
        <w:tab/>
        <w:t>DL-TDOA positioning as specified in clause 8.12;</w:t>
      </w:r>
    </w:p>
    <w:p w14:paraId="57F2459F" w14:textId="77777777" w:rsidR="005A5628" w:rsidRPr="003971DD" w:rsidRDefault="005A5628" w:rsidP="005A5628">
      <w:pPr>
        <w:pStyle w:val="B1"/>
      </w:pPr>
      <w:r w:rsidRPr="003971DD">
        <w:t>-</w:t>
      </w:r>
      <w:r w:rsidRPr="003971DD">
        <w:tab/>
        <w:t>UL-TDOA positioning as specified in clause 8.13;</w:t>
      </w:r>
    </w:p>
    <w:p w14:paraId="6C7F7F70" w14:textId="77777777" w:rsidR="005A5628" w:rsidRPr="003971DD" w:rsidRDefault="005A5628" w:rsidP="005A5628">
      <w:pPr>
        <w:pStyle w:val="B1"/>
        <w:rPr>
          <w:ins w:id="96" w:author="RAN2#130" w:date="2025-06-18T09:19:00Z"/>
        </w:rPr>
      </w:pPr>
      <w:r w:rsidRPr="003971DD">
        <w:t>-</w:t>
      </w:r>
      <w:r w:rsidRPr="003971DD">
        <w:tab/>
        <w:t>UL-</w:t>
      </w:r>
      <w:proofErr w:type="spellStart"/>
      <w:r w:rsidRPr="003971DD">
        <w:t>AoA</w:t>
      </w:r>
      <w:proofErr w:type="spellEnd"/>
      <w:r w:rsidRPr="003971DD">
        <w:t xml:space="preserve"> positioning as specified in clause 8.14</w:t>
      </w:r>
      <w:ins w:id="97" w:author="RAN2#130" w:date="2025-06-18T09:19:00Z">
        <w:r w:rsidRPr="003971DD">
          <w:t>;</w:t>
        </w:r>
      </w:ins>
    </w:p>
    <w:p w14:paraId="0465DAB4" w14:textId="6060D4DB" w:rsidR="005A5628" w:rsidRPr="003971DD" w:rsidRDefault="005A5628" w:rsidP="005A5628">
      <w:pPr>
        <w:pStyle w:val="B1"/>
      </w:pPr>
      <w:ins w:id="98" w:author="RAN2#130" w:date="2025-06-18T09:19:00Z">
        <w:r w:rsidRPr="003971DD">
          <w:t>-</w:t>
        </w:r>
        <w:r w:rsidRPr="003971DD">
          <w:tab/>
        </w:r>
      </w:ins>
      <w:ins w:id="99" w:author="POST#130" w:date="2025-07-28T15:17:00Z">
        <w:r w:rsidR="0023166D">
          <w:rPr>
            <w:rFonts w:hint="eastAsia"/>
          </w:rPr>
          <w:t xml:space="preserve">DL </w:t>
        </w:r>
      </w:ins>
      <w:ins w:id="100" w:author="RAN2#130" w:date="2025-06-18T09:19:00Z">
        <w:r>
          <w:rPr>
            <w:rFonts w:hint="eastAsia"/>
          </w:rPr>
          <w:t>AI/ML</w:t>
        </w:r>
        <w:r w:rsidRPr="003971DD">
          <w:t xml:space="preserve"> positioning as specified in clause 8.</w:t>
        </w:r>
        <w:r>
          <w:rPr>
            <w:rFonts w:hint="eastAsia"/>
          </w:rPr>
          <w:t>X</w:t>
        </w:r>
      </w:ins>
      <w:r w:rsidRPr="003971DD">
        <w:t>.</w:t>
      </w:r>
    </w:p>
    <w:p w14:paraId="5283DB1F" w14:textId="77777777" w:rsidR="005A5628" w:rsidRPr="003971DD" w:rsidRDefault="005A5628" w:rsidP="005A5628">
      <w:pPr>
        <w:pStyle w:val="NO"/>
      </w:pPr>
      <w:r w:rsidRPr="003971DD">
        <w:t>NOTE:</w:t>
      </w:r>
      <w:r w:rsidRPr="003971DD">
        <w:tab/>
        <w:t xml:space="preserve">The local errors/threats associated with the UE and TRP measurements are implementation dependent. For UE-based mode, local UE errors/threats may be addressed by the UE when determining protection levels. </w:t>
      </w:r>
      <w:r w:rsidRPr="003971DD">
        <w:br/>
        <w:t>For UE-assisted mode and network-based positioning, an LMF may address the UE and TRP local errors from UE and/or TRP measurement results. A specific method for determining local UE and TRP errors/threats is not specified as this is implementation defined.</w:t>
      </w:r>
    </w:p>
    <w:bookmarkEnd w:id="93"/>
    <w:bookmarkEnd w:id="94"/>
    <w:p w14:paraId="34C3A640" w14:textId="77777777" w:rsidR="00C40779" w:rsidRPr="00C40779" w:rsidRDefault="00C40779" w:rsidP="00611973">
      <w:pPr>
        <w:rPr>
          <w:rFonts w:eastAsiaTheme="minorEastAsia"/>
        </w:rPr>
      </w:pPr>
    </w:p>
    <w:p w14:paraId="3042FD88" w14:textId="77777777" w:rsidR="00464116" w:rsidRDefault="00464116" w:rsidP="0046411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rPr>
      </w:pPr>
      <w:r>
        <w:rPr>
          <w:rFonts w:eastAsiaTheme="minorEastAsia" w:hint="eastAsia"/>
          <w:bCs/>
          <w:i/>
          <w:sz w:val="22"/>
          <w:szCs w:val="22"/>
          <w:lang w:val="en-US"/>
        </w:rPr>
        <w:t>NEXT</w:t>
      </w:r>
      <w:r>
        <w:rPr>
          <w:bCs/>
          <w:i/>
          <w:sz w:val="22"/>
          <w:szCs w:val="22"/>
          <w:lang w:val="en-US"/>
        </w:rPr>
        <w:t xml:space="preserve"> </w:t>
      </w:r>
      <w:r>
        <w:rPr>
          <w:rFonts w:eastAsia="Calibri"/>
          <w:bCs/>
          <w:i/>
          <w:sz w:val="22"/>
          <w:szCs w:val="22"/>
          <w:lang w:val="en-US" w:eastAsia="ko-KR"/>
        </w:rPr>
        <w:t>CHANGE</w:t>
      </w:r>
    </w:p>
    <w:p w14:paraId="365794BE" w14:textId="77777777" w:rsidR="00BC7602" w:rsidRDefault="00BC7602" w:rsidP="00BC7602">
      <w:pPr>
        <w:pStyle w:val="Heading1"/>
      </w:pPr>
      <w:bookmarkStart w:id="101" w:name="_Toc185280737"/>
      <w:r>
        <w:lastRenderedPageBreak/>
        <w:t>8</w:t>
      </w:r>
      <w:r>
        <w:tab/>
        <w:t>Positioning methods and Supporting Procedures</w:t>
      </w:r>
      <w:bookmarkEnd w:id="101"/>
    </w:p>
    <w:p w14:paraId="37C10215" w14:textId="4A212E65" w:rsidR="009D2336" w:rsidRPr="00A51071" w:rsidRDefault="00F6490A" w:rsidP="00067977">
      <w:pPr>
        <w:rPr>
          <w:rFonts w:eastAsia="等线"/>
          <w:i/>
        </w:rPr>
      </w:pPr>
      <w:r>
        <w:rPr>
          <w:rFonts w:eastAsia="等线" w:hint="eastAsia"/>
          <w:i/>
        </w:rPr>
        <w:t xml:space="preserve"> </w:t>
      </w:r>
    </w:p>
    <w:p w14:paraId="43D06647" w14:textId="045840B5" w:rsidR="00BC7602" w:rsidRPr="001254EB" w:rsidRDefault="00BC7602" w:rsidP="00BC7602">
      <w:pPr>
        <w:pStyle w:val="Heading2"/>
        <w:rPr>
          <w:ins w:id="102" w:author="CATT" w:date="2025-02-27T15:15:00Z"/>
          <w:rFonts w:eastAsiaTheme="minorEastAsia"/>
        </w:rPr>
      </w:pPr>
      <w:bookmarkStart w:id="103" w:name="_Toc185280797"/>
      <w:bookmarkStart w:id="104" w:name="_Toc52567415"/>
      <w:bookmarkStart w:id="105" w:name="_Toc46489062"/>
      <w:bookmarkStart w:id="106" w:name="_Toc37338219"/>
      <w:bookmarkStart w:id="107" w:name="_Toc29305396"/>
      <w:bookmarkStart w:id="108" w:name="_Toc12632702"/>
      <w:ins w:id="109" w:author="CATT" w:date="2025-02-27T15:15:00Z">
        <w:r>
          <w:t>8.</w:t>
        </w:r>
        <w:r>
          <w:rPr>
            <w:rFonts w:hint="eastAsia"/>
          </w:rPr>
          <w:t>X</w:t>
        </w:r>
        <w:r>
          <w:tab/>
        </w:r>
      </w:ins>
      <w:ins w:id="110" w:author="[POST129bis][014]" w:date="2025-04-28T13:02:00Z">
        <w:r w:rsidR="00A90441">
          <w:rPr>
            <w:rFonts w:hint="eastAsia"/>
          </w:rPr>
          <w:t xml:space="preserve">UE-based </w:t>
        </w:r>
      </w:ins>
      <w:ins w:id="111" w:author="POST#130" w:date="2025-07-28T15:21:00Z">
        <w:r w:rsidR="001B1602">
          <w:rPr>
            <w:rFonts w:hint="eastAsia"/>
          </w:rPr>
          <w:t xml:space="preserve">DL </w:t>
        </w:r>
      </w:ins>
      <w:ins w:id="112" w:author="CATT" w:date="2025-03-05T11:18:00Z">
        <w:r w:rsidR="001254EB" w:rsidRPr="001254EB">
          <w:rPr>
            <w:rFonts w:eastAsiaTheme="minorEastAsia"/>
          </w:rPr>
          <w:t>AI/ML positioning</w:t>
        </w:r>
      </w:ins>
      <w:bookmarkEnd w:id="103"/>
      <w:bookmarkEnd w:id="104"/>
      <w:bookmarkEnd w:id="105"/>
      <w:bookmarkEnd w:id="106"/>
      <w:bookmarkEnd w:id="107"/>
      <w:bookmarkEnd w:id="108"/>
    </w:p>
    <w:p w14:paraId="2CF082F1" w14:textId="6F2A5518" w:rsidR="00BC7602" w:rsidRDefault="00BC7602" w:rsidP="00BC7602">
      <w:pPr>
        <w:pStyle w:val="Heading3"/>
        <w:rPr>
          <w:ins w:id="113" w:author="CATT" w:date="2025-02-27T15:15:00Z"/>
        </w:rPr>
      </w:pPr>
      <w:bookmarkStart w:id="114" w:name="_Toc185280798"/>
      <w:bookmarkStart w:id="115" w:name="_Toc52567416"/>
      <w:bookmarkStart w:id="116" w:name="_Toc46489063"/>
      <w:bookmarkStart w:id="117" w:name="_Toc37338220"/>
      <w:bookmarkStart w:id="118" w:name="_Toc29305397"/>
      <w:bookmarkStart w:id="119" w:name="_Toc12632703"/>
      <w:ins w:id="120" w:author="CATT" w:date="2025-02-27T15:15:00Z">
        <w:r>
          <w:t>8.</w:t>
        </w:r>
        <w:r w:rsidR="00FE2DDB">
          <w:rPr>
            <w:rFonts w:hint="eastAsia"/>
          </w:rPr>
          <w:t>X</w:t>
        </w:r>
        <w:r>
          <w:t>.1</w:t>
        </w:r>
        <w:r>
          <w:tab/>
          <w:t>General</w:t>
        </w:r>
        <w:bookmarkEnd w:id="114"/>
        <w:bookmarkEnd w:id="115"/>
        <w:bookmarkEnd w:id="116"/>
        <w:bookmarkEnd w:id="117"/>
        <w:bookmarkEnd w:id="118"/>
        <w:bookmarkEnd w:id="119"/>
      </w:ins>
    </w:p>
    <w:p w14:paraId="2398F950" w14:textId="601DD297" w:rsidR="00FD0155" w:rsidRPr="005C369A" w:rsidRDefault="00FD0155" w:rsidP="00FD0155">
      <w:pPr>
        <w:rPr>
          <w:ins w:id="121" w:author="CATT" w:date="2025-03-05T11:18:00Z"/>
        </w:rPr>
      </w:pPr>
      <w:ins w:id="122" w:author="CATT" w:date="2025-03-05T11:18:00Z">
        <w:r w:rsidRPr="005C369A">
          <w:t xml:space="preserve">In the </w:t>
        </w:r>
      </w:ins>
      <w:ins w:id="123" w:author="POST#130" w:date="2025-07-28T15:21:00Z">
        <w:r w:rsidR="001B1602">
          <w:rPr>
            <w:rFonts w:hint="eastAsia"/>
          </w:rPr>
          <w:t xml:space="preserve">DL </w:t>
        </w:r>
      </w:ins>
      <w:ins w:id="124" w:author="CATT" w:date="2025-03-05T11:18:00Z">
        <w:r w:rsidR="00696A3D" w:rsidRPr="005C369A">
          <w:t>AI/ML positioning</w:t>
        </w:r>
        <w:r w:rsidRPr="005C369A">
          <w:t xml:space="preserve"> method, the UE position is</w:t>
        </w:r>
      </w:ins>
      <w:ins w:id="125" w:author="Ericsson" w:date="2025-07-24T11:52:00Z">
        <w:r w:rsidR="00A21F2D">
          <w:t xml:space="preserve"> inferred</w:t>
        </w:r>
        <w:r w:rsidR="00A21F2D">
          <w:rPr>
            <w:rFonts w:hint="eastAsia"/>
          </w:rPr>
          <w:t xml:space="preserve"> </w:t>
        </w:r>
        <w:r w:rsidR="00A21F2D">
          <w:t>as an output of the</w:t>
        </w:r>
      </w:ins>
      <w:ins w:id="126" w:author="CATT" w:date="2025-03-05T11:18:00Z">
        <w:r w:rsidRPr="005C369A">
          <w:t xml:space="preserve"> </w:t>
        </w:r>
      </w:ins>
      <w:ins w:id="127" w:author="[POST129bis][014]" w:date="2025-04-28T13:10:00Z">
        <w:r w:rsidR="00A90441">
          <w:rPr>
            <w:rFonts w:hint="eastAsia"/>
          </w:rPr>
          <w:t>AI/ML model</w:t>
        </w:r>
      </w:ins>
      <w:ins w:id="128" w:author="CATT" w:date="2025-03-05T11:18:00Z">
        <w:r w:rsidRPr="005C369A">
          <w:t>.</w:t>
        </w:r>
      </w:ins>
    </w:p>
    <w:p w14:paraId="4D0613F7" w14:textId="6996F8EA" w:rsidR="00D035DD" w:rsidRPr="00D035DD" w:rsidRDefault="0023166D" w:rsidP="005C369A">
      <w:pPr>
        <w:rPr>
          <w:ins w:id="129" w:author="CATT" w:date="2025-03-07T14:00:00Z"/>
          <w:rFonts w:eastAsiaTheme="minorEastAsia"/>
          <w:i/>
        </w:rPr>
      </w:pPr>
      <w:bookmarkStart w:id="130" w:name="_Toc185280995"/>
      <w:bookmarkStart w:id="131" w:name="_Toc52567568"/>
      <w:bookmarkStart w:id="132" w:name="_Toc46489210"/>
      <w:bookmarkStart w:id="133" w:name="_Toc37338366"/>
      <w:ins w:id="134" w:author="POST#130" w:date="2025-07-28T15:20:00Z">
        <w:r>
          <w:rPr>
            <w:lang w:val="sv-SE"/>
          </w:rPr>
          <w:t>The inference technique using AI/ML model for UE positioning</w:t>
        </w:r>
      </w:ins>
      <w:ins w:id="135" w:author="[POST129bis][014]" w:date="2025-04-28T13:16:00Z">
        <w:r w:rsidR="00D035DD" w:rsidRPr="00D035DD">
          <w:rPr>
            <w:rFonts w:eastAsiaTheme="minorEastAsia"/>
          </w:rPr>
          <w:t xml:space="preserve"> is up to implementation and beyond the scope of this specification</w:t>
        </w:r>
        <w:r w:rsidR="00D035DD" w:rsidRPr="00D035DD">
          <w:rPr>
            <w:rFonts w:eastAsiaTheme="minorEastAsia" w:hint="eastAsia"/>
          </w:rPr>
          <w:t>.</w:t>
        </w:r>
      </w:ins>
    </w:p>
    <w:p w14:paraId="548FEE66" w14:textId="30531AB7" w:rsidR="0020732C" w:rsidRDefault="0020732C" w:rsidP="0020732C">
      <w:pPr>
        <w:pStyle w:val="Heading3"/>
        <w:rPr>
          <w:ins w:id="136" w:author="CATT" w:date="2025-02-27T16:57:00Z"/>
        </w:rPr>
      </w:pPr>
      <w:ins w:id="137" w:author="CATT" w:date="2025-02-27T16:57:00Z">
        <w:r>
          <w:t>8.</w:t>
        </w:r>
        <w:r>
          <w:rPr>
            <w:rFonts w:hint="eastAsia"/>
          </w:rPr>
          <w:t>X</w:t>
        </w:r>
        <w:r>
          <w:t>.2</w:t>
        </w:r>
        <w:r>
          <w:tab/>
          <w:t>Information to be transferred between NG-RAN/5GC Elements</w:t>
        </w:r>
        <w:bookmarkEnd w:id="130"/>
        <w:bookmarkEnd w:id="131"/>
        <w:bookmarkEnd w:id="132"/>
        <w:bookmarkEnd w:id="133"/>
      </w:ins>
    </w:p>
    <w:p w14:paraId="30B9B2D2" w14:textId="44792D76" w:rsidR="0020732C" w:rsidRDefault="0020732C" w:rsidP="0020732C">
      <w:pPr>
        <w:pStyle w:val="Heading4"/>
        <w:rPr>
          <w:ins w:id="138" w:author="CATT" w:date="2025-02-27T16:57:00Z"/>
        </w:rPr>
      </w:pPr>
      <w:bookmarkStart w:id="139" w:name="_Toc185280996"/>
      <w:ins w:id="140" w:author="CATT" w:date="2025-02-27T16:57:00Z">
        <w:r>
          <w:t>8.</w:t>
        </w:r>
        <w:r>
          <w:rPr>
            <w:rFonts w:hint="eastAsia"/>
          </w:rPr>
          <w:t>X</w:t>
        </w:r>
        <w:r>
          <w:t>.2.0</w:t>
        </w:r>
        <w:r>
          <w:tab/>
          <w:t>General</w:t>
        </w:r>
        <w:bookmarkEnd w:id="139"/>
      </w:ins>
    </w:p>
    <w:p w14:paraId="5F0DEE1D" w14:textId="48E75C89" w:rsidR="0020732C" w:rsidRDefault="0020732C" w:rsidP="0020732C">
      <w:pPr>
        <w:rPr>
          <w:ins w:id="141" w:author="CATT" w:date="2025-02-27T16:57:00Z"/>
        </w:rPr>
      </w:pPr>
      <w:ins w:id="142" w:author="CATT" w:date="2025-02-27T16:57:00Z">
        <w:r>
          <w:t>This clause defines the information that may be transferred between LMF and UE</w:t>
        </w:r>
      </w:ins>
      <w:ins w:id="143" w:author="CATT" w:date="2025-03-05T11:24:00Z">
        <w:r w:rsidR="00FD2FB7">
          <w:rPr>
            <w:rFonts w:hint="eastAsia"/>
          </w:rPr>
          <w:t>/</w:t>
        </w:r>
        <w:proofErr w:type="spellStart"/>
        <w:r w:rsidR="00FD2FB7">
          <w:rPr>
            <w:rFonts w:hint="eastAsia"/>
          </w:rPr>
          <w:t>gNB</w:t>
        </w:r>
      </w:ins>
      <w:proofErr w:type="spellEnd"/>
      <w:ins w:id="144" w:author="CATT" w:date="2025-02-27T16:57:00Z">
        <w:r>
          <w:t>.</w:t>
        </w:r>
      </w:ins>
    </w:p>
    <w:p w14:paraId="3474C7D8" w14:textId="18CE1771" w:rsidR="0020732C" w:rsidRDefault="0020732C" w:rsidP="0020732C">
      <w:pPr>
        <w:pStyle w:val="Heading4"/>
        <w:rPr>
          <w:ins w:id="145" w:author="CATT" w:date="2025-02-27T16:57:00Z"/>
        </w:rPr>
      </w:pPr>
      <w:bookmarkStart w:id="146" w:name="_Toc185280997"/>
      <w:bookmarkStart w:id="147" w:name="_Toc52567569"/>
      <w:bookmarkStart w:id="148" w:name="_Toc46489211"/>
      <w:bookmarkStart w:id="149" w:name="_Toc37338367"/>
      <w:ins w:id="150" w:author="CATT" w:date="2025-02-27T16:57:00Z">
        <w:r>
          <w:t>8.</w:t>
        </w:r>
        <w:r>
          <w:rPr>
            <w:rFonts w:hint="eastAsia"/>
          </w:rPr>
          <w:t>X</w:t>
        </w:r>
        <w:r>
          <w:t>.2.1</w:t>
        </w:r>
        <w:r>
          <w:tab/>
          <w:t>Information that may be transferred from the LMF to UE</w:t>
        </w:r>
        <w:bookmarkEnd w:id="146"/>
        <w:bookmarkEnd w:id="147"/>
        <w:bookmarkEnd w:id="148"/>
        <w:bookmarkEnd w:id="149"/>
      </w:ins>
    </w:p>
    <w:p w14:paraId="7F23863A" w14:textId="35660E89" w:rsidR="0020732C" w:rsidRDefault="0020732C" w:rsidP="0020732C">
      <w:pPr>
        <w:pStyle w:val="Heading5"/>
        <w:rPr>
          <w:ins w:id="151" w:author="CATT" w:date="2025-02-28T10:50:00Z"/>
          <w:rFonts w:eastAsiaTheme="minorEastAsia"/>
        </w:rPr>
      </w:pPr>
      <w:bookmarkStart w:id="152" w:name="_Toc185280998"/>
      <w:ins w:id="153" w:author="CATT" w:date="2025-02-27T16:57:00Z">
        <w:r>
          <w:t>8.</w:t>
        </w:r>
        <w:r>
          <w:rPr>
            <w:rFonts w:hint="eastAsia"/>
          </w:rPr>
          <w:t>X</w:t>
        </w:r>
        <w:r>
          <w:t>.2.1.0</w:t>
        </w:r>
        <w:r>
          <w:tab/>
          <w:t>General</w:t>
        </w:r>
      </w:ins>
      <w:bookmarkEnd w:id="152"/>
    </w:p>
    <w:p w14:paraId="4AF6225E" w14:textId="2748785C" w:rsidR="00B5661A" w:rsidRPr="004A7A05" w:rsidRDefault="00B5661A" w:rsidP="00B5661A">
      <w:pPr>
        <w:rPr>
          <w:ins w:id="154" w:author="[POST129bis][014]" w:date="2025-04-28T13:21:00Z"/>
        </w:rPr>
      </w:pPr>
      <w:ins w:id="155" w:author="[POST129bis][014]" w:date="2025-04-28T13:21:00Z">
        <w:r w:rsidRPr="004A7A05">
          <w:t>The information that may be transferred from the LMF to the UE are listed in table 8.</w:t>
        </w:r>
        <w:r>
          <w:t>X</w:t>
        </w:r>
        <w:r w:rsidRPr="004A7A05">
          <w:t>.2.1.0-1.</w:t>
        </w:r>
      </w:ins>
    </w:p>
    <w:p w14:paraId="5F9143C4" w14:textId="34669783" w:rsidR="00B5661A" w:rsidRPr="004A7A05" w:rsidRDefault="00B5661A" w:rsidP="00B5661A">
      <w:pPr>
        <w:pStyle w:val="TH"/>
        <w:rPr>
          <w:ins w:id="156" w:author="[POST129bis][014]" w:date="2025-04-28T13:21:00Z"/>
        </w:rPr>
      </w:pPr>
      <w:bookmarkStart w:id="157" w:name="OLE_LINK254"/>
      <w:bookmarkStart w:id="158" w:name="OLE_LINK255"/>
      <w:ins w:id="159" w:author="[POST129bis][014]" w:date="2025-04-28T13:21:00Z">
        <w:r w:rsidRPr="004A7A05">
          <w:t>Table 8.</w:t>
        </w:r>
        <w:r>
          <w:rPr>
            <w:rFonts w:hint="eastAsia"/>
          </w:rPr>
          <w:t>X</w:t>
        </w:r>
        <w:r w:rsidRPr="004A7A05">
          <w:t>.2.</w:t>
        </w:r>
        <w:r w:rsidR="001B1628" w:rsidRPr="004A7A05">
          <w:t>1</w:t>
        </w:r>
        <w:r w:rsidRPr="004A7A05">
          <w:t>.0-1</w:t>
        </w:r>
        <w:bookmarkEnd w:id="157"/>
        <w:bookmarkEnd w:id="158"/>
        <w:r w:rsidRPr="004A7A05">
          <w:t>: Assistance data that may be transferred from LMF to the UE</w:t>
        </w:r>
      </w:ins>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D720AA" w:rsidRPr="004A7A05" w14:paraId="6AB0AD9F" w14:textId="77777777" w:rsidTr="00C1755F">
        <w:trPr>
          <w:jc w:val="center"/>
          <w:ins w:id="160" w:author="[POST129bis][014]" w:date="2025-04-28T13:21:00Z"/>
        </w:trPr>
        <w:tc>
          <w:tcPr>
            <w:tcW w:w="6750" w:type="dxa"/>
          </w:tcPr>
          <w:p w14:paraId="62E1AB50" w14:textId="77777777" w:rsidR="00D720AA" w:rsidRPr="004A7A05" w:rsidRDefault="00D720AA" w:rsidP="006B7095">
            <w:pPr>
              <w:pStyle w:val="TAH"/>
              <w:rPr>
                <w:ins w:id="161" w:author="[POST129bis][014]" w:date="2025-04-28T13:21:00Z"/>
              </w:rPr>
            </w:pPr>
            <w:bookmarkStart w:id="162" w:name="_Hlk29911279"/>
            <w:ins w:id="163" w:author="[POST129bis][014]" w:date="2025-04-28T13:21:00Z">
              <w:r w:rsidRPr="004A7A05">
                <w:t xml:space="preserve">Information </w:t>
              </w:r>
            </w:ins>
          </w:p>
        </w:tc>
      </w:tr>
      <w:tr w:rsidR="00D720AA" w:rsidRPr="004A7A05" w14:paraId="14AE4352" w14:textId="77777777" w:rsidTr="00C1755F">
        <w:trPr>
          <w:jc w:val="center"/>
          <w:ins w:id="16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7018EFF" w14:textId="77777777" w:rsidR="00D720AA" w:rsidRPr="004A7A05" w:rsidRDefault="00D720AA" w:rsidP="006B7095">
            <w:pPr>
              <w:pStyle w:val="TAL"/>
              <w:rPr>
                <w:ins w:id="165" w:author="[POST129bis][014]" w:date="2025-04-28T13:21:00Z"/>
              </w:rPr>
            </w:pPr>
            <w:ins w:id="166" w:author="[POST129bis][014]" w:date="2025-04-28T13:21:00Z">
              <w:r w:rsidRPr="004A7A05">
                <w:t>Physical cell IDs (PCIs), global cell IDs (GCIs), ARFCN, and PRS IDs of candidate NR TRPs for measurement</w:t>
              </w:r>
            </w:ins>
          </w:p>
        </w:tc>
      </w:tr>
      <w:tr w:rsidR="00D720AA" w:rsidRPr="004A7A05" w14:paraId="037B252C" w14:textId="77777777" w:rsidTr="00C1755F">
        <w:trPr>
          <w:jc w:val="center"/>
          <w:ins w:id="16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7C5961C0" w14:textId="77777777" w:rsidR="00D720AA" w:rsidRPr="004A7A05" w:rsidRDefault="00D720AA" w:rsidP="006B7095">
            <w:pPr>
              <w:pStyle w:val="TAL"/>
              <w:rPr>
                <w:ins w:id="168" w:author="[POST129bis][014]" w:date="2025-04-28T13:21:00Z"/>
              </w:rPr>
            </w:pPr>
            <w:ins w:id="169" w:author="[POST129bis][014]" w:date="2025-04-28T13:21:00Z">
              <w:r w:rsidRPr="004A7A05">
                <w:t>Timing relative to the serving (reference) TRP of candidate NR TRPs</w:t>
              </w:r>
            </w:ins>
          </w:p>
        </w:tc>
      </w:tr>
      <w:tr w:rsidR="00D720AA" w:rsidRPr="004A7A05" w14:paraId="7C172EF4" w14:textId="77777777" w:rsidTr="00C1755F">
        <w:trPr>
          <w:jc w:val="center"/>
          <w:ins w:id="17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64DB86A" w14:textId="77777777" w:rsidR="00D720AA" w:rsidRPr="004A7A05" w:rsidRDefault="00D720AA" w:rsidP="006B7095">
            <w:pPr>
              <w:pStyle w:val="TAL"/>
              <w:rPr>
                <w:ins w:id="171" w:author="[POST129bis][014]" w:date="2025-04-28T13:21:00Z"/>
              </w:rPr>
            </w:pPr>
            <w:ins w:id="172" w:author="[POST129bis][014]" w:date="2025-04-28T13:21:00Z">
              <w:r w:rsidRPr="004A7A05">
                <w:t>DL-PRS configuration of candidate NR TRPs</w:t>
              </w:r>
            </w:ins>
          </w:p>
        </w:tc>
      </w:tr>
      <w:tr w:rsidR="00D720AA" w:rsidRPr="004A7A05" w14:paraId="3C099D89" w14:textId="77777777" w:rsidTr="00C1755F">
        <w:trPr>
          <w:jc w:val="center"/>
          <w:ins w:id="17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20713743" w14:textId="77777777" w:rsidR="00D720AA" w:rsidRPr="004A7A05" w:rsidRDefault="00D720AA" w:rsidP="006B7095">
            <w:pPr>
              <w:pStyle w:val="TAL"/>
              <w:rPr>
                <w:ins w:id="174" w:author="[POST129bis][014]" w:date="2025-04-28T13:21:00Z"/>
              </w:rPr>
            </w:pPr>
            <w:ins w:id="175" w:author="[POST129bis][014]" w:date="2025-04-28T13:21:00Z">
              <w:r w:rsidRPr="004A7A05">
                <w:t>Indication of which DL-PRS Resource Sets across DL-PRS positioning frequency layers are linked for DL-PRS bandwidth aggregation</w:t>
              </w:r>
            </w:ins>
          </w:p>
        </w:tc>
      </w:tr>
      <w:tr w:rsidR="00D720AA" w:rsidRPr="004A7A05" w14:paraId="7A6FE545" w14:textId="77777777" w:rsidTr="00C1755F">
        <w:trPr>
          <w:jc w:val="center"/>
          <w:ins w:id="17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7ED607E" w14:textId="77777777" w:rsidR="00D720AA" w:rsidRPr="004A7A05" w:rsidRDefault="00D720AA" w:rsidP="006B7095">
            <w:pPr>
              <w:pStyle w:val="TAL"/>
              <w:rPr>
                <w:ins w:id="177" w:author="[POST129bis][014]" w:date="2025-04-28T13:21:00Z"/>
              </w:rPr>
            </w:pPr>
            <w:ins w:id="178" w:author="[POST129bis][014]" w:date="2025-04-28T13:21:00Z">
              <w:r w:rsidRPr="004A7A05">
                <w:t>SSB information of the TRPs (the time/frequency occupancy of SSBs)</w:t>
              </w:r>
            </w:ins>
          </w:p>
        </w:tc>
      </w:tr>
      <w:tr w:rsidR="00D720AA" w:rsidRPr="004A7A05" w14:paraId="090BDF97" w14:textId="77777777" w:rsidTr="00C1755F">
        <w:trPr>
          <w:jc w:val="center"/>
          <w:ins w:id="17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1BB893E" w14:textId="77777777" w:rsidR="00D720AA" w:rsidRPr="004A7A05" w:rsidRDefault="00D720AA" w:rsidP="006B7095">
            <w:pPr>
              <w:pStyle w:val="TAL"/>
              <w:rPr>
                <w:ins w:id="180" w:author="[POST129bis][014]" w:date="2025-04-28T13:21:00Z"/>
              </w:rPr>
            </w:pPr>
            <w:ins w:id="181" w:author="[POST129bis][014]" w:date="2025-04-28T13:21:00Z">
              <w:r w:rsidRPr="004A7A05">
                <w:t xml:space="preserve">Spatial direction information (e.g. azimuth, elevation etc.) of the DL-PRS Resources of the TRPs served by the </w:t>
              </w:r>
              <w:proofErr w:type="spellStart"/>
              <w:r w:rsidRPr="004A7A05">
                <w:t>gNB</w:t>
              </w:r>
              <w:proofErr w:type="spellEnd"/>
            </w:ins>
          </w:p>
        </w:tc>
      </w:tr>
      <w:tr w:rsidR="00D720AA" w:rsidRPr="004A7A05" w14:paraId="62C20995" w14:textId="77777777" w:rsidTr="00D720AA">
        <w:trPr>
          <w:jc w:val="center"/>
          <w:ins w:id="182" w:author="RAN2#130" w:date="2025-06-18T09:23:00Z"/>
        </w:trPr>
        <w:tc>
          <w:tcPr>
            <w:tcW w:w="6750" w:type="dxa"/>
            <w:tcBorders>
              <w:top w:val="single" w:sz="4" w:space="0" w:color="auto"/>
              <w:left w:val="single" w:sz="4" w:space="0" w:color="auto"/>
              <w:bottom w:val="single" w:sz="4" w:space="0" w:color="auto"/>
              <w:right w:val="single" w:sz="4" w:space="0" w:color="auto"/>
            </w:tcBorders>
          </w:tcPr>
          <w:p w14:paraId="6911965B" w14:textId="1C926C7B" w:rsidR="00D720AA" w:rsidRPr="00D720AA" w:rsidRDefault="00D720AA" w:rsidP="00805ABB">
            <w:pPr>
              <w:pStyle w:val="TAL"/>
              <w:rPr>
                <w:ins w:id="183" w:author="RAN2#130" w:date="2025-06-18T09:23:00Z"/>
                <w:rFonts w:eastAsiaTheme="minorEastAsia"/>
              </w:rPr>
            </w:pPr>
            <w:ins w:id="184" w:author="RAN2#130" w:date="2025-06-18T09:24:00Z">
              <w:r w:rsidRPr="003971DD">
                <w:t xml:space="preserve">Geographical coordinates of the TRPs served by the </w:t>
              </w:r>
              <w:proofErr w:type="spellStart"/>
              <w:r w:rsidRPr="003971DD">
                <w:t>gNB</w:t>
              </w:r>
              <w:proofErr w:type="spellEnd"/>
              <w:r w:rsidRPr="003971DD">
                <w:t xml:space="preserve"> (include a transmission reference location for each DL-PRS Resource ID, reference location for the transmitting antenna of the reference TRP, relative locations for transmitting antennas of other TRPs)</w:t>
              </w:r>
            </w:ins>
            <w:r w:rsidR="00805ABB" w:rsidRPr="00D720AA">
              <w:rPr>
                <w:rFonts w:eastAsiaTheme="minorEastAsia"/>
              </w:rPr>
              <w:t xml:space="preserve"> </w:t>
            </w:r>
          </w:p>
        </w:tc>
      </w:tr>
      <w:tr w:rsidR="00805ABB" w:rsidRPr="004A7A05" w14:paraId="36A50A64" w14:textId="77777777" w:rsidTr="00C1755F">
        <w:trPr>
          <w:jc w:val="center"/>
          <w:ins w:id="185" w:author="Rapp" w:date="2025-09-04T09:58:00Z"/>
        </w:trPr>
        <w:tc>
          <w:tcPr>
            <w:tcW w:w="6750" w:type="dxa"/>
            <w:tcBorders>
              <w:top w:val="single" w:sz="4" w:space="0" w:color="auto"/>
              <w:left w:val="single" w:sz="4" w:space="0" w:color="auto"/>
              <w:bottom w:val="single" w:sz="4" w:space="0" w:color="auto"/>
              <w:right w:val="single" w:sz="4" w:space="0" w:color="auto"/>
            </w:tcBorders>
          </w:tcPr>
          <w:p w14:paraId="1559F1FC" w14:textId="26EBC65D" w:rsidR="00805ABB" w:rsidRPr="004A7A05" w:rsidRDefault="00805ABB" w:rsidP="006B7095">
            <w:pPr>
              <w:pStyle w:val="TAL"/>
              <w:rPr>
                <w:ins w:id="186" w:author="Rapp" w:date="2025-09-04T09:58:00Z"/>
              </w:rPr>
            </w:pPr>
            <w:ins w:id="187" w:author="Rapp" w:date="2025-09-04T09:59:00Z">
              <w:r>
                <w:t>A</w:t>
              </w:r>
              <w:r w:rsidRPr="0076145A">
                <w:t>ssociated ID for the TRPs</w:t>
              </w:r>
            </w:ins>
          </w:p>
        </w:tc>
      </w:tr>
      <w:tr w:rsidR="00D720AA" w:rsidRPr="004A7A05" w14:paraId="61D5EC35" w14:textId="77777777" w:rsidTr="00C1755F">
        <w:trPr>
          <w:jc w:val="center"/>
          <w:ins w:id="188"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A8F8157" w14:textId="77777777" w:rsidR="00D720AA" w:rsidRPr="004A7A05" w:rsidRDefault="00D720AA" w:rsidP="006B7095">
            <w:pPr>
              <w:pStyle w:val="TAL"/>
              <w:rPr>
                <w:ins w:id="189" w:author="[POST129bis][014]" w:date="2025-04-28T13:21:00Z"/>
              </w:rPr>
            </w:pPr>
            <w:ins w:id="190" w:author="[POST129bis][014]" w:date="2025-04-28T13:21:00Z">
              <w:r w:rsidRPr="004A7A05">
                <w:t>Fine Timing relative to the serving (reference) TRP of candidate NR TRPs</w:t>
              </w:r>
            </w:ins>
          </w:p>
        </w:tc>
      </w:tr>
      <w:bookmarkEnd w:id="162"/>
      <w:tr w:rsidR="00D720AA" w:rsidRPr="004A7A05" w14:paraId="4FB4B1C7" w14:textId="77777777" w:rsidTr="00C1755F">
        <w:trPr>
          <w:jc w:val="center"/>
          <w:ins w:id="191"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6D39FBE" w14:textId="77777777" w:rsidR="00D720AA" w:rsidRPr="004A7A05" w:rsidRDefault="00D720AA" w:rsidP="006B7095">
            <w:pPr>
              <w:pStyle w:val="TAL"/>
              <w:rPr>
                <w:ins w:id="192" w:author="[POST129bis][014]" w:date="2025-04-28T13:21:00Z"/>
              </w:rPr>
            </w:pPr>
            <w:ins w:id="193" w:author="[POST129bis][014]" w:date="2025-04-28T13:21:00Z">
              <w:r w:rsidRPr="004A7A05">
                <w:t>PRS-only TP indication</w:t>
              </w:r>
            </w:ins>
          </w:p>
        </w:tc>
      </w:tr>
      <w:tr w:rsidR="00D720AA" w:rsidRPr="004A7A05" w14:paraId="6B1FE613" w14:textId="77777777" w:rsidTr="00C1755F">
        <w:trPr>
          <w:jc w:val="center"/>
          <w:ins w:id="194"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21509B0" w14:textId="77777777" w:rsidR="00D720AA" w:rsidRPr="004A7A05" w:rsidRDefault="00D720AA" w:rsidP="006B7095">
            <w:pPr>
              <w:pStyle w:val="TAL"/>
              <w:rPr>
                <w:ins w:id="195" w:author="[POST129bis][014]" w:date="2025-04-28T13:21:00Z"/>
              </w:rPr>
            </w:pPr>
            <w:ins w:id="196" w:author="[POST129bis][014]" w:date="2025-04-28T13:21:00Z">
              <w:r w:rsidRPr="004A7A05">
                <w:t>The association information of DL-PRS resources with TRP Tx TEG ID</w:t>
              </w:r>
            </w:ins>
          </w:p>
        </w:tc>
      </w:tr>
      <w:tr w:rsidR="00D720AA" w:rsidRPr="004A7A05" w14:paraId="2E126334" w14:textId="77777777" w:rsidTr="00C1755F">
        <w:trPr>
          <w:jc w:val="center"/>
          <w:ins w:id="197"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41CA4E01" w14:textId="77777777" w:rsidR="00D720AA" w:rsidRPr="004A7A05" w:rsidRDefault="00D720AA" w:rsidP="006B7095">
            <w:pPr>
              <w:pStyle w:val="TAL"/>
              <w:rPr>
                <w:ins w:id="198" w:author="[POST129bis][014]" w:date="2025-04-28T13:21:00Z"/>
              </w:rPr>
            </w:pPr>
            <w:ins w:id="199" w:author="[POST129bis][014]" w:date="2025-04-28T13:21:00Z">
              <w:r w:rsidRPr="004A7A05">
                <w:t>LOS/NLOS indicators</w:t>
              </w:r>
            </w:ins>
          </w:p>
        </w:tc>
      </w:tr>
      <w:tr w:rsidR="00D720AA" w:rsidRPr="004A7A05" w14:paraId="5C58AE61" w14:textId="77777777" w:rsidTr="00C1755F">
        <w:trPr>
          <w:jc w:val="center"/>
          <w:ins w:id="200"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12748421" w14:textId="77777777" w:rsidR="00D720AA" w:rsidRPr="004A7A05" w:rsidRDefault="00D720AA" w:rsidP="006B7095">
            <w:pPr>
              <w:pStyle w:val="TAL"/>
              <w:rPr>
                <w:ins w:id="201" w:author="[POST129bis][014]" w:date="2025-04-28T13:21:00Z"/>
              </w:rPr>
            </w:pPr>
            <w:ins w:id="202" w:author="[POST129bis][014]" w:date="2025-04-28T13:21:00Z">
              <w:r w:rsidRPr="004A7A05">
                <w:t>On-Demand DL-PRS-Configurations, possibly together with information on which configurations are available for DL-PRS bandwidth aggregation</w:t>
              </w:r>
            </w:ins>
          </w:p>
        </w:tc>
      </w:tr>
      <w:tr w:rsidR="00D720AA" w:rsidRPr="004A7A05" w14:paraId="4DC5E1F8" w14:textId="77777777" w:rsidTr="00C1755F">
        <w:trPr>
          <w:jc w:val="center"/>
          <w:ins w:id="203"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5126AE22" w14:textId="77777777" w:rsidR="00D720AA" w:rsidRPr="004A7A05" w:rsidRDefault="00D720AA" w:rsidP="006B7095">
            <w:pPr>
              <w:pStyle w:val="TAL"/>
              <w:rPr>
                <w:ins w:id="204" w:author="[POST129bis][014]" w:date="2025-04-28T13:21:00Z"/>
              </w:rPr>
            </w:pPr>
            <w:ins w:id="205" w:author="[POST129bis][014]" w:date="2025-04-28T13:21:00Z">
              <w:r w:rsidRPr="004A7A05">
                <w:t>Validity Area of the Assistance Data</w:t>
              </w:r>
            </w:ins>
          </w:p>
        </w:tc>
      </w:tr>
      <w:tr w:rsidR="00D720AA" w:rsidRPr="004A7A05" w14:paraId="0D8CB797" w14:textId="77777777" w:rsidTr="00C1755F">
        <w:trPr>
          <w:jc w:val="center"/>
          <w:ins w:id="206"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3B7ABAB7" w14:textId="77777777" w:rsidR="00D720AA" w:rsidRPr="004A7A05" w:rsidRDefault="00D720AA" w:rsidP="006B7095">
            <w:pPr>
              <w:pStyle w:val="TAL"/>
              <w:rPr>
                <w:ins w:id="207" w:author="[POST129bis][014]" w:date="2025-04-28T13:21:00Z"/>
              </w:rPr>
            </w:pPr>
            <w:ins w:id="208" w:author="[POST129bis][014]" w:date="2025-04-28T13:21:00Z">
              <w:r w:rsidRPr="004A7A05">
                <w:t>PRU measurements together with the location information of the PRU</w:t>
              </w:r>
            </w:ins>
          </w:p>
        </w:tc>
      </w:tr>
      <w:tr w:rsidR="00D720AA" w:rsidRPr="004A7A05" w14:paraId="12386023" w14:textId="77777777" w:rsidTr="00C1755F">
        <w:trPr>
          <w:jc w:val="center"/>
          <w:ins w:id="209" w:author="[POST129bis][014]" w:date="2025-04-28T13:21:00Z"/>
        </w:trPr>
        <w:tc>
          <w:tcPr>
            <w:tcW w:w="6750" w:type="dxa"/>
            <w:tcBorders>
              <w:top w:val="single" w:sz="4" w:space="0" w:color="auto"/>
              <w:left w:val="single" w:sz="4" w:space="0" w:color="auto"/>
              <w:bottom w:val="single" w:sz="4" w:space="0" w:color="auto"/>
              <w:right w:val="single" w:sz="4" w:space="0" w:color="auto"/>
            </w:tcBorders>
          </w:tcPr>
          <w:p w14:paraId="6A6BE6EE" w14:textId="77777777" w:rsidR="00D720AA" w:rsidRPr="004A7A05" w:rsidRDefault="00D720AA" w:rsidP="006B7095">
            <w:pPr>
              <w:pStyle w:val="TAL"/>
              <w:rPr>
                <w:ins w:id="210" w:author="[POST129bis][014]" w:date="2025-04-28T13:21:00Z"/>
              </w:rPr>
            </w:pPr>
            <w:ins w:id="211" w:author="[POST129bis][014]" w:date="2025-04-28T13:21:00Z">
              <w:r w:rsidRPr="004A7A05">
                <w:t>Data facilitating the integrity results determination of the calculated location</w:t>
              </w:r>
            </w:ins>
          </w:p>
        </w:tc>
      </w:tr>
    </w:tbl>
    <w:p w14:paraId="11741B5B" w14:textId="77777777" w:rsidR="00B5661A" w:rsidRDefault="00B5661A" w:rsidP="007A64A1">
      <w:pPr>
        <w:rPr>
          <w:ins w:id="212" w:author="[POST129bis][014]" w:date="2025-04-28T13:21:00Z"/>
          <w:rFonts w:eastAsiaTheme="minorEastAsia"/>
        </w:rPr>
      </w:pPr>
    </w:p>
    <w:p w14:paraId="482766A6" w14:textId="77777777" w:rsidR="00B5661A" w:rsidRPr="00795F32" w:rsidRDefault="00B5661A" w:rsidP="007A64A1">
      <w:pPr>
        <w:rPr>
          <w:ins w:id="213" w:author="CATT" w:date="2025-03-05T14:03:00Z"/>
          <w:rFonts w:eastAsiaTheme="minorEastAsia"/>
        </w:rPr>
      </w:pPr>
    </w:p>
    <w:p w14:paraId="4FB3CDE4" w14:textId="5ECF589A" w:rsidR="003D259A" w:rsidRDefault="003D259A" w:rsidP="003D259A">
      <w:pPr>
        <w:pStyle w:val="Heading5"/>
        <w:rPr>
          <w:ins w:id="214" w:author="CATT" w:date="2025-03-05T14:03:00Z"/>
        </w:rPr>
      </w:pPr>
      <w:bookmarkStart w:id="215" w:name="_Hlk154061813"/>
      <w:bookmarkStart w:id="216" w:name="_Toc185281024"/>
      <w:ins w:id="217" w:author="CATT" w:date="2025-03-05T14:03:00Z">
        <w:r>
          <w:lastRenderedPageBreak/>
          <w:t>8.</w:t>
        </w:r>
        <w:r>
          <w:rPr>
            <w:rFonts w:hint="eastAsia"/>
          </w:rPr>
          <w:t>X</w:t>
        </w:r>
        <w:r>
          <w:t>.2.1.1</w:t>
        </w:r>
        <w:bookmarkEnd w:id="215"/>
        <w:r>
          <w:tab/>
          <w:t xml:space="preserve">Mapping of </w:t>
        </w:r>
        <w:bookmarkStart w:id="218" w:name="OLE_LINK14"/>
        <w:bookmarkStart w:id="219" w:name="OLE_LINK13"/>
        <w:r>
          <w:t xml:space="preserve">integrity </w:t>
        </w:r>
        <w:bookmarkEnd w:id="218"/>
        <w:bookmarkEnd w:id="219"/>
        <w:r>
          <w:t>parameters</w:t>
        </w:r>
        <w:bookmarkEnd w:id="216"/>
      </w:ins>
    </w:p>
    <w:p w14:paraId="6278F626" w14:textId="786EF966" w:rsidR="005F14D3" w:rsidRPr="003971DD" w:rsidRDefault="005F14D3" w:rsidP="005F14D3">
      <w:pPr>
        <w:spacing w:after="120"/>
        <w:rPr>
          <w:ins w:id="220" w:author="RAN2#130" w:date="2025-06-18T09:47:00Z"/>
        </w:rPr>
      </w:pPr>
      <w:ins w:id="221" w:author="RAN2#130" w:date="2025-06-18T09:47:00Z">
        <w:r w:rsidRPr="003971DD">
          <w:t>Table 8.</w:t>
        </w:r>
        <w:r>
          <w:rPr>
            <w:rFonts w:hint="eastAsia"/>
          </w:rPr>
          <w:t>X</w:t>
        </w:r>
        <w:r w:rsidRPr="003971DD">
          <w:t>.2.1.1-1 shows the mapping between the integrity fields and the assistance data according to the Integrity Principle of Operation (Clause 7.13.2). The corresponding field descriptions for each of the field names listed in Table 8.</w:t>
        </w:r>
        <w:r>
          <w:rPr>
            <w:rFonts w:hint="eastAsia"/>
          </w:rPr>
          <w:t>X</w:t>
        </w:r>
        <w:r w:rsidRPr="003971DD">
          <w:t>.2.1.1-1 are specified in TS 37.355 [42].</w:t>
        </w:r>
      </w:ins>
    </w:p>
    <w:p w14:paraId="55880A9C" w14:textId="24671C3C" w:rsidR="005F14D3" w:rsidRPr="003971DD" w:rsidRDefault="005F14D3" w:rsidP="005F14D3">
      <w:pPr>
        <w:pStyle w:val="TH"/>
        <w:rPr>
          <w:ins w:id="222" w:author="RAN2#130" w:date="2025-06-18T09:47:00Z"/>
        </w:rPr>
      </w:pPr>
      <w:ins w:id="223" w:author="RAN2#130" w:date="2025-06-18T09:47:00Z">
        <w:r w:rsidRPr="003971DD">
          <w:t>Table 8.</w:t>
        </w:r>
        <w:r>
          <w:rPr>
            <w:rFonts w:hint="eastAsia"/>
          </w:rPr>
          <w:t>X</w:t>
        </w:r>
        <w:r w:rsidRPr="003971DD">
          <w:t>.2.1.1-1: Mapping of Integrity Parameters</w:t>
        </w:r>
      </w:ins>
    </w:p>
    <w:tbl>
      <w:tblPr>
        <w:tblW w:w="5226" w:type="pct"/>
        <w:tblLayout w:type="fixed"/>
        <w:tblCellMar>
          <w:top w:w="15" w:type="dxa"/>
          <w:left w:w="15" w:type="dxa"/>
          <w:bottom w:w="15" w:type="dxa"/>
          <w:right w:w="15" w:type="dxa"/>
        </w:tblCellMar>
        <w:tblLook w:val="04A0" w:firstRow="1" w:lastRow="0" w:firstColumn="1" w:lastColumn="0" w:noHBand="0" w:noVBand="1"/>
      </w:tblPr>
      <w:tblGrid>
        <w:gridCol w:w="1143"/>
        <w:gridCol w:w="1605"/>
        <w:gridCol w:w="1158"/>
        <w:gridCol w:w="1450"/>
        <w:gridCol w:w="1594"/>
        <w:gridCol w:w="1596"/>
        <w:gridCol w:w="1740"/>
      </w:tblGrid>
      <w:tr w:rsidR="005F14D3" w:rsidRPr="003971DD" w14:paraId="06DD9BC4" w14:textId="77777777" w:rsidTr="00314B23">
        <w:trPr>
          <w:trHeight w:val="121"/>
          <w:ins w:id="224" w:author="RAN2#130" w:date="2025-06-18T09:47:00Z"/>
        </w:trPr>
        <w:tc>
          <w:tcPr>
            <w:tcW w:w="555"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F0BF7B5" w14:textId="77777777" w:rsidR="005F14D3" w:rsidRPr="003971DD" w:rsidRDefault="005F14D3" w:rsidP="00314B23">
            <w:pPr>
              <w:pStyle w:val="TAH"/>
              <w:keepNext w:val="0"/>
              <w:keepLines w:val="0"/>
              <w:rPr>
                <w:ins w:id="225" w:author="RAN2#130" w:date="2025-06-18T09:47:00Z"/>
                <w:lang w:eastAsia="en-AU"/>
              </w:rPr>
            </w:pPr>
            <w:ins w:id="226" w:author="RAN2#130" w:date="2025-06-18T09:47:00Z">
              <w:r w:rsidRPr="003971DD">
                <w:rPr>
                  <w:lang w:eastAsia="en-AU"/>
                </w:rPr>
                <w:t>Error</w:t>
              </w:r>
            </w:ins>
          </w:p>
        </w:tc>
        <w:tc>
          <w:tcPr>
            <w:tcW w:w="780"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692AD050" w14:textId="77777777" w:rsidR="005F14D3" w:rsidRPr="003971DD" w:rsidRDefault="005F14D3" w:rsidP="00314B23">
            <w:pPr>
              <w:pStyle w:val="TAH"/>
              <w:keepNext w:val="0"/>
              <w:keepLines w:val="0"/>
              <w:rPr>
                <w:ins w:id="227" w:author="RAN2#130" w:date="2025-06-18T09:47:00Z"/>
                <w:lang w:eastAsia="en-AU"/>
              </w:rPr>
            </w:pPr>
            <w:ins w:id="228" w:author="RAN2#130" w:date="2025-06-18T09:47:00Z">
              <w:r w:rsidRPr="003971DD">
                <w:rPr>
                  <w:lang w:eastAsia="en-AU"/>
                </w:rPr>
                <w:t>NR Assistance Data</w:t>
              </w:r>
            </w:ins>
          </w:p>
        </w:tc>
        <w:tc>
          <w:tcPr>
            <w:tcW w:w="366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868D0B" w14:textId="77777777" w:rsidR="005F14D3" w:rsidRPr="003971DD" w:rsidRDefault="005F14D3" w:rsidP="00314B23">
            <w:pPr>
              <w:pStyle w:val="TAH"/>
              <w:keepNext w:val="0"/>
              <w:keepLines w:val="0"/>
              <w:rPr>
                <w:ins w:id="229" w:author="RAN2#130" w:date="2025-06-18T09:47:00Z"/>
                <w:lang w:eastAsia="en-AU"/>
              </w:rPr>
            </w:pPr>
            <w:ins w:id="230" w:author="RAN2#130" w:date="2025-06-18T09:47:00Z">
              <w:r w:rsidRPr="003971DD">
                <w:rPr>
                  <w:lang w:eastAsia="en-AU"/>
                </w:rPr>
                <w:t>Integrity Fields</w:t>
              </w:r>
            </w:ins>
          </w:p>
        </w:tc>
      </w:tr>
      <w:tr w:rsidR="005F14D3" w:rsidRPr="003971DD" w14:paraId="49B6F640" w14:textId="77777777" w:rsidTr="00314B23">
        <w:trPr>
          <w:ins w:id="231" w:author="RAN2#130" w:date="2025-06-18T09:47:00Z"/>
        </w:trPr>
        <w:tc>
          <w:tcPr>
            <w:tcW w:w="555" w:type="pct"/>
            <w:vMerge/>
            <w:tcBorders>
              <w:left w:val="single" w:sz="8" w:space="0" w:color="000000"/>
              <w:right w:val="single" w:sz="8" w:space="0" w:color="000000"/>
            </w:tcBorders>
            <w:tcMar>
              <w:top w:w="100" w:type="dxa"/>
              <w:left w:w="100" w:type="dxa"/>
              <w:bottom w:w="100" w:type="dxa"/>
              <w:right w:w="100" w:type="dxa"/>
            </w:tcMar>
          </w:tcPr>
          <w:p w14:paraId="7EAD6D97" w14:textId="77777777" w:rsidR="005F14D3" w:rsidRPr="003971DD" w:rsidRDefault="005F14D3" w:rsidP="00314B23">
            <w:pPr>
              <w:pStyle w:val="TAH"/>
              <w:keepNext w:val="0"/>
              <w:keepLines w:val="0"/>
              <w:rPr>
                <w:ins w:id="232" w:author="RAN2#130" w:date="2025-06-18T09:47:00Z"/>
                <w:sz w:val="24"/>
                <w:szCs w:val="24"/>
                <w:lang w:eastAsia="en-AU"/>
              </w:rPr>
            </w:pPr>
          </w:p>
        </w:tc>
        <w:tc>
          <w:tcPr>
            <w:tcW w:w="780" w:type="pct"/>
            <w:vMerge/>
            <w:tcBorders>
              <w:left w:val="single" w:sz="8" w:space="0" w:color="000000"/>
              <w:right w:val="single" w:sz="8" w:space="0" w:color="000000"/>
            </w:tcBorders>
            <w:tcMar>
              <w:top w:w="100" w:type="dxa"/>
              <w:left w:w="100" w:type="dxa"/>
              <w:bottom w:w="100" w:type="dxa"/>
              <w:right w:w="100" w:type="dxa"/>
            </w:tcMar>
          </w:tcPr>
          <w:p w14:paraId="5E522D52" w14:textId="77777777" w:rsidR="005F14D3" w:rsidRPr="003971DD" w:rsidRDefault="005F14D3" w:rsidP="00314B23">
            <w:pPr>
              <w:pStyle w:val="TAH"/>
              <w:keepNext w:val="0"/>
              <w:keepLines w:val="0"/>
              <w:rPr>
                <w:ins w:id="233" w:author="RAN2#130" w:date="2025-06-18T09:47:00Z"/>
                <w:sz w:val="24"/>
                <w:szCs w:val="24"/>
                <w:lang w:eastAsia="en-AU"/>
              </w:rPr>
            </w:pPr>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1792F" w14:textId="77777777" w:rsidR="005F14D3" w:rsidRPr="003971DD" w:rsidRDefault="005F14D3" w:rsidP="00314B23">
            <w:pPr>
              <w:pStyle w:val="TAH"/>
              <w:keepNext w:val="0"/>
              <w:keepLines w:val="0"/>
              <w:rPr>
                <w:ins w:id="234" w:author="RAN2#130" w:date="2025-06-18T09:47:00Z"/>
                <w:sz w:val="24"/>
                <w:szCs w:val="24"/>
                <w:lang w:eastAsia="en-AU"/>
              </w:rPr>
            </w:pPr>
            <w:ins w:id="235" w:author="RAN2#130" w:date="2025-06-18T09:47:00Z">
              <w:r w:rsidRPr="003971DD">
                <w:rPr>
                  <w:lang w:eastAsia="en-AU"/>
                </w:rPr>
                <w:t>Integrity Alerts</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2C41B" w14:textId="77777777" w:rsidR="005F14D3" w:rsidRPr="003971DD" w:rsidRDefault="005F14D3" w:rsidP="00314B23">
            <w:pPr>
              <w:pStyle w:val="TAH"/>
              <w:keepNext w:val="0"/>
              <w:keepLines w:val="0"/>
              <w:rPr>
                <w:ins w:id="236" w:author="RAN2#130" w:date="2025-06-18T09:47:00Z"/>
                <w:lang w:eastAsia="en-AU"/>
              </w:rPr>
            </w:pPr>
            <w:ins w:id="237" w:author="RAN2#130" w:date="2025-06-18T09:47:00Z">
              <w:r w:rsidRPr="003971DD">
                <w:rPr>
                  <w:lang w:eastAsia="en-AU"/>
                </w:rPr>
                <w:t>Integrity Bounds (Mean)</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3D50" w14:textId="77777777" w:rsidR="005F14D3" w:rsidRPr="003971DD" w:rsidRDefault="005F14D3" w:rsidP="00314B23">
            <w:pPr>
              <w:pStyle w:val="TAH"/>
              <w:keepNext w:val="0"/>
              <w:keepLines w:val="0"/>
              <w:rPr>
                <w:ins w:id="238" w:author="RAN2#130" w:date="2025-06-18T09:47:00Z"/>
                <w:lang w:eastAsia="en-AU"/>
              </w:rPr>
            </w:pPr>
            <w:ins w:id="239" w:author="RAN2#130" w:date="2025-06-18T09:47:00Z">
              <w:r w:rsidRPr="003971DD">
                <w:rPr>
                  <w:lang w:eastAsia="en-AU"/>
                </w:rPr>
                <w:t>Integrity Bounds (</w:t>
              </w:r>
              <w:proofErr w:type="spellStart"/>
              <w:r w:rsidRPr="003971DD">
                <w:rPr>
                  <w:lang w:eastAsia="en-AU"/>
                </w:rPr>
                <w:t>StdDev</w:t>
              </w:r>
              <w:proofErr w:type="spellEnd"/>
              <w:r w:rsidRPr="003971DD">
                <w:rPr>
                  <w:lang w:eastAsia="en-AU"/>
                </w:rPr>
                <w:t>)</w:t>
              </w:r>
            </w:ins>
          </w:p>
        </w:tc>
        <w:tc>
          <w:tcPr>
            <w:tcW w:w="77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F097F" w14:textId="77777777" w:rsidR="005F14D3" w:rsidRPr="003971DD" w:rsidRDefault="005F14D3" w:rsidP="00314B23">
            <w:pPr>
              <w:pStyle w:val="TAH"/>
              <w:keepNext w:val="0"/>
              <w:keepLines w:val="0"/>
              <w:rPr>
                <w:ins w:id="240" w:author="RAN2#130" w:date="2025-06-18T09:47:00Z"/>
                <w:sz w:val="24"/>
                <w:szCs w:val="24"/>
                <w:lang w:eastAsia="en-AU"/>
              </w:rPr>
            </w:pPr>
            <w:ins w:id="241" w:author="RAN2#130" w:date="2025-06-18T09:47:00Z">
              <w:r w:rsidRPr="003971DD">
                <w:rPr>
                  <w:lang w:eastAsia="en-AU"/>
                </w:rPr>
                <w:t>Residual Risks</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0C0209" w14:textId="77777777" w:rsidR="005F14D3" w:rsidRPr="003971DD" w:rsidRDefault="005F14D3" w:rsidP="00314B23">
            <w:pPr>
              <w:pStyle w:val="TAH"/>
              <w:keepNext w:val="0"/>
              <w:keepLines w:val="0"/>
              <w:rPr>
                <w:ins w:id="242" w:author="RAN2#130" w:date="2025-06-18T09:47:00Z"/>
                <w:sz w:val="24"/>
                <w:szCs w:val="24"/>
                <w:lang w:eastAsia="en-AU"/>
              </w:rPr>
            </w:pPr>
            <w:ins w:id="243" w:author="RAN2#130" w:date="2025-06-18T09:47:00Z">
              <w:r w:rsidRPr="003971DD">
                <w:rPr>
                  <w:lang w:eastAsia="en-AU"/>
                </w:rPr>
                <w:t>Integrity Correlation Times</w:t>
              </w:r>
            </w:ins>
          </w:p>
        </w:tc>
      </w:tr>
      <w:tr w:rsidR="005F14D3" w:rsidRPr="003971DD" w14:paraId="2CF5419A" w14:textId="77777777" w:rsidTr="00314B23">
        <w:trPr>
          <w:ins w:id="244"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1CD12" w14:textId="77777777" w:rsidR="005F14D3" w:rsidRPr="003971DD" w:rsidRDefault="005F14D3" w:rsidP="00314B23">
            <w:pPr>
              <w:pStyle w:val="TAL"/>
              <w:keepNext w:val="0"/>
              <w:keepLines w:val="0"/>
              <w:rPr>
                <w:ins w:id="245" w:author="RAN2#130" w:date="2025-06-18T09:47:00Z"/>
                <w:sz w:val="16"/>
                <w:szCs w:val="16"/>
                <w:lang w:eastAsia="en-AU"/>
              </w:rPr>
            </w:pPr>
            <w:ins w:id="246" w:author="RAN2#130" w:date="2025-06-18T09:47:00Z">
              <w:r w:rsidRPr="003971DD">
                <w:rPr>
                  <w:sz w:val="16"/>
                  <w:szCs w:val="16"/>
                  <w:lang w:eastAsia="en-AU"/>
                </w:rPr>
                <w:t>TRP location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F4DA85" w14:textId="77777777" w:rsidR="005F14D3" w:rsidRPr="003971DD" w:rsidRDefault="005F14D3" w:rsidP="00314B23">
            <w:pPr>
              <w:pStyle w:val="TAL"/>
              <w:keepNext w:val="0"/>
              <w:keepLines w:val="0"/>
              <w:rPr>
                <w:ins w:id="247" w:author="RAN2#130" w:date="2025-06-18T09:47:00Z"/>
                <w:i/>
                <w:iCs/>
                <w:sz w:val="16"/>
                <w:szCs w:val="16"/>
                <w:lang w:eastAsia="en-AU"/>
              </w:rPr>
            </w:pPr>
            <w:ins w:id="248" w:author="RAN2#130" w:date="2025-06-18T09:47:00Z">
              <w:r w:rsidRPr="003971DD">
                <w:rPr>
                  <w:i/>
                  <w:iCs/>
                  <w:sz w:val="16"/>
                  <w:szCs w:val="16"/>
                  <w:lang w:eastAsia="en-AU"/>
                </w:rPr>
                <w:t>NR-TRP-</w:t>
              </w:r>
              <w:proofErr w:type="spellStart"/>
              <w:r w:rsidRPr="003971DD">
                <w:rPr>
                  <w:i/>
                  <w:iCs/>
                  <w:sz w:val="16"/>
                  <w:szCs w:val="16"/>
                  <w:lang w:eastAsia="en-AU"/>
                </w:rPr>
                <w:t>LocationInfo</w:t>
              </w:r>
              <w:proofErr w:type="spellEnd"/>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FF5E4" w14:textId="77777777" w:rsidR="005F14D3" w:rsidRPr="003971DD" w:rsidRDefault="005F14D3" w:rsidP="00314B23">
            <w:pPr>
              <w:pStyle w:val="TAL"/>
              <w:keepNext w:val="0"/>
              <w:keepLines w:val="0"/>
              <w:rPr>
                <w:ins w:id="249" w:author="RAN2#130" w:date="2025-06-18T09:47:00Z"/>
                <w:sz w:val="16"/>
                <w:szCs w:val="16"/>
                <w:lang w:eastAsia="en-AU"/>
              </w:rPr>
            </w:pPr>
            <w:ins w:id="250" w:author="RAN2#130" w:date="2025-06-18T09:47:00Z">
              <w:r w:rsidRPr="003971DD">
                <w:rPr>
                  <w:sz w:val="16"/>
                  <w:szCs w:val="16"/>
                  <w:lang w:eastAsia="en-AU"/>
                </w:rPr>
                <w:t>TRP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8C993" w14:textId="77777777" w:rsidR="005F14D3" w:rsidRPr="003971DD" w:rsidRDefault="005F14D3" w:rsidP="00314B23">
            <w:pPr>
              <w:pStyle w:val="TAL"/>
              <w:keepNext w:val="0"/>
              <w:keepLines w:val="0"/>
              <w:rPr>
                <w:ins w:id="251" w:author="RAN2#130" w:date="2025-06-18T09:47:00Z"/>
                <w:sz w:val="16"/>
                <w:szCs w:val="16"/>
                <w:lang w:eastAsia="en-AU"/>
              </w:rPr>
            </w:pPr>
            <w:ins w:id="252" w:author="RAN2#130" w:date="2025-06-18T09:47:00Z">
              <w:r w:rsidRPr="003971DD">
                <w:rPr>
                  <w:sz w:val="16"/>
                  <w:szCs w:val="16"/>
                  <w:lang w:eastAsia="en-AU"/>
                </w:rPr>
                <w:t>Mean TRP/ARP location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99EA84" w14:textId="77777777" w:rsidR="005F14D3" w:rsidRPr="003971DD" w:rsidRDefault="005F14D3" w:rsidP="00314B23">
            <w:pPr>
              <w:pStyle w:val="TAL"/>
              <w:keepNext w:val="0"/>
              <w:keepLines w:val="0"/>
              <w:rPr>
                <w:ins w:id="253" w:author="RAN2#130" w:date="2025-06-18T09:47:00Z"/>
                <w:sz w:val="16"/>
                <w:szCs w:val="16"/>
                <w:lang w:eastAsia="en-AU"/>
              </w:rPr>
            </w:pPr>
            <w:ins w:id="254" w:author="RAN2#130" w:date="2025-06-18T09:47:00Z">
              <w:r w:rsidRPr="003971DD">
                <w:rPr>
                  <w:sz w:val="16"/>
                  <w:szCs w:val="16"/>
                  <w:lang w:eastAsia="en-AU"/>
                </w:rPr>
                <w:t>Standard deviation TRP/ARP location error</w:t>
              </w:r>
            </w:ins>
          </w:p>
        </w:tc>
        <w:tc>
          <w:tcPr>
            <w:tcW w:w="776"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6C68E4A" w14:textId="77777777" w:rsidR="005F14D3" w:rsidRPr="003971DD" w:rsidRDefault="005F14D3" w:rsidP="00314B23">
            <w:pPr>
              <w:pStyle w:val="TAL"/>
              <w:keepNext w:val="0"/>
              <w:keepLines w:val="0"/>
              <w:rPr>
                <w:ins w:id="255" w:author="RAN2#130" w:date="2025-06-18T09:47:00Z"/>
                <w:sz w:val="16"/>
                <w:szCs w:val="16"/>
                <w:lang w:eastAsia="en-AU"/>
              </w:rPr>
            </w:pPr>
            <w:ins w:id="256" w:author="RAN2#130" w:date="2025-06-18T09:47:00Z">
              <w:r w:rsidRPr="003971DD">
                <w:rPr>
                  <w:sz w:val="16"/>
                  <w:szCs w:val="16"/>
                  <w:lang w:eastAsia="en-AU"/>
                </w:rPr>
                <w:t>Probability of Onset of TRP fault</w:t>
              </w:r>
            </w:ins>
          </w:p>
          <w:p w14:paraId="2A4D7989" w14:textId="77777777" w:rsidR="005F14D3" w:rsidRPr="003971DD" w:rsidRDefault="005F14D3" w:rsidP="00314B23">
            <w:pPr>
              <w:pStyle w:val="TAL"/>
              <w:keepNext w:val="0"/>
              <w:keepLines w:val="0"/>
              <w:rPr>
                <w:ins w:id="257" w:author="RAN2#130" w:date="2025-06-18T09:47:00Z"/>
                <w:sz w:val="16"/>
                <w:szCs w:val="16"/>
                <w:lang w:eastAsia="en-AU"/>
              </w:rPr>
            </w:pPr>
          </w:p>
          <w:p w14:paraId="793C4FA3" w14:textId="77777777" w:rsidR="005F14D3" w:rsidRPr="003971DD" w:rsidRDefault="005F14D3" w:rsidP="00314B23">
            <w:pPr>
              <w:pStyle w:val="TAL"/>
              <w:keepNext w:val="0"/>
              <w:keepLines w:val="0"/>
              <w:rPr>
                <w:ins w:id="258" w:author="RAN2#130" w:date="2025-06-18T09:47:00Z"/>
                <w:sz w:val="16"/>
                <w:szCs w:val="16"/>
                <w:lang w:eastAsia="en-AU"/>
              </w:rPr>
            </w:pPr>
            <w:ins w:id="259" w:author="RAN2#130" w:date="2025-06-18T09:47:00Z">
              <w:r w:rsidRPr="003971DD">
                <w:rPr>
                  <w:sz w:val="16"/>
                  <w:szCs w:val="16"/>
                  <w:lang w:eastAsia="en-AU"/>
                </w:rPr>
                <w:t>Mean TRP fault duration</w:t>
              </w:r>
            </w:ins>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81C60" w14:textId="77777777" w:rsidR="005F14D3" w:rsidRPr="003971DD" w:rsidRDefault="005F14D3" w:rsidP="00314B23">
            <w:pPr>
              <w:pStyle w:val="TAL"/>
              <w:keepNext w:val="0"/>
              <w:keepLines w:val="0"/>
              <w:rPr>
                <w:ins w:id="260" w:author="RAN2#130" w:date="2025-06-18T09:47:00Z"/>
                <w:sz w:val="16"/>
                <w:szCs w:val="16"/>
                <w:lang w:eastAsia="en-AU"/>
              </w:rPr>
            </w:pPr>
            <w:ins w:id="261" w:author="RAN2#130" w:date="2025-06-18T09:47:00Z">
              <w:r w:rsidRPr="003971DD">
                <w:rPr>
                  <w:sz w:val="16"/>
                  <w:szCs w:val="16"/>
                  <w:lang w:eastAsia="en-AU"/>
                </w:rPr>
                <w:t>TRP/ARP location error correlation time</w:t>
              </w:r>
            </w:ins>
          </w:p>
        </w:tc>
      </w:tr>
      <w:tr w:rsidR="005F14D3" w:rsidRPr="003971DD" w14:paraId="27EE750D" w14:textId="77777777" w:rsidTr="00314B23">
        <w:trPr>
          <w:ins w:id="262" w:author="RAN2#130" w:date="2025-06-18T09:47:00Z"/>
        </w:trPr>
        <w:tc>
          <w:tcPr>
            <w:tcW w:w="55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289A9" w14:textId="77777777" w:rsidR="005F14D3" w:rsidRPr="003971DD" w:rsidRDefault="005F14D3" w:rsidP="00314B23">
            <w:pPr>
              <w:pStyle w:val="TAL"/>
              <w:keepNext w:val="0"/>
              <w:keepLines w:val="0"/>
              <w:tabs>
                <w:tab w:val="left" w:pos="376"/>
              </w:tabs>
              <w:rPr>
                <w:ins w:id="263" w:author="RAN2#130" w:date="2025-06-18T09:47:00Z"/>
                <w:sz w:val="16"/>
                <w:szCs w:val="16"/>
                <w:lang w:eastAsia="en-AU"/>
              </w:rPr>
            </w:pPr>
            <w:ins w:id="264" w:author="RAN2#130" w:date="2025-06-18T09:47:00Z">
              <w:r w:rsidRPr="003971DD">
                <w:rPr>
                  <w:sz w:val="16"/>
                  <w:szCs w:val="16"/>
                  <w:lang w:eastAsia="en-AU"/>
                </w:rPr>
                <w:t>Inter-TRP synchronization</w:t>
              </w:r>
            </w:ins>
          </w:p>
        </w:tc>
        <w:tc>
          <w:tcPr>
            <w:tcW w:w="7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7F4A2" w14:textId="77777777" w:rsidR="005F14D3" w:rsidRPr="003971DD" w:rsidRDefault="005F14D3" w:rsidP="00314B23">
            <w:pPr>
              <w:pStyle w:val="TAL"/>
              <w:keepNext w:val="0"/>
              <w:keepLines w:val="0"/>
              <w:rPr>
                <w:ins w:id="265" w:author="RAN2#130" w:date="2025-06-18T09:47:00Z"/>
                <w:i/>
                <w:iCs/>
                <w:sz w:val="16"/>
                <w:szCs w:val="16"/>
                <w:lang w:eastAsia="en-AU"/>
              </w:rPr>
            </w:pPr>
            <w:ins w:id="266" w:author="RAN2#130" w:date="2025-06-18T09:47:00Z">
              <w:r w:rsidRPr="003971DD">
                <w:rPr>
                  <w:i/>
                  <w:iCs/>
                  <w:sz w:val="16"/>
                  <w:szCs w:val="16"/>
                  <w:lang w:eastAsia="en-AU"/>
                </w:rPr>
                <w:t>NR-RTD-Info</w:t>
              </w:r>
            </w:ins>
          </w:p>
        </w:tc>
        <w:tc>
          <w:tcPr>
            <w:tcW w:w="5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00B555" w14:textId="77777777" w:rsidR="005F14D3" w:rsidRPr="003971DD" w:rsidRDefault="005F14D3" w:rsidP="00314B23">
            <w:pPr>
              <w:pStyle w:val="TAL"/>
              <w:keepNext w:val="0"/>
              <w:keepLines w:val="0"/>
              <w:rPr>
                <w:ins w:id="267" w:author="RAN2#130" w:date="2025-06-18T09:47:00Z"/>
                <w:sz w:val="16"/>
                <w:szCs w:val="16"/>
                <w:lang w:eastAsia="en-AU"/>
              </w:rPr>
            </w:pPr>
            <w:ins w:id="268" w:author="RAN2#130" w:date="2025-06-18T09:47:00Z">
              <w:r w:rsidRPr="003971DD">
                <w:rPr>
                  <w:sz w:val="16"/>
                  <w:szCs w:val="16"/>
                  <w:lang w:eastAsia="en-AU"/>
                </w:rPr>
                <w:t>RTD DNU</w:t>
              </w:r>
            </w:ins>
          </w:p>
        </w:tc>
        <w:tc>
          <w:tcPr>
            <w:tcW w:w="70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9467C" w14:textId="77777777" w:rsidR="005F14D3" w:rsidRPr="003971DD" w:rsidRDefault="005F14D3" w:rsidP="00314B23">
            <w:pPr>
              <w:pStyle w:val="TAL"/>
              <w:keepNext w:val="0"/>
              <w:keepLines w:val="0"/>
              <w:rPr>
                <w:ins w:id="269" w:author="RAN2#130" w:date="2025-06-18T09:47:00Z"/>
                <w:sz w:val="16"/>
                <w:szCs w:val="16"/>
                <w:lang w:eastAsia="en-AU"/>
              </w:rPr>
            </w:pPr>
            <w:ins w:id="270" w:author="RAN2#130" w:date="2025-06-18T09:47:00Z">
              <w:r w:rsidRPr="003971DD">
                <w:rPr>
                  <w:sz w:val="16"/>
                  <w:szCs w:val="16"/>
                  <w:lang w:eastAsia="en-AU"/>
                </w:rPr>
                <w:t>Mean RTD error</w:t>
              </w:r>
            </w:ins>
          </w:p>
        </w:tc>
        <w:tc>
          <w:tcPr>
            <w:tcW w:w="77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51DD43" w14:textId="77777777" w:rsidR="005F14D3" w:rsidRPr="003971DD" w:rsidRDefault="005F14D3" w:rsidP="00314B23">
            <w:pPr>
              <w:pStyle w:val="TAL"/>
              <w:keepNext w:val="0"/>
              <w:keepLines w:val="0"/>
              <w:rPr>
                <w:ins w:id="271" w:author="RAN2#130" w:date="2025-06-18T09:47:00Z"/>
                <w:sz w:val="16"/>
                <w:szCs w:val="16"/>
                <w:lang w:eastAsia="en-AU"/>
              </w:rPr>
            </w:pPr>
            <w:ins w:id="272" w:author="RAN2#130" w:date="2025-06-18T09:47:00Z">
              <w:r w:rsidRPr="003971DD">
                <w:rPr>
                  <w:sz w:val="16"/>
                  <w:szCs w:val="16"/>
                  <w:lang w:eastAsia="en-AU"/>
                </w:rPr>
                <w:t>Standard deviation RTD error</w:t>
              </w:r>
            </w:ins>
          </w:p>
        </w:tc>
        <w:tc>
          <w:tcPr>
            <w:tcW w:w="776"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7A2217E" w14:textId="77777777" w:rsidR="005F14D3" w:rsidRPr="003971DD" w:rsidRDefault="005F14D3" w:rsidP="00314B23">
            <w:pPr>
              <w:pStyle w:val="TAL"/>
              <w:keepNext w:val="0"/>
              <w:keepLines w:val="0"/>
              <w:rPr>
                <w:ins w:id="273" w:author="RAN2#130" w:date="2025-06-18T09:47:00Z"/>
                <w:sz w:val="16"/>
                <w:szCs w:val="16"/>
                <w:lang w:eastAsia="en-AU"/>
              </w:rPr>
            </w:pPr>
          </w:p>
        </w:tc>
        <w:tc>
          <w:tcPr>
            <w:tcW w:w="846"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BA38E" w14:textId="77777777" w:rsidR="005F14D3" w:rsidRPr="003971DD" w:rsidRDefault="005F14D3" w:rsidP="00314B23">
            <w:pPr>
              <w:pStyle w:val="TAL"/>
              <w:keepNext w:val="0"/>
              <w:keepLines w:val="0"/>
              <w:rPr>
                <w:ins w:id="274" w:author="RAN2#130" w:date="2025-06-18T09:47:00Z"/>
                <w:sz w:val="16"/>
                <w:szCs w:val="16"/>
                <w:lang w:eastAsia="en-AU"/>
              </w:rPr>
            </w:pPr>
            <w:ins w:id="275" w:author="RAN2#130" w:date="2025-06-18T09:47:00Z">
              <w:r w:rsidRPr="003971DD">
                <w:rPr>
                  <w:sz w:val="16"/>
                  <w:szCs w:val="16"/>
                  <w:lang w:eastAsia="en-AU"/>
                </w:rPr>
                <w:t>RTD error correlation time</w:t>
              </w:r>
            </w:ins>
          </w:p>
        </w:tc>
      </w:tr>
    </w:tbl>
    <w:p w14:paraId="6F1E893C" w14:textId="77777777" w:rsidR="003D259A" w:rsidRDefault="003D259A" w:rsidP="007A64A1">
      <w:pPr>
        <w:rPr>
          <w:ins w:id="276" w:author="POST#130" w:date="2025-07-28T15:29:00Z"/>
          <w:rFonts w:eastAsiaTheme="minorEastAsia"/>
        </w:rPr>
      </w:pPr>
    </w:p>
    <w:p w14:paraId="567297DC" w14:textId="2D419DC7" w:rsidR="00CC40C3" w:rsidRPr="00CC40C3" w:rsidRDefault="00CC40C3" w:rsidP="00EF2B60">
      <w:pPr>
        <w:pStyle w:val="NO"/>
        <w:ind w:left="784" w:hanging="500"/>
        <w:rPr>
          <w:ins w:id="277" w:author="CATT" w:date="2025-02-27T16:58:00Z"/>
        </w:rPr>
      </w:pPr>
      <w:commentRangeStart w:id="278"/>
      <w:commentRangeStart w:id="279"/>
      <w:ins w:id="280" w:author="POST#130" w:date="2025-07-28T15:29:00Z">
        <w:r w:rsidRPr="00CC40C3">
          <w:t>Note:</w:t>
        </w:r>
      </w:ins>
      <w:commentRangeEnd w:id="278"/>
      <w:r w:rsidR="0094371E">
        <w:rPr>
          <w:rStyle w:val="CommentReference"/>
        </w:rPr>
        <w:commentReference w:id="278"/>
      </w:r>
      <w:commentRangeEnd w:id="279"/>
      <w:r w:rsidR="009831EB">
        <w:rPr>
          <w:rStyle w:val="CommentReference"/>
        </w:rPr>
        <w:commentReference w:id="279"/>
      </w:r>
      <w:ins w:id="281" w:author="POST#130" w:date="2025-07-28T15:29:00Z">
        <w:r w:rsidRPr="00CC40C3">
          <w:t xml:space="preserve"> Integrity Operation is applicable only when NW is providing TRP location explicitly in Assistance Data.</w:t>
        </w:r>
      </w:ins>
      <w:r w:rsidR="00EF2B60">
        <w:rPr>
          <w:rFonts w:hint="eastAsia"/>
        </w:rPr>
        <w:t xml:space="preserve"> </w:t>
      </w:r>
      <w:ins w:id="282" w:author="POST#130" w:date="2025-07-28T15:29:00Z">
        <w:r w:rsidRPr="00CC40C3">
          <w:t>However, if TRP location is provided implic</w:t>
        </w:r>
      </w:ins>
      <w:ins w:id="283" w:author="POST#130 v2" w:date="2025-08-06T10:43:00Z">
        <w:r w:rsidR="0076145A">
          <w:rPr>
            <w:rFonts w:hint="eastAsia"/>
          </w:rPr>
          <w:t>i</w:t>
        </w:r>
      </w:ins>
      <w:ins w:id="284" w:author="POST#130" w:date="2025-07-28T15:29:00Z">
        <w:r w:rsidRPr="00CC40C3">
          <w:t>tly then Integrity Operation is inapplicable.</w:t>
        </w:r>
      </w:ins>
    </w:p>
    <w:p w14:paraId="4C353840" w14:textId="22B2E405" w:rsidR="00170C28" w:rsidRDefault="00170C28" w:rsidP="00170C28">
      <w:pPr>
        <w:pStyle w:val="Heading4"/>
        <w:rPr>
          <w:ins w:id="285" w:author="CATT" w:date="2025-02-27T17:01:00Z"/>
        </w:rPr>
      </w:pPr>
      <w:bookmarkStart w:id="286" w:name="_Toc185281000"/>
      <w:bookmarkStart w:id="287" w:name="_Toc52567570"/>
      <w:bookmarkStart w:id="288" w:name="_Toc46489212"/>
      <w:bookmarkStart w:id="289" w:name="_Toc37338368"/>
      <w:ins w:id="290" w:author="CATT" w:date="2025-02-27T17:01:00Z">
        <w:r>
          <w:t>8.</w:t>
        </w:r>
        <w:r>
          <w:rPr>
            <w:rFonts w:hint="eastAsia"/>
          </w:rPr>
          <w:t>X</w:t>
        </w:r>
        <w:r>
          <w:t>.2.2</w:t>
        </w:r>
        <w:r>
          <w:tab/>
          <w:t>Information that may be transferred from the UE to LMF</w:t>
        </w:r>
        <w:bookmarkEnd w:id="286"/>
        <w:bookmarkEnd w:id="287"/>
        <w:bookmarkEnd w:id="288"/>
        <w:bookmarkEnd w:id="289"/>
      </w:ins>
    </w:p>
    <w:p w14:paraId="6B69793D" w14:textId="76F9BC63" w:rsidR="00C45E1D" w:rsidRPr="003971DD" w:rsidRDefault="00C45E1D" w:rsidP="00C45E1D">
      <w:pPr>
        <w:pStyle w:val="Heading5"/>
        <w:rPr>
          <w:ins w:id="291" w:author="RAN2#130" w:date="2025-06-18T09:49:00Z"/>
        </w:rPr>
      </w:pPr>
      <w:bookmarkStart w:id="292" w:name="_Toc193477561"/>
      <w:bookmarkStart w:id="293" w:name="_Toc193478149"/>
      <w:ins w:id="294" w:author="RAN2#130" w:date="2025-06-18T09:49:00Z">
        <w:r w:rsidRPr="003971DD">
          <w:t>8.</w:t>
        </w:r>
        <w:r>
          <w:rPr>
            <w:rFonts w:hint="eastAsia"/>
          </w:rPr>
          <w:t>X</w:t>
        </w:r>
        <w:r w:rsidRPr="003971DD">
          <w:t>.2.2.0</w:t>
        </w:r>
        <w:r w:rsidRPr="003971DD">
          <w:tab/>
          <w:t>General</w:t>
        </w:r>
        <w:bookmarkEnd w:id="292"/>
        <w:bookmarkEnd w:id="293"/>
      </w:ins>
    </w:p>
    <w:p w14:paraId="485D134B" w14:textId="0AF9E0BF" w:rsidR="00C45E1D" w:rsidRPr="007C781C" w:rsidRDefault="00C45E1D" w:rsidP="00C45E1D">
      <w:pPr>
        <w:rPr>
          <w:ins w:id="295" w:author="RAN2#130" w:date="2025-06-18T09:49:00Z"/>
          <w:rFonts w:eastAsiaTheme="minorEastAsia"/>
        </w:rPr>
      </w:pPr>
      <w:ins w:id="296" w:author="RAN2#130" w:date="2025-06-18T09:49:00Z">
        <w:r w:rsidRPr="003971DD">
          <w:t>The information that may be signalled from UE to the LMF is listed in Table 8.</w:t>
        </w:r>
        <w:r>
          <w:rPr>
            <w:rFonts w:hint="eastAsia"/>
          </w:rPr>
          <w:t>X</w:t>
        </w:r>
        <w:r w:rsidRPr="003971DD">
          <w:t>.2.2.0-1.</w:t>
        </w:r>
      </w:ins>
    </w:p>
    <w:p w14:paraId="35BA0115" w14:textId="2E5A18B3" w:rsidR="00C45E1D" w:rsidRPr="003971DD" w:rsidRDefault="00C45E1D" w:rsidP="00C45E1D">
      <w:pPr>
        <w:pStyle w:val="TH"/>
        <w:rPr>
          <w:ins w:id="297" w:author="RAN2#130" w:date="2025-06-18T09:49:00Z"/>
        </w:rPr>
      </w:pPr>
      <w:ins w:id="298" w:author="RAN2#130" w:date="2025-06-18T09:49:00Z">
        <w:r w:rsidRPr="003971DD">
          <w:t>Table 8.</w:t>
        </w:r>
        <w:r>
          <w:rPr>
            <w:rFonts w:hint="eastAsia"/>
          </w:rPr>
          <w:t>X</w:t>
        </w:r>
        <w:r w:rsidRPr="003971DD">
          <w:t>.2.</w:t>
        </w:r>
        <w:r w:rsidR="00F17A2F" w:rsidRPr="003971DD">
          <w:t>2</w:t>
        </w:r>
        <w:r w:rsidRPr="003971DD">
          <w:t>.0-1: Measurement results that may be transferred from UE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tblGrid>
      <w:tr w:rsidR="00BD39E8" w:rsidRPr="003971DD" w14:paraId="39493F6B" w14:textId="77777777" w:rsidTr="00314B23">
        <w:trPr>
          <w:jc w:val="center"/>
          <w:ins w:id="299" w:author="RAN2#130" w:date="2025-06-18T09:49:00Z"/>
        </w:trPr>
        <w:tc>
          <w:tcPr>
            <w:tcW w:w="6705" w:type="dxa"/>
          </w:tcPr>
          <w:p w14:paraId="3BC85E7E" w14:textId="77777777" w:rsidR="00BD39E8" w:rsidRPr="003971DD" w:rsidRDefault="00BD39E8" w:rsidP="00314B23">
            <w:pPr>
              <w:pStyle w:val="TAH"/>
              <w:rPr>
                <w:ins w:id="300" w:author="RAN2#130" w:date="2025-06-18T09:49:00Z"/>
              </w:rPr>
            </w:pPr>
            <w:ins w:id="301" w:author="RAN2#130" w:date="2025-06-18T09:49:00Z">
              <w:r w:rsidRPr="003971DD">
                <w:t xml:space="preserve">Information </w:t>
              </w:r>
            </w:ins>
          </w:p>
        </w:tc>
      </w:tr>
      <w:tr w:rsidR="00BD39E8" w:rsidRPr="003971DD" w14:paraId="7490082C" w14:textId="77777777" w:rsidTr="00314B23">
        <w:trPr>
          <w:jc w:val="center"/>
          <w:ins w:id="302" w:author="RAN2#130" w:date="2025-06-18T09:49:00Z"/>
        </w:trPr>
        <w:tc>
          <w:tcPr>
            <w:tcW w:w="6705" w:type="dxa"/>
          </w:tcPr>
          <w:p w14:paraId="4A12CBA1" w14:textId="77777777" w:rsidR="00BD39E8" w:rsidRPr="003971DD" w:rsidRDefault="00BD39E8" w:rsidP="00314B23">
            <w:pPr>
              <w:pStyle w:val="TAL"/>
              <w:rPr>
                <w:ins w:id="303" w:author="RAN2#130" w:date="2025-06-18T09:49:00Z"/>
              </w:rPr>
            </w:pPr>
            <w:ins w:id="304" w:author="RAN2#130" w:date="2025-06-18T09:49:00Z">
              <w:r w:rsidRPr="003971DD">
                <w:t>Latitude/Longitude/Altitude, together with uncertainty shape</w:t>
              </w:r>
            </w:ins>
          </w:p>
        </w:tc>
      </w:tr>
      <w:tr w:rsidR="00BD39E8" w:rsidRPr="003971DD" w14:paraId="5C2868D5" w14:textId="77777777" w:rsidTr="00314B23">
        <w:trPr>
          <w:jc w:val="center"/>
          <w:ins w:id="305" w:author="RAN2#130" w:date="2025-06-18T09:49:00Z"/>
        </w:trPr>
        <w:tc>
          <w:tcPr>
            <w:tcW w:w="6705" w:type="dxa"/>
          </w:tcPr>
          <w:p w14:paraId="41A7537F" w14:textId="77777777" w:rsidR="00BD39E8" w:rsidRPr="003971DD" w:rsidRDefault="00BD39E8" w:rsidP="00314B23">
            <w:pPr>
              <w:pStyle w:val="TAL"/>
              <w:rPr>
                <w:ins w:id="306" w:author="RAN2#130" w:date="2025-06-18T09:49:00Z"/>
              </w:rPr>
            </w:pPr>
            <w:ins w:id="307" w:author="RAN2#130" w:date="2025-06-18T09:49:00Z">
              <w:r w:rsidRPr="003971DD">
                <w:t>Time stamp of location estimate</w:t>
              </w:r>
            </w:ins>
          </w:p>
        </w:tc>
      </w:tr>
      <w:tr w:rsidR="00BD39E8" w:rsidRPr="003971DD" w14:paraId="5A331C37" w14:textId="77777777" w:rsidTr="00314B23">
        <w:trPr>
          <w:jc w:val="center"/>
          <w:ins w:id="308" w:author="RAN2#130" w:date="2025-06-18T09:49:00Z"/>
        </w:trPr>
        <w:tc>
          <w:tcPr>
            <w:tcW w:w="6705" w:type="dxa"/>
            <w:tcBorders>
              <w:top w:val="single" w:sz="4" w:space="0" w:color="auto"/>
              <w:left w:val="single" w:sz="4" w:space="0" w:color="auto"/>
              <w:bottom w:val="single" w:sz="4" w:space="0" w:color="auto"/>
              <w:right w:val="single" w:sz="4" w:space="0" w:color="auto"/>
            </w:tcBorders>
          </w:tcPr>
          <w:p w14:paraId="6B69D1A9" w14:textId="77777777" w:rsidR="00BD39E8" w:rsidRPr="003971DD" w:rsidRDefault="00BD39E8" w:rsidP="00314B23">
            <w:pPr>
              <w:pStyle w:val="TAL"/>
              <w:rPr>
                <w:ins w:id="309" w:author="RAN2#130" w:date="2025-06-18T09:49:00Z"/>
              </w:rPr>
            </w:pPr>
            <w:ins w:id="310" w:author="RAN2#130" w:date="2025-06-18T09:49:00Z">
              <w:r w:rsidRPr="003971DD">
                <w:t>Protection Level, optionally together with achievable Target Integrity Risk</w:t>
              </w:r>
            </w:ins>
          </w:p>
        </w:tc>
      </w:tr>
    </w:tbl>
    <w:p w14:paraId="40E95D16" w14:textId="7D579E9D" w:rsidR="00B047AE" w:rsidRPr="00C85819" w:rsidRDefault="00B047AE" w:rsidP="00B047AE">
      <w:pPr>
        <w:rPr>
          <w:ins w:id="311" w:author="CATT" w:date="2025-03-05T11:24:00Z"/>
          <w:rFonts w:eastAsiaTheme="minorEastAsia"/>
        </w:rPr>
      </w:pPr>
    </w:p>
    <w:p w14:paraId="6076A4FF" w14:textId="5172520F" w:rsidR="00933362" w:rsidRDefault="00933362" w:rsidP="00933362">
      <w:pPr>
        <w:pStyle w:val="Heading4"/>
        <w:rPr>
          <w:ins w:id="312" w:author="CATT" w:date="2025-03-05T11:24:00Z"/>
        </w:rPr>
      </w:pPr>
      <w:bookmarkStart w:id="313" w:name="_Toc185281001"/>
      <w:bookmarkStart w:id="314" w:name="_Toc52567571"/>
      <w:bookmarkStart w:id="315" w:name="_Toc46489213"/>
      <w:bookmarkStart w:id="316" w:name="_Toc37338369"/>
      <w:ins w:id="317" w:author="CATT" w:date="2025-03-05T11:24:00Z">
        <w:r>
          <w:t>8.</w:t>
        </w:r>
        <w:r>
          <w:rPr>
            <w:rFonts w:hint="eastAsia"/>
          </w:rPr>
          <w:t>X</w:t>
        </w:r>
        <w:r>
          <w:t>.2.3</w:t>
        </w:r>
        <w:r>
          <w:tab/>
          <w:t xml:space="preserve">Information that may be transferred from the </w:t>
        </w:r>
        <w:proofErr w:type="spellStart"/>
        <w:r>
          <w:t>gNB</w:t>
        </w:r>
        <w:proofErr w:type="spellEnd"/>
        <w:r>
          <w:t xml:space="preserve"> to LMF</w:t>
        </w:r>
        <w:bookmarkEnd w:id="313"/>
        <w:bookmarkEnd w:id="314"/>
        <w:bookmarkEnd w:id="315"/>
        <w:bookmarkEnd w:id="316"/>
      </w:ins>
    </w:p>
    <w:p w14:paraId="11C2F00A" w14:textId="29C2EAC8" w:rsidR="00DA128E" w:rsidRPr="003971DD" w:rsidRDefault="00DA128E" w:rsidP="00DA128E">
      <w:pPr>
        <w:pStyle w:val="Heading5"/>
        <w:rPr>
          <w:ins w:id="318" w:author="RAN2#130" w:date="2025-06-18T10:01:00Z"/>
        </w:rPr>
      </w:pPr>
      <w:bookmarkStart w:id="319" w:name="_Toc193477563"/>
      <w:bookmarkStart w:id="320" w:name="_Toc193478151"/>
      <w:ins w:id="321" w:author="RAN2#130" w:date="2025-06-18T10:01:00Z">
        <w:r w:rsidRPr="003971DD">
          <w:t>8.</w:t>
        </w:r>
      </w:ins>
      <w:ins w:id="322" w:author="RAN2#130" w:date="2025-06-18T10:03:00Z">
        <w:r w:rsidR="002F2062" w:rsidRPr="005F5D9D">
          <w:rPr>
            <w:rFonts w:hint="eastAsia"/>
          </w:rPr>
          <w:t>X</w:t>
        </w:r>
      </w:ins>
      <w:ins w:id="323" w:author="RAN2#130" w:date="2025-06-18T10:01:00Z">
        <w:r w:rsidRPr="003971DD">
          <w:t>.2.3.0</w:t>
        </w:r>
        <w:r w:rsidRPr="003971DD">
          <w:tab/>
          <w:t>General</w:t>
        </w:r>
        <w:bookmarkEnd w:id="319"/>
        <w:bookmarkEnd w:id="320"/>
      </w:ins>
    </w:p>
    <w:p w14:paraId="7E7F5C5D" w14:textId="35B5D29F" w:rsidR="00DA128E" w:rsidRPr="003971DD" w:rsidRDefault="00DA128E" w:rsidP="00DA128E">
      <w:pPr>
        <w:rPr>
          <w:ins w:id="324" w:author="RAN2#130" w:date="2025-06-18T10:01:00Z"/>
        </w:rPr>
      </w:pPr>
      <w:ins w:id="325" w:author="RAN2#130" w:date="2025-06-18T10:01:00Z">
        <w:r w:rsidRPr="003971DD">
          <w:t xml:space="preserve">The assistance data that may be transferred from </w:t>
        </w:r>
        <w:proofErr w:type="spellStart"/>
        <w:r w:rsidRPr="003971DD">
          <w:t>gNB</w:t>
        </w:r>
        <w:proofErr w:type="spellEnd"/>
        <w:r w:rsidRPr="003971DD">
          <w:t xml:space="preserve"> to the LMF is listed in Table 8.</w:t>
        </w:r>
        <w:r>
          <w:rPr>
            <w:rFonts w:hint="eastAsia"/>
          </w:rPr>
          <w:t>X</w:t>
        </w:r>
        <w:r w:rsidRPr="003971DD">
          <w:t>.2.3.0-1.</w:t>
        </w:r>
      </w:ins>
    </w:p>
    <w:p w14:paraId="7707467B" w14:textId="1127A923" w:rsidR="00DA128E" w:rsidRPr="003971DD" w:rsidRDefault="00DA128E" w:rsidP="00DA128E">
      <w:pPr>
        <w:pStyle w:val="TH"/>
        <w:rPr>
          <w:ins w:id="326" w:author="RAN2#130" w:date="2025-06-18T10:01:00Z"/>
        </w:rPr>
      </w:pPr>
      <w:ins w:id="327" w:author="RAN2#130" w:date="2025-06-18T10:01:00Z">
        <w:r w:rsidRPr="003971DD">
          <w:lastRenderedPageBreak/>
          <w:t>Table 8.</w:t>
        </w:r>
        <w:r>
          <w:rPr>
            <w:rFonts w:hint="eastAsia"/>
          </w:rPr>
          <w:t>X</w:t>
        </w:r>
        <w:r w:rsidRPr="003971DD">
          <w:t>.2.</w:t>
        </w:r>
        <w:r w:rsidR="00F17A2F" w:rsidRPr="003971DD">
          <w:t>3</w:t>
        </w:r>
        <w:r w:rsidRPr="003971DD">
          <w:t xml:space="preserve">.0-1: Assistance data that may be transferred from </w:t>
        </w:r>
        <w:proofErr w:type="spellStart"/>
        <w:r w:rsidRPr="003971DD">
          <w:t>gNB</w:t>
        </w:r>
        <w:proofErr w:type="spellEnd"/>
        <w:r w:rsidRPr="003971DD">
          <w:t xml:space="preserve"> to the LMF</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DA128E" w:rsidRPr="003971DD" w14:paraId="2B57D8F9" w14:textId="77777777" w:rsidTr="00314B23">
        <w:trPr>
          <w:jc w:val="center"/>
          <w:ins w:id="328" w:author="RAN2#130" w:date="2025-06-18T10:01:00Z"/>
        </w:trPr>
        <w:tc>
          <w:tcPr>
            <w:tcW w:w="5909" w:type="dxa"/>
          </w:tcPr>
          <w:p w14:paraId="6D27CFB2" w14:textId="77777777" w:rsidR="00DA128E" w:rsidRPr="003971DD" w:rsidRDefault="00DA128E" w:rsidP="00314B23">
            <w:pPr>
              <w:pStyle w:val="TAH"/>
              <w:rPr>
                <w:ins w:id="329" w:author="RAN2#130" w:date="2025-06-18T10:01:00Z"/>
              </w:rPr>
            </w:pPr>
            <w:ins w:id="330" w:author="RAN2#130" w:date="2025-06-18T10:01:00Z">
              <w:r w:rsidRPr="003971DD">
                <w:t xml:space="preserve"> Information </w:t>
              </w:r>
            </w:ins>
          </w:p>
        </w:tc>
      </w:tr>
      <w:tr w:rsidR="00DA128E" w:rsidRPr="003971DD" w14:paraId="79710A1B" w14:textId="77777777" w:rsidTr="00314B23">
        <w:trPr>
          <w:jc w:val="center"/>
          <w:ins w:id="331" w:author="RAN2#130" w:date="2025-06-18T10:01:00Z"/>
        </w:trPr>
        <w:tc>
          <w:tcPr>
            <w:tcW w:w="5909" w:type="dxa"/>
          </w:tcPr>
          <w:p w14:paraId="642BA54B" w14:textId="77777777" w:rsidR="00DA128E" w:rsidRPr="003971DD" w:rsidRDefault="00DA128E" w:rsidP="00314B23">
            <w:pPr>
              <w:pStyle w:val="TAL"/>
              <w:rPr>
                <w:ins w:id="332" w:author="RAN2#130" w:date="2025-06-18T10:01:00Z"/>
              </w:rPr>
            </w:pPr>
            <w:ins w:id="333" w:author="RAN2#130" w:date="2025-06-18T10:01:00Z">
              <w:r w:rsidRPr="003971DD">
                <w:t xml:space="preserve">PCI, GCI, ARFCN, and TRP IDs of the TRPs served by the </w:t>
              </w:r>
              <w:proofErr w:type="spellStart"/>
              <w:r w:rsidRPr="003971DD">
                <w:t>gNB</w:t>
              </w:r>
              <w:proofErr w:type="spellEnd"/>
            </w:ins>
          </w:p>
        </w:tc>
      </w:tr>
      <w:tr w:rsidR="00DA128E" w:rsidRPr="003971DD" w14:paraId="3A634F45" w14:textId="77777777" w:rsidTr="00314B23">
        <w:trPr>
          <w:jc w:val="center"/>
          <w:ins w:id="334" w:author="RAN2#130" w:date="2025-06-18T10:01:00Z"/>
        </w:trPr>
        <w:tc>
          <w:tcPr>
            <w:tcW w:w="5909" w:type="dxa"/>
          </w:tcPr>
          <w:p w14:paraId="009DA22D" w14:textId="77777777" w:rsidR="00DA128E" w:rsidRPr="003971DD" w:rsidRDefault="00DA128E" w:rsidP="00314B23">
            <w:pPr>
              <w:pStyle w:val="TAL"/>
              <w:rPr>
                <w:ins w:id="335" w:author="RAN2#130" w:date="2025-06-18T10:01:00Z"/>
              </w:rPr>
            </w:pPr>
            <w:ins w:id="336" w:author="RAN2#130" w:date="2025-06-18T10:01:00Z">
              <w:r w:rsidRPr="003971DD">
                <w:t xml:space="preserve">Timing information of TRPs served by the </w:t>
              </w:r>
              <w:proofErr w:type="spellStart"/>
              <w:r w:rsidRPr="003971DD">
                <w:t>gNB</w:t>
              </w:r>
              <w:proofErr w:type="spellEnd"/>
            </w:ins>
          </w:p>
        </w:tc>
      </w:tr>
      <w:tr w:rsidR="00DA128E" w:rsidRPr="003971DD" w14:paraId="7ED9EEF9" w14:textId="77777777" w:rsidTr="00314B23">
        <w:trPr>
          <w:jc w:val="center"/>
          <w:ins w:id="337" w:author="RAN2#130" w:date="2025-06-18T10:01:00Z"/>
        </w:trPr>
        <w:tc>
          <w:tcPr>
            <w:tcW w:w="5909" w:type="dxa"/>
          </w:tcPr>
          <w:p w14:paraId="0EE4E961" w14:textId="77777777" w:rsidR="00DA128E" w:rsidRPr="003971DD" w:rsidRDefault="00DA128E" w:rsidP="00314B23">
            <w:pPr>
              <w:pStyle w:val="TAL"/>
              <w:rPr>
                <w:ins w:id="338" w:author="RAN2#130" w:date="2025-06-18T10:01:00Z"/>
              </w:rPr>
            </w:pPr>
            <w:ins w:id="339" w:author="RAN2#130" w:date="2025-06-18T10:01:00Z">
              <w:r w:rsidRPr="003971DD">
                <w:t xml:space="preserve">DL-PRS configuration of the TRPs served by the </w:t>
              </w:r>
              <w:proofErr w:type="spellStart"/>
              <w:r w:rsidRPr="003971DD">
                <w:t>gNB</w:t>
              </w:r>
              <w:proofErr w:type="spellEnd"/>
            </w:ins>
          </w:p>
        </w:tc>
      </w:tr>
      <w:tr w:rsidR="00DA128E" w:rsidRPr="003971DD" w14:paraId="03C31749" w14:textId="77777777" w:rsidTr="00314B23">
        <w:trPr>
          <w:jc w:val="center"/>
          <w:ins w:id="340" w:author="RAN2#130" w:date="2025-06-18T10:01:00Z"/>
        </w:trPr>
        <w:tc>
          <w:tcPr>
            <w:tcW w:w="5909" w:type="dxa"/>
          </w:tcPr>
          <w:p w14:paraId="09B1C444" w14:textId="77777777" w:rsidR="00DA128E" w:rsidRPr="003971DD" w:rsidRDefault="00DA128E" w:rsidP="00314B23">
            <w:pPr>
              <w:pStyle w:val="TAL"/>
              <w:rPr>
                <w:ins w:id="341" w:author="RAN2#130" w:date="2025-06-18T10:01:00Z"/>
              </w:rPr>
            </w:pPr>
            <w:ins w:id="342" w:author="RAN2#130" w:date="2025-06-18T10:01:00Z">
              <w:r w:rsidRPr="003971DD">
                <w:t>Indication of which DL-PRS Resource Sets across DL-PRS positioning frequency layers are linked for DL-PRS bandwidth aggregation</w:t>
              </w:r>
            </w:ins>
          </w:p>
        </w:tc>
      </w:tr>
      <w:tr w:rsidR="00DA128E" w:rsidRPr="003971DD" w14:paraId="17E1884E" w14:textId="77777777" w:rsidTr="00314B23">
        <w:trPr>
          <w:jc w:val="center"/>
          <w:ins w:id="343" w:author="RAN2#130" w:date="2025-06-18T10:01:00Z"/>
        </w:trPr>
        <w:tc>
          <w:tcPr>
            <w:tcW w:w="5909" w:type="dxa"/>
          </w:tcPr>
          <w:p w14:paraId="6E60EFEF" w14:textId="77777777" w:rsidR="00DA128E" w:rsidRPr="003971DD" w:rsidRDefault="00DA128E" w:rsidP="00314B23">
            <w:pPr>
              <w:pStyle w:val="TAL"/>
              <w:rPr>
                <w:ins w:id="344" w:author="RAN2#130" w:date="2025-06-18T10:01:00Z"/>
              </w:rPr>
            </w:pPr>
            <w:ins w:id="345" w:author="RAN2#130" w:date="2025-06-18T10:01:00Z">
              <w:r w:rsidRPr="003971DD">
                <w:t>SSB information of the TRPs (the time/frequency occupancy of SSBs)</w:t>
              </w:r>
            </w:ins>
          </w:p>
        </w:tc>
      </w:tr>
      <w:tr w:rsidR="00DA128E" w:rsidRPr="003971DD" w14:paraId="4E8E55B2" w14:textId="77777777" w:rsidTr="00314B23">
        <w:trPr>
          <w:jc w:val="center"/>
          <w:ins w:id="346" w:author="RAN2#130" w:date="2025-06-18T10:01:00Z"/>
        </w:trPr>
        <w:tc>
          <w:tcPr>
            <w:tcW w:w="5909" w:type="dxa"/>
          </w:tcPr>
          <w:p w14:paraId="4236E224" w14:textId="77777777" w:rsidR="00DA128E" w:rsidRPr="003971DD" w:rsidRDefault="00DA128E" w:rsidP="00314B23">
            <w:pPr>
              <w:pStyle w:val="TAL"/>
              <w:rPr>
                <w:ins w:id="347" w:author="RAN2#130" w:date="2025-06-18T10:01:00Z"/>
              </w:rPr>
            </w:pPr>
            <w:ins w:id="348" w:author="RAN2#130" w:date="2025-06-18T10:01:00Z">
              <w:r w:rsidRPr="003971DD">
                <w:t xml:space="preserve">Spatial direction information of the DL-PRS Resources of the TRPs served by the </w:t>
              </w:r>
              <w:proofErr w:type="spellStart"/>
              <w:r w:rsidRPr="003971DD">
                <w:t>gNB</w:t>
              </w:r>
              <w:proofErr w:type="spellEnd"/>
            </w:ins>
          </w:p>
        </w:tc>
      </w:tr>
      <w:tr w:rsidR="00DA128E" w:rsidRPr="003971DD" w14:paraId="03BF1317" w14:textId="77777777" w:rsidTr="00314B23">
        <w:trPr>
          <w:jc w:val="center"/>
          <w:ins w:id="349" w:author="RAN2#130" w:date="2025-06-18T10:01:00Z"/>
        </w:trPr>
        <w:tc>
          <w:tcPr>
            <w:tcW w:w="5909" w:type="dxa"/>
          </w:tcPr>
          <w:p w14:paraId="457A669B" w14:textId="54412B28" w:rsidR="00DA128E" w:rsidRPr="003971DD" w:rsidRDefault="00DA128E" w:rsidP="00C64FE6">
            <w:pPr>
              <w:pStyle w:val="TAL"/>
              <w:rPr>
                <w:ins w:id="350" w:author="RAN2#130" w:date="2025-06-18T10:01:00Z"/>
              </w:rPr>
            </w:pPr>
            <w:ins w:id="351" w:author="RAN2#130" w:date="2025-06-18T10:01:00Z">
              <w:r w:rsidRPr="003971DD">
                <w:t xml:space="preserve">Geographical coordinates information of the DL-PRS Resources of the TRPs served by the </w:t>
              </w:r>
              <w:proofErr w:type="spellStart"/>
              <w:r w:rsidRPr="003971DD">
                <w:t>gNB</w:t>
              </w:r>
              <w:proofErr w:type="spellEnd"/>
            </w:ins>
          </w:p>
        </w:tc>
      </w:tr>
      <w:tr w:rsidR="00DA128E" w:rsidRPr="003971DD" w14:paraId="062D46B1" w14:textId="77777777" w:rsidTr="00314B23">
        <w:trPr>
          <w:jc w:val="center"/>
          <w:ins w:id="352" w:author="RAN2#130" w:date="2025-06-18T10:01:00Z"/>
        </w:trPr>
        <w:tc>
          <w:tcPr>
            <w:tcW w:w="5909" w:type="dxa"/>
          </w:tcPr>
          <w:p w14:paraId="544C1778" w14:textId="77777777" w:rsidR="00DA128E" w:rsidRPr="003971DD" w:rsidRDefault="00DA128E" w:rsidP="00314B23">
            <w:pPr>
              <w:pStyle w:val="TAL"/>
              <w:rPr>
                <w:ins w:id="353" w:author="RAN2#130" w:date="2025-06-18T10:01:00Z"/>
              </w:rPr>
            </w:pPr>
            <w:ins w:id="354" w:author="RAN2#130" w:date="2025-06-18T10:01:00Z">
              <w:r w:rsidRPr="003971DD">
                <w:t>TRP type</w:t>
              </w:r>
            </w:ins>
          </w:p>
        </w:tc>
      </w:tr>
      <w:tr w:rsidR="00DA128E" w:rsidRPr="003971DD" w14:paraId="4993608E" w14:textId="77777777" w:rsidTr="00314B23">
        <w:trPr>
          <w:jc w:val="center"/>
          <w:ins w:id="355" w:author="RAN2#130" w:date="2025-06-18T10:01:00Z"/>
        </w:trPr>
        <w:tc>
          <w:tcPr>
            <w:tcW w:w="5909" w:type="dxa"/>
          </w:tcPr>
          <w:p w14:paraId="11FD9D97" w14:textId="77777777" w:rsidR="00DA128E" w:rsidRPr="003971DD" w:rsidRDefault="00DA128E" w:rsidP="00314B23">
            <w:pPr>
              <w:pStyle w:val="TAL"/>
              <w:rPr>
                <w:ins w:id="356" w:author="RAN2#130" w:date="2025-06-18T10:01:00Z"/>
              </w:rPr>
            </w:pPr>
            <w:ins w:id="357" w:author="RAN2#130" w:date="2025-06-18T10:01:00Z">
              <w:r w:rsidRPr="003971DD">
                <w:t>On-demand DL-PRS information, possibly together with information on which configurations are available for DL-PRS bandwidth aggregation</w:t>
              </w:r>
            </w:ins>
          </w:p>
        </w:tc>
      </w:tr>
      <w:tr w:rsidR="00DA128E" w:rsidRPr="003971DD" w14:paraId="37AF5EE9" w14:textId="77777777" w:rsidTr="00314B23">
        <w:trPr>
          <w:jc w:val="center"/>
          <w:ins w:id="358" w:author="RAN2#130" w:date="2025-06-18T10:01:00Z"/>
        </w:trPr>
        <w:tc>
          <w:tcPr>
            <w:tcW w:w="5909" w:type="dxa"/>
          </w:tcPr>
          <w:p w14:paraId="35EBF1FE" w14:textId="77777777" w:rsidR="00DA128E" w:rsidRPr="003971DD" w:rsidRDefault="00DA128E" w:rsidP="00314B23">
            <w:pPr>
              <w:pStyle w:val="TAL"/>
              <w:rPr>
                <w:ins w:id="359" w:author="RAN2#130" w:date="2025-06-18T10:01:00Z"/>
              </w:rPr>
            </w:pPr>
            <w:ins w:id="360" w:author="RAN2#130" w:date="2025-06-18T10:01:00Z">
              <w:r w:rsidRPr="003971DD">
                <w:t>TRP Tx TEG association information</w:t>
              </w:r>
            </w:ins>
          </w:p>
        </w:tc>
      </w:tr>
      <w:tr w:rsidR="00DA128E" w:rsidRPr="003971DD" w14:paraId="6654E0F5" w14:textId="77777777" w:rsidTr="00314B23">
        <w:trPr>
          <w:jc w:val="center"/>
          <w:ins w:id="361"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5DD8EEFA" w14:textId="77777777" w:rsidR="00DA128E" w:rsidRPr="003971DD" w:rsidRDefault="00DA128E" w:rsidP="00314B23">
            <w:pPr>
              <w:pStyle w:val="TAL"/>
              <w:rPr>
                <w:ins w:id="362" w:author="RAN2#130" w:date="2025-06-18T10:01:00Z"/>
              </w:rPr>
            </w:pPr>
            <w:ins w:id="363" w:author="RAN2#130" w:date="2025-06-18T10:01:00Z">
              <w:r w:rsidRPr="003971DD">
                <w:t>Mobile TRP Location Information</w:t>
              </w:r>
            </w:ins>
          </w:p>
        </w:tc>
      </w:tr>
      <w:tr w:rsidR="00DA128E" w:rsidRPr="003971DD" w14:paraId="7CB17C2F" w14:textId="77777777" w:rsidTr="00314B23">
        <w:trPr>
          <w:jc w:val="center"/>
          <w:ins w:id="364"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614705AC" w14:textId="77777777" w:rsidR="00DA128E" w:rsidRPr="003971DD" w:rsidRDefault="00DA128E" w:rsidP="00314B23">
            <w:pPr>
              <w:pStyle w:val="TAL"/>
              <w:rPr>
                <w:ins w:id="365" w:author="RAN2#130" w:date="2025-06-18T10:01:00Z"/>
              </w:rPr>
            </w:pPr>
            <w:ins w:id="366" w:author="RAN2#130" w:date="2025-06-18T10:01:00Z">
              <w:r w:rsidRPr="003971DD">
                <w:t xml:space="preserve">Mobile IAB-MT UE ID </w:t>
              </w:r>
              <w:r w:rsidRPr="003971DD">
                <w:rPr>
                  <w:vertAlign w:val="superscript"/>
                </w:rPr>
                <w:t>NOTE 1</w:t>
              </w:r>
            </w:ins>
          </w:p>
        </w:tc>
      </w:tr>
      <w:tr w:rsidR="00DA128E" w:rsidRPr="003971DD" w14:paraId="5F9FC843" w14:textId="77777777" w:rsidTr="00314B23">
        <w:trPr>
          <w:jc w:val="center"/>
          <w:ins w:id="367" w:author="RAN2#130" w:date="2025-06-18T10:01:00Z"/>
        </w:trPr>
        <w:tc>
          <w:tcPr>
            <w:tcW w:w="5909" w:type="dxa"/>
            <w:tcBorders>
              <w:top w:val="single" w:sz="4" w:space="0" w:color="auto"/>
              <w:left w:val="single" w:sz="4" w:space="0" w:color="auto"/>
              <w:bottom w:val="single" w:sz="4" w:space="0" w:color="auto"/>
              <w:right w:val="single" w:sz="4" w:space="0" w:color="auto"/>
            </w:tcBorders>
          </w:tcPr>
          <w:p w14:paraId="3FF61C13" w14:textId="77777777" w:rsidR="00DA128E" w:rsidRPr="003971DD" w:rsidRDefault="00DA128E" w:rsidP="00314B23">
            <w:pPr>
              <w:pStyle w:val="TAN"/>
              <w:rPr>
                <w:ins w:id="368" w:author="RAN2#130" w:date="2025-06-18T10:01:00Z"/>
              </w:rPr>
            </w:pPr>
            <w:ins w:id="369" w:author="RAN2#130" w:date="2025-06-18T10:01:00Z">
              <w:r w:rsidRPr="003971DD">
                <w:t>NOTE 1:</w:t>
              </w:r>
              <w:r w:rsidRPr="003971DD">
                <w:tab/>
                <w:t>If TRP Type is Mobile TRP.</w:t>
              </w:r>
            </w:ins>
          </w:p>
        </w:tc>
      </w:tr>
    </w:tbl>
    <w:p w14:paraId="14DA532B" w14:textId="77777777" w:rsidR="00170C28" w:rsidRPr="00DA128E" w:rsidRDefault="00170C28" w:rsidP="00B047AE">
      <w:pPr>
        <w:rPr>
          <w:ins w:id="370" w:author="CATT" w:date="2025-02-27T16:57:00Z"/>
          <w:rFonts w:eastAsiaTheme="minorEastAsia"/>
        </w:rPr>
      </w:pPr>
    </w:p>
    <w:p w14:paraId="3A2BCA59" w14:textId="6C2EC7A4" w:rsidR="00B047AE" w:rsidRDefault="00B047AE" w:rsidP="00B047AE">
      <w:pPr>
        <w:pStyle w:val="Heading3"/>
        <w:rPr>
          <w:ins w:id="371" w:author="CATT" w:date="2025-02-27T16:58:00Z"/>
        </w:rPr>
      </w:pPr>
      <w:bookmarkStart w:id="372" w:name="_Toc185281002"/>
      <w:bookmarkStart w:id="373" w:name="_Toc52567572"/>
      <w:bookmarkStart w:id="374" w:name="_Toc46489214"/>
      <w:bookmarkStart w:id="375" w:name="_Toc37338370"/>
      <w:ins w:id="376" w:author="CATT" w:date="2025-02-27T16:58:00Z">
        <w:r>
          <w:t>8.</w:t>
        </w:r>
        <w:r w:rsidR="00B96B93">
          <w:rPr>
            <w:rFonts w:hint="eastAsia"/>
          </w:rPr>
          <w:t>X</w:t>
        </w:r>
        <w:r>
          <w:t>.3</w:t>
        </w:r>
        <w:r>
          <w:tab/>
        </w:r>
      </w:ins>
      <w:ins w:id="377" w:author="POST#130" w:date="2025-07-28T15:56:00Z">
        <w:r w:rsidR="002A785E">
          <w:rPr>
            <w:rFonts w:hint="eastAsia"/>
          </w:rPr>
          <w:t xml:space="preserve">DL </w:t>
        </w:r>
      </w:ins>
      <w:ins w:id="378" w:author="CATT" w:date="2025-02-27T16:58:00Z">
        <w:r w:rsidR="00B96B93">
          <w:rPr>
            <w:rFonts w:hint="eastAsia"/>
          </w:rPr>
          <w:t>AI/ML</w:t>
        </w:r>
        <w:r>
          <w:t xml:space="preserve"> Positioning Procedures</w:t>
        </w:r>
        <w:bookmarkEnd w:id="372"/>
        <w:bookmarkEnd w:id="373"/>
        <w:bookmarkEnd w:id="374"/>
        <w:bookmarkEnd w:id="375"/>
      </w:ins>
    </w:p>
    <w:p w14:paraId="3CFE86A2" w14:textId="5A961C53" w:rsidR="00B047AE" w:rsidRDefault="00B047AE" w:rsidP="00B047AE">
      <w:pPr>
        <w:pStyle w:val="Heading4"/>
        <w:rPr>
          <w:ins w:id="379" w:author="CATT" w:date="2025-02-27T16:58:00Z"/>
        </w:rPr>
      </w:pPr>
      <w:bookmarkStart w:id="380" w:name="_Toc185281003"/>
      <w:ins w:id="381" w:author="CATT" w:date="2025-02-27T16:58:00Z">
        <w:r>
          <w:t>8.</w:t>
        </w:r>
        <w:r w:rsidR="00B96B93">
          <w:rPr>
            <w:rFonts w:hint="eastAsia"/>
          </w:rPr>
          <w:t>X</w:t>
        </w:r>
        <w:r>
          <w:t>.3.0</w:t>
        </w:r>
        <w:r>
          <w:tab/>
          <w:t>General</w:t>
        </w:r>
        <w:bookmarkEnd w:id="380"/>
      </w:ins>
    </w:p>
    <w:p w14:paraId="0B7FC793" w14:textId="714DAE20" w:rsidR="00B047AE" w:rsidRDefault="00B047AE" w:rsidP="00B047AE">
      <w:pPr>
        <w:rPr>
          <w:ins w:id="382" w:author="CATT" w:date="2025-02-27T16:58:00Z"/>
        </w:rPr>
      </w:pPr>
      <w:ins w:id="383" w:author="CATT" w:date="2025-02-27T16:58:00Z">
        <w:r>
          <w:t>The procedures described in this clause support UE</w:t>
        </w:r>
      </w:ins>
      <w:ins w:id="384" w:author="[POST129bis][014]" w:date="2025-04-29T11:19:00Z">
        <w:r w:rsidR="005A5937">
          <w:rPr>
            <w:rFonts w:hint="eastAsia"/>
          </w:rPr>
          <w:t>-</w:t>
        </w:r>
      </w:ins>
      <w:ins w:id="385" w:author="CATT" w:date="2025-02-27T16:58:00Z">
        <w:r>
          <w:t xml:space="preserve">based </w:t>
        </w:r>
      </w:ins>
      <w:ins w:id="386" w:author="POST#130" w:date="2025-07-28T15:53:00Z">
        <w:r w:rsidR="00DC7D02">
          <w:rPr>
            <w:rFonts w:hint="eastAsia"/>
          </w:rPr>
          <w:t xml:space="preserve">DL </w:t>
        </w:r>
      </w:ins>
      <w:ins w:id="387" w:author="CATT" w:date="2025-02-27T17:01:00Z">
        <w:r w:rsidR="0065567F">
          <w:rPr>
            <w:rFonts w:hint="eastAsia"/>
          </w:rPr>
          <w:t>AI/ML positioning</w:t>
        </w:r>
      </w:ins>
      <w:ins w:id="388" w:author="CATT" w:date="2025-02-27T16:58:00Z">
        <w:r>
          <w:t>.</w:t>
        </w:r>
      </w:ins>
    </w:p>
    <w:p w14:paraId="54FB9DEC" w14:textId="2C273BFC" w:rsidR="0019743A" w:rsidRDefault="0019743A" w:rsidP="0019743A">
      <w:pPr>
        <w:pStyle w:val="Heading4"/>
        <w:rPr>
          <w:ins w:id="389" w:author="CATT" w:date="2025-03-05T16:23:00Z"/>
        </w:rPr>
      </w:pPr>
      <w:bookmarkStart w:id="390" w:name="_Toc185281004"/>
      <w:bookmarkStart w:id="391" w:name="_Toc52567573"/>
      <w:bookmarkStart w:id="392" w:name="_Toc46489215"/>
      <w:bookmarkStart w:id="393" w:name="_Toc37338371"/>
      <w:ins w:id="394" w:author="CATT" w:date="2025-03-05T16:23:00Z">
        <w:r>
          <w:t>8.</w:t>
        </w:r>
      </w:ins>
      <w:ins w:id="395" w:author="CATT" w:date="2025-03-05T16:24:00Z">
        <w:r>
          <w:rPr>
            <w:rFonts w:hint="eastAsia"/>
          </w:rPr>
          <w:t>X</w:t>
        </w:r>
      </w:ins>
      <w:ins w:id="396" w:author="CATT" w:date="2025-03-05T16:23:00Z">
        <w:r>
          <w:t>.3.1</w:t>
        </w:r>
        <w:r>
          <w:tab/>
          <w:t>Procedures between LMF and UE</w:t>
        </w:r>
        <w:bookmarkEnd w:id="390"/>
        <w:bookmarkEnd w:id="391"/>
        <w:bookmarkEnd w:id="392"/>
        <w:bookmarkEnd w:id="393"/>
      </w:ins>
    </w:p>
    <w:p w14:paraId="53E647C4" w14:textId="2471376D" w:rsidR="0019743A" w:rsidRDefault="0019743A" w:rsidP="0019743A">
      <w:pPr>
        <w:pStyle w:val="Heading5"/>
        <w:rPr>
          <w:ins w:id="397" w:author="CATT" w:date="2025-03-05T16:23:00Z"/>
        </w:rPr>
      </w:pPr>
      <w:bookmarkStart w:id="398" w:name="_Toc185281005"/>
      <w:bookmarkStart w:id="399" w:name="_Toc52567574"/>
      <w:bookmarkStart w:id="400" w:name="_Toc46489216"/>
      <w:bookmarkStart w:id="401" w:name="_Toc37338372"/>
      <w:ins w:id="402" w:author="CATT" w:date="2025-03-05T16:23:00Z">
        <w:r>
          <w:t>8.</w:t>
        </w:r>
      </w:ins>
      <w:ins w:id="403" w:author="CATT" w:date="2025-03-05T16:24:00Z">
        <w:r>
          <w:rPr>
            <w:rFonts w:hint="eastAsia"/>
          </w:rPr>
          <w:t>X</w:t>
        </w:r>
      </w:ins>
      <w:ins w:id="404" w:author="CATT" w:date="2025-03-05T16:23:00Z">
        <w:r>
          <w:t>.3.1.1</w:t>
        </w:r>
        <w:r>
          <w:tab/>
          <w:t>Capability Transfer Procedure</w:t>
        </w:r>
        <w:bookmarkEnd w:id="398"/>
        <w:bookmarkEnd w:id="399"/>
        <w:bookmarkEnd w:id="400"/>
        <w:bookmarkEnd w:id="401"/>
      </w:ins>
    </w:p>
    <w:p w14:paraId="57B7C9CB" w14:textId="2488579F" w:rsidR="00B047AE" w:rsidRDefault="00B047AE" w:rsidP="00B047AE">
      <w:pPr>
        <w:rPr>
          <w:ins w:id="405" w:author="POST#130 v2" w:date="2025-08-06T13:06:00Z"/>
          <w:rFonts w:eastAsiaTheme="minorEastAsia"/>
        </w:rPr>
      </w:pPr>
      <w:ins w:id="406" w:author="CATT" w:date="2025-02-27T16:58:00Z">
        <w:r>
          <w:t xml:space="preserve">The Capability Transfer procedure for </w:t>
        </w:r>
      </w:ins>
      <w:ins w:id="407" w:author="POST#130" w:date="2025-07-28T15:53:00Z">
        <w:r w:rsidR="00DC7D02">
          <w:rPr>
            <w:rFonts w:hint="eastAsia"/>
          </w:rPr>
          <w:t xml:space="preserve">DL </w:t>
        </w:r>
      </w:ins>
      <w:ins w:id="408" w:author="CATT" w:date="2025-02-27T16:59:00Z">
        <w:r w:rsidR="0024368A">
          <w:rPr>
            <w:rFonts w:hint="eastAsia"/>
          </w:rPr>
          <w:t>AI/ML</w:t>
        </w:r>
      </w:ins>
      <w:ins w:id="409" w:author="CATT" w:date="2025-02-27T16:58:00Z">
        <w:r>
          <w:t xml:space="preserve"> positioning is described in clause 7.1.2.1.</w:t>
        </w:r>
      </w:ins>
    </w:p>
    <w:p w14:paraId="12571EA8" w14:textId="7B983279" w:rsidR="00400C05" w:rsidRDefault="00465EBE" w:rsidP="005A7BA2">
      <w:pPr>
        <w:rPr>
          <w:ins w:id="410" w:author="RAN2#131_" w:date="2025-08-29T10:42:00Z"/>
          <w:rFonts w:eastAsiaTheme="minorEastAsia"/>
        </w:rPr>
      </w:pPr>
      <w:ins w:id="411" w:author="POST#130 v2" w:date="2025-08-06T13:06:00Z">
        <w:r w:rsidRPr="00465EBE">
          <w:rPr>
            <w:rFonts w:eastAsiaTheme="minorEastAsia"/>
          </w:rPr>
          <w:t xml:space="preserve">For the </w:t>
        </w:r>
        <w:r>
          <w:rPr>
            <w:rFonts w:eastAsiaTheme="minorEastAsia"/>
          </w:rPr>
          <w:t>DL</w:t>
        </w:r>
        <w:r w:rsidRPr="00465EBE">
          <w:rPr>
            <w:rFonts w:eastAsiaTheme="minorEastAsia"/>
          </w:rPr>
          <w:t xml:space="preserve"> AI/ML positioning, the LPP Capability Indication procedure</w:t>
        </w:r>
        <w:r>
          <w:rPr>
            <w:rFonts w:eastAsiaTheme="minorEastAsia" w:hint="eastAsia"/>
          </w:rPr>
          <w:t>,</w:t>
        </w:r>
        <w:r w:rsidRPr="00465EBE">
          <w:rPr>
            <w:rFonts w:eastAsiaTheme="minorEastAsia"/>
          </w:rPr>
          <w:t xml:space="preserve"> i.e., the unsolicited capability transfer</w:t>
        </w:r>
      </w:ins>
      <w:ins w:id="412" w:author="POST#130 v2" w:date="2025-08-06T13:07:00Z">
        <w:r>
          <w:rPr>
            <w:rFonts w:eastAsiaTheme="minorEastAsia" w:hint="eastAsia"/>
          </w:rPr>
          <w:t>,</w:t>
        </w:r>
      </w:ins>
      <w:ins w:id="413" w:author="POST#130 v2" w:date="2025-08-06T13:06:00Z">
        <w:r w:rsidRPr="00465EBE">
          <w:rPr>
            <w:rFonts w:eastAsiaTheme="minorEastAsia"/>
          </w:rPr>
          <w:t xml:space="preserve"> enables the UE to indicate to the LMF whe</w:t>
        </w:r>
      </w:ins>
      <w:ins w:id="414" w:author="POST#130 v2" w:date="2025-08-06T15:52:00Z">
        <w:r w:rsidR="00843E46">
          <w:rPr>
            <w:rFonts w:eastAsiaTheme="minorEastAsia" w:hint="eastAsia"/>
          </w:rPr>
          <w:t>ther</w:t>
        </w:r>
      </w:ins>
      <w:ins w:id="415" w:author="POST#130 v2" w:date="2025-08-06T13:06:00Z">
        <w:r w:rsidRPr="00465EBE">
          <w:rPr>
            <w:rFonts w:eastAsiaTheme="minorEastAsia"/>
          </w:rPr>
          <w:t xml:space="preserve"> </w:t>
        </w:r>
      </w:ins>
      <w:ins w:id="416" w:author="POST#130 v2" w:date="2025-08-06T15:50:00Z">
        <w:r w:rsidR="00843E46">
          <w:rPr>
            <w:rFonts w:eastAsiaTheme="minorEastAsia" w:hint="eastAsia"/>
          </w:rPr>
          <w:t>the DL</w:t>
        </w:r>
      </w:ins>
      <w:ins w:id="417" w:author="POST#130 v2" w:date="2025-08-06T13:06:00Z">
        <w:r w:rsidRPr="00465EBE">
          <w:rPr>
            <w:rFonts w:eastAsiaTheme="minorEastAsia"/>
          </w:rPr>
          <w:t xml:space="preserve"> AI/ML positioning</w:t>
        </w:r>
      </w:ins>
      <w:ins w:id="418" w:author="POST#130 v2" w:date="2025-08-06T15:50:00Z">
        <w:r w:rsidR="00843E46">
          <w:rPr>
            <w:rFonts w:eastAsiaTheme="minorEastAsia" w:hint="eastAsia"/>
          </w:rPr>
          <w:t xml:space="preserve"> method is applicable</w:t>
        </w:r>
      </w:ins>
      <w:ins w:id="419" w:author="POST#130 v2" w:date="2025-08-06T13:06:00Z">
        <w:r w:rsidRPr="00465EBE">
          <w:rPr>
            <w:rFonts w:eastAsiaTheme="minorEastAsia"/>
          </w:rPr>
          <w:t>, as determined by the UE</w:t>
        </w:r>
      </w:ins>
      <w:ins w:id="420" w:author="RAN2#131_" w:date="2025-09-01T15:26:00Z">
        <w:r w:rsidR="0082121B" w:rsidRPr="0082121B">
          <w:t xml:space="preserve"> </w:t>
        </w:r>
        <w:commentRangeStart w:id="421"/>
        <w:r w:rsidR="0082121B" w:rsidRPr="0082121B">
          <w:rPr>
            <w:rFonts w:eastAsiaTheme="minorEastAsia"/>
          </w:rPr>
          <w:t xml:space="preserve">based </w:t>
        </w:r>
      </w:ins>
      <w:commentRangeEnd w:id="421"/>
      <w:r w:rsidR="008C5FDA">
        <w:rPr>
          <w:rStyle w:val="CommentReference"/>
        </w:rPr>
        <w:commentReference w:id="421"/>
      </w:r>
      <w:ins w:id="422" w:author="RAN2#131_" w:date="2025-09-01T15:26:00Z">
        <w:r w:rsidR="0082121B" w:rsidRPr="0082121B">
          <w:rPr>
            <w:rFonts w:eastAsiaTheme="minorEastAsia"/>
          </w:rPr>
          <w:t xml:space="preserve">on </w:t>
        </w:r>
        <w:commentRangeStart w:id="423"/>
        <w:r w:rsidR="0082121B" w:rsidRPr="0082121B">
          <w:rPr>
            <w:rFonts w:eastAsiaTheme="minorEastAsia"/>
          </w:rPr>
          <w:t>NW-side additional conditions (if provided)</w:t>
        </w:r>
      </w:ins>
      <w:ins w:id="424" w:author="Rapp" w:date="2025-09-04T10:02:00Z">
        <w:r w:rsidR="00AD66DF" w:rsidRPr="00AD66DF">
          <w:t xml:space="preserve"> </w:t>
        </w:r>
      </w:ins>
      <w:ins w:id="425" w:author="Rapp" w:date="2025-09-04T10:04:00Z">
        <w:r w:rsidR="006162BF" w:rsidRPr="006162BF">
          <w:t>as defined in</w:t>
        </w:r>
        <w:r w:rsidR="006162BF" w:rsidRPr="006162BF">
          <w:rPr>
            <w:rFonts w:eastAsiaTheme="minorEastAsia"/>
          </w:rPr>
          <w:t xml:space="preserve"> </w:t>
        </w:r>
      </w:ins>
      <w:ins w:id="426" w:author="Rapp" w:date="2025-09-04T10:02:00Z">
        <w:r w:rsidR="00AD66DF" w:rsidRPr="00AD66DF">
          <w:rPr>
            <w:rFonts w:eastAsiaTheme="minorEastAsia"/>
          </w:rPr>
          <w:t>Table 8.X.2.1.0-1</w:t>
        </w:r>
      </w:ins>
      <w:ins w:id="427" w:author="RAN2#131_" w:date="2025-09-01T15:26:00Z">
        <w:r w:rsidR="0082121B" w:rsidRPr="0082121B">
          <w:rPr>
            <w:rFonts w:eastAsiaTheme="minorEastAsia"/>
          </w:rPr>
          <w:t xml:space="preserve">, </w:t>
        </w:r>
      </w:ins>
      <w:commentRangeEnd w:id="423"/>
      <w:r w:rsidR="00645811">
        <w:rPr>
          <w:rStyle w:val="CommentReference"/>
        </w:rPr>
        <w:commentReference w:id="423"/>
      </w:r>
      <w:ins w:id="428" w:author="RAN2#131_" w:date="2025-09-01T15:26:00Z">
        <w:r w:rsidR="0082121B" w:rsidRPr="0082121B">
          <w:rPr>
            <w:rFonts w:eastAsiaTheme="minorEastAsia"/>
          </w:rPr>
          <w:t>UE-side additional conditions (internally known by UE) and model availability in the UE</w:t>
        </w:r>
      </w:ins>
      <w:ins w:id="429" w:author="POST#130 v2" w:date="2025-08-06T13:06:00Z">
        <w:r w:rsidRPr="00465EBE">
          <w:rPr>
            <w:rFonts w:eastAsiaTheme="minorEastAsia"/>
          </w:rPr>
          <w:t>.</w:t>
        </w:r>
      </w:ins>
      <w:ins w:id="430" w:author="RAN2#131_" w:date="2025-09-01T15:30:00Z">
        <w:r w:rsidR="008C5FDA">
          <w:rPr>
            <w:rFonts w:eastAsiaTheme="minorEastAsia" w:hint="eastAsia"/>
          </w:rPr>
          <w:t xml:space="preserve"> </w:t>
        </w:r>
      </w:ins>
      <w:ins w:id="431" w:author="RAN2#131_" w:date="2025-08-29T10:42:00Z">
        <w:r w:rsidR="00400C05" w:rsidRPr="00400C05">
          <w:rPr>
            <w:rFonts w:eastAsiaTheme="minorEastAsia"/>
          </w:rPr>
          <w:t xml:space="preserve">When the applicability of the </w:t>
        </w:r>
      </w:ins>
      <w:ins w:id="432" w:author="RAN2#131_" w:date="2025-09-01T15:26:00Z">
        <w:r w:rsidR="0082121B" w:rsidRPr="0082121B">
          <w:rPr>
            <w:rFonts w:eastAsiaTheme="minorEastAsia"/>
          </w:rPr>
          <w:t>DL AI/ML positioning method</w:t>
        </w:r>
      </w:ins>
      <w:ins w:id="433" w:author="RAN2#131_" w:date="2025-08-29T10:42:00Z">
        <w:r w:rsidR="00400C05" w:rsidRPr="00400C05">
          <w:rPr>
            <w:rFonts w:eastAsiaTheme="minorEastAsia"/>
          </w:rPr>
          <w:t xml:space="preserve"> changes, the UE report</w:t>
        </w:r>
      </w:ins>
      <w:ins w:id="434" w:author="RAN2#131_" w:date="2025-09-01T15:33:00Z">
        <w:r w:rsidR="008C5FDA">
          <w:rPr>
            <w:rFonts w:eastAsiaTheme="minorEastAsia"/>
          </w:rPr>
          <w:t>s</w:t>
        </w:r>
      </w:ins>
      <w:ins w:id="435" w:author="RAN2#131_" w:date="2025-08-29T10:42:00Z">
        <w:r w:rsidR="00400C05" w:rsidRPr="00400C05">
          <w:rPr>
            <w:rFonts w:eastAsiaTheme="minorEastAsia"/>
          </w:rPr>
          <w:t xml:space="preserve"> updated </w:t>
        </w:r>
      </w:ins>
      <w:ins w:id="436" w:author="RAN2#131_" w:date="2025-09-01T15:33:00Z">
        <w:r w:rsidR="008C5FDA">
          <w:rPr>
            <w:rFonts w:eastAsiaTheme="minorEastAsia"/>
          </w:rPr>
          <w:t>information</w:t>
        </w:r>
        <w:r w:rsidR="008C5FDA">
          <w:rPr>
            <w:rFonts w:eastAsiaTheme="minorEastAsia" w:hint="eastAsia"/>
          </w:rPr>
          <w:t xml:space="preserve"> of </w:t>
        </w:r>
      </w:ins>
      <w:ins w:id="437" w:author="RAN2#131_" w:date="2025-08-29T10:42:00Z">
        <w:r w:rsidR="00400C05" w:rsidRPr="00400C05">
          <w:rPr>
            <w:rFonts w:eastAsiaTheme="minorEastAsia"/>
          </w:rPr>
          <w:t>applicability.</w:t>
        </w:r>
      </w:ins>
    </w:p>
    <w:p w14:paraId="6CBD95CD" w14:textId="77777777" w:rsidR="00784EEF" w:rsidRDefault="00784EEF" w:rsidP="00FE3EE8">
      <w:pPr>
        <w:rPr>
          <w:ins w:id="438" w:author="CATT" w:date="2025-03-11T09:53:00Z"/>
          <w:rFonts w:eastAsiaTheme="minorEastAsia"/>
        </w:rPr>
      </w:pPr>
    </w:p>
    <w:p w14:paraId="237E0E5A" w14:textId="3AC8CC55" w:rsidR="001525F1" w:rsidRPr="006C475A" w:rsidRDefault="001525F1" w:rsidP="001525F1">
      <w:pPr>
        <w:pStyle w:val="Heading5"/>
        <w:rPr>
          <w:ins w:id="439" w:author="CATT" w:date="2025-03-11T09:53:00Z"/>
        </w:rPr>
      </w:pPr>
      <w:bookmarkStart w:id="440" w:name="_Toc37338391"/>
      <w:bookmarkStart w:id="441" w:name="_Toc46489235"/>
      <w:bookmarkStart w:id="442" w:name="_Toc52567593"/>
      <w:bookmarkStart w:id="443" w:name="_Toc171704255"/>
      <w:ins w:id="444" w:author="CATT" w:date="2025-03-11T09:53:00Z">
        <w:r w:rsidRPr="006C475A">
          <w:t>8.</w:t>
        </w:r>
        <w:r>
          <w:rPr>
            <w:rFonts w:hint="eastAsia"/>
          </w:rPr>
          <w:t>X</w:t>
        </w:r>
        <w:r w:rsidRPr="006C475A">
          <w:t>.3.1.2</w:t>
        </w:r>
        <w:r w:rsidRPr="006C475A">
          <w:tab/>
          <w:t>Assistance Data Transfer Procedure</w:t>
        </w:r>
        <w:bookmarkEnd w:id="440"/>
        <w:bookmarkEnd w:id="441"/>
        <w:bookmarkEnd w:id="442"/>
        <w:bookmarkEnd w:id="443"/>
      </w:ins>
    </w:p>
    <w:p w14:paraId="61C7A2C4" w14:textId="62CD9414" w:rsidR="00CC440D" w:rsidRPr="003971DD" w:rsidRDefault="00CC440D" w:rsidP="00CC440D">
      <w:pPr>
        <w:pStyle w:val="Heading6"/>
        <w:rPr>
          <w:ins w:id="445" w:author="RAN2#130" w:date="2025-06-18T10:06:00Z"/>
        </w:rPr>
      </w:pPr>
      <w:bookmarkStart w:id="446" w:name="_Toc193477569"/>
      <w:bookmarkStart w:id="447" w:name="_Toc193478157"/>
      <w:ins w:id="448" w:author="RAN2#130" w:date="2025-06-18T10:06:00Z">
        <w:r w:rsidRPr="003971DD">
          <w:t>8.</w:t>
        </w:r>
      </w:ins>
      <w:ins w:id="449" w:author="RAN2#130" w:date="2025-06-18T10:07:00Z">
        <w:r>
          <w:rPr>
            <w:rFonts w:hint="eastAsia"/>
          </w:rPr>
          <w:t>X</w:t>
        </w:r>
      </w:ins>
      <w:ins w:id="450" w:author="RAN2#130" w:date="2025-06-18T10:06:00Z">
        <w:r w:rsidRPr="003971DD">
          <w:t>.3.1.2.0</w:t>
        </w:r>
        <w:r w:rsidRPr="003971DD">
          <w:tab/>
          <w:t>General</w:t>
        </w:r>
        <w:bookmarkEnd w:id="446"/>
        <w:bookmarkEnd w:id="447"/>
      </w:ins>
    </w:p>
    <w:p w14:paraId="42BC356F" w14:textId="5B39405D" w:rsidR="00CC440D" w:rsidRPr="003971DD" w:rsidRDefault="00CC440D" w:rsidP="00CC440D">
      <w:pPr>
        <w:rPr>
          <w:ins w:id="451" w:author="RAN2#130" w:date="2025-06-18T10:06:00Z"/>
        </w:rPr>
      </w:pPr>
      <w:ins w:id="452" w:author="RAN2#130" w:date="2025-06-18T10:06:00Z">
        <w:r w:rsidRPr="003971DD">
          <w:t>The purpose of this procedure is to enable the LMF to provide assistance data to the UE (e.g., as part of a positioning procedure) and the UE to request assistance data from the LMF (e.g., as part of a positioning procedure). The LMF may provide the pre-configured DL-PRS assistance data (with associated validity criteria) to the UE (before or during an ongoing LPP positioning session), to be utilized for potential positioning measurements at a future time. Pre-configured DL-PRS assistance data may consist of multiple instances, where each instance is applicable to a different area within the network. One or more assistance data instances may be provided. Each instance is provided in one LPP Assistance Data message.</w:t>
        </w:r>
      </w:ins>
    </w:p>
    <w:p w14:paraId="495AC34F" w14:textId="77777777" w:rsidR="00CC440D" w:rsidRPr="003971DD" w:rsidRDefault="00CC440D" w:rsidP="00CC440D">
      <w:pPr>
        <w:rPr>
          <w:ins w:id="453" w:author="RAN2#130" w:date="2025-06-18T10:06:00Z"/>
        </w:rPr>
      </w:pPr>
      <w:ins w:id="454" w:author="RAN2#130" w:date="2025-06-18T10:06:00Z">
        <w:r w:rsidRPr="003971DD">
          <w:t>If a UE receives assistance data for a TRP for which it has already stored assistance data, it overwrites the stored assistance data, whereas if a UE receives assistance data for a TRP for which it has not stored assistance data, it stores the assistance data for the TRP and maintains the already stored assistance data for other TRPs. The TRPs are uniquely identified using a combination of PRS-ID and Cell-ID. The number TRPs for which the UE can store Assistance Data is a UE capability and is indicated by the number of areas a UE can support.</w:t>
        </w:r>
      </w:ins>
    </w:p>
    <w:p w14:paraId="3A037B53" w14:textId="14505779" w:rsidR="00CC440D" w:rsidRPr="003971DD" w:rsidRDefault="00CC440D" w:rsidP="00CC440D">
      <w:pPr>
        <w:pStyle w:val="Heading6"/>
        <w:rPr>
          <w:ins w:id="455" w:author="RAN2#130" w:date="2025-06-18T10:06:00Z"/>
        </w:rPr>
      </w:pPr>
      <w:bookmarkStart w:id="456" w:name="OLE_LINK252"/>
      <w:bookmarkStart w:id="457" w:name="_Toc37338392"/>
      <w:bookmarkStart w:id="458" w:name="_Toc46489236"/>
      <w:bookmarkStart w:id="459" w:name="_Toc52567594"/>
      <w:bookmarkStart w:id="460" w:name="_Toc193477570"/>
      <w:bookmarkStart w:id="461" w:name="_Toc193478158"/>
      <w:ins w:id="462" w:author="RAN2#130" w:date="2025-06-18T10:06:00Z">
        <w:r w:rsidRPr="003971DD">
          <w:lastRenderedPageBreak/>
          <w:t>8.</w:t>
        </w:r>
      </w:ins>
      <w:ins w:id="463" w:author="RAN2#130" w:date="2025-06-18T10:07:00Z">
        <w:r>
          <w:rPr>
            <w:rFonts w:hint="eastAsia"/>
          </w:rPr>
          <w:t>X</w:t>
        </w:r>
      </w:ins>
      <w:ins w:id="464" w:author="RAN2#130" w:date="2025-06-18T10:06:00Z">
        <w:r w:rsidRPr="003971DD">
          <w:t>.3</w:t>
        </w:r>
        <w:bookmarkEnd w:id="456"/>
        <w:r w:rsidRPr="003971DD">
          <w:t>.1.2.1</w:t>
        </w:r>
        <w:r w:rsidRPr="003971DD">
          <w:tab/>
          <w:t>LMF initiated Assistance Data Delivery</w:t>
        </w:r>
        <w:bookmarkEnd w:id="457"/>
        <w:bookmarkEnd w:id="458"/>
        <w:bookmarkEnd w:id="459"/>
        <w:bookmarkEnd w:id="460"/>
        <w:bookmarkEnd w:id="461"/>
      </w:ins>
    </w:p>
    <w:p w14:paraId="329EFFE3" w14:textId="56507DF0" w:rsidR="00CC440D" w:rsidRPr="003971DD" w:rsidRDefault="00CC440D" w:rsidP="00CC440D">
      <w:pPr>
        <w:rPr>
          <w:ins w:id="465" w:author="RAN2#130" w:date="2025-06-18T10:06:00Z"/>
        </w:rPr>
      </w:pPr>
      <w:ins w:id="466" w:author="RAN2#130" w:date="2025-06-18T10:06:00Z">
        <w:r w:rsidRPr="003971DD">
          <w:t>Figure 8.</w:t>
        </w:r>
      </w:ins>
      <w:ins w:id="467" w:author="RAN2#130" w:date="2025-06-18T10:07:00Z">
        <w:r>
          <w:rPr>
            <w:rFonts w:hint="eastAsia"/>
          </w:rPr>
          <w:t>X</w:t>
        </w:r>
      </w:ins>
      <w:ins w:id="468" w:author="RAN2#130" w:date="2025-06-18T10:06:00Z">
        <w:r w:rsidRPr="003971DD">
          <w:t xml:space="preserve">.3.1.2.1-1 shows the Assistance Data Delivery operations for the </w:t>
        </w:r>
      </w:ins>
      <w:ins w:id="469" w:author="POST#130" w:date="2025-07-28T15:54:00Z">
        <w:r w:rsidR="00DC7D02">
          <w:rPr>
            <w:rFonts w:hint="eastAsia"/>
          </w:rPr>
          <w:t xml:space="preserve">DL </w:t>
        </w:r>
      </w:ins>
      <w:ins w:id="470" w:author="RAN2#130" w:date="2025-06-18T10:35:00Z">
        <w:r w:rsidR="002760D9">
          <w:rPr>
            <w:rFonts w:hint="eastAsia"/>
          </w:rPr>
          <w:t>AI/ML</w:t>
        </w:r>
      </w:ins>
      <w:ins w:id="471" w:author="RAN2#130" w:date="2025-06-18T10:06:00Z">
        <w:r w:rsidRPr="003971DD">
          <w:t xml:space="preserve"> positioning method when the procedure is initiated by the LMF.</w:t>
        </w:r>
      </w:ins>
    </w:p>
    <w:p w14:paraId="18CB6E0D" w14:textId="4312A7C6" w:rsidR="00CC440D" w:rsidRPr="003971DD" w:rsidRDefault="006D4FB5" w:rsidP="00CC440D">
      <w:pPr>
        <w:pStyle w:val="TH"/>
        <w:rPr>
          <w:ins w:id="472" w:author="RAN2#130" w:date="2025-06-18T10:06:00Z"/>
        </w:rPr>
      </w:pPr>
      <w:ins w:id="473" w:author="RAN2#130" w:date="2025-06-18T10:06:00Z">
        <w:r w:rsidRPr="003971DD">
          <w:rPr>
            <w:noProof/>
          </w:rPr>
          <w:object w:dxaOrig="4845" w:dyaOrig="1831" w14:anchorId="0525A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3.35pt;height:133.6pt;mso-width-percent:0;mso-height-percent:0;mso-width-percent:0;mso-height-percent:0" o:ole="">
              <v:imagedata r:id="rId19" o:title=""/>
            </v:shape>
            <o:OLEObject Type="Embed" ProgID="Visio.Drawing.15" ShapeID="_x0000_i1025" DrawAspect="Content" ObjectID="_1818498725" r:id="rId20"/>
          </w:object>
        </w:r>
      </w:ins>
    </w:p>
    <w:p w14:paraId="4F49A03E" w14:textId="1B412848" w:rsidR="00CC440D" w:rsidRPr="003971DD" w:rsidRDefault="00CC440D" w:rsidP="00CC440D">
      <w:pPr>
        <w:pStyle w:val="TF"/>
        <w:rPr>
          <w:ins w:id="474" w:author="RAN2#130" w:date="2025-06-18T10:06:00Z"/>
        </w:rPr>
      </w:pPr>
      <w:ins w:id="475" w:author="RAN2#130" w:date="2025-06-18T10:06:00Z">
        <w:r w:rsidRPr="003971DD">
          <w:t>Figure 8.</w:t>
        </w:r>
      </w:ins>
      <w:ins w:id="476" w:author="RAN2#130" w:date="2025-06-18T10:07:00Z">
        <w:r>
          <w:rPr>
            <w:rFonts w:hint="eastAsia"/>
          </w:rPr>
          <w:t>X</w:t>
        </w:r>
      </w:ins>
      <w:ins w:id="477" w:author="RAN2#130" w:date="2025-06-18T10:06:00Z">
        <w:r w:rsidRPr="003971DD">
          <w:t>.3.1.2.1-1: LMF-initiated Assistance Data Delivery Procedure</w:t>
        </w:r>
      </w:ins>
    </w:p>
    <w:p w14:paraId="56955B37" w14:textId="29C29C4C" w:rsidR="00CC440D" w:rsidRPr="003971DD" w:rsidRDefault="00CC440D" w:rsidP="00CC440D">
      <w:pPr>
        <w:pStyle w:val="B1"/>
        <w:rPr>
          <w:ins w:id="478" w:author="RAN2#130" w:date="2025-06-18T10:06:00Z"/>
        </w:rPr>
      </w:pPr>
      <w:ins w:id="479" w:author="RAN2#130" w:date="2025-06-18T10:06:00Z">
        <w:r w:rsidRPr="003971DD">
          <w:t>(1)</w:t>
        </w:r>
        <w:r w:rsidRPr="003971DD">
          <w:tab/>
          <w:t xml:space="preserve">The LMF determines that assistance data needs to be provided to the UE (e.g., as part of a positioning procedure) and sends an LPP Provide Assistance Data message to the UE. This message may include any of the </w:t>
        </w:r>
      </w:ins>
      <w:ins w:id="480" w:author="POST#130" w:date="2025-07-28T15:54:00Z">
        <w:r w:rsidR="00DC7D02">
          <w:rPr>
            <w:rFonts w:hint="eastAsia"/>
          </w:rPr>
          <w:t xml:space="preserve">DL </w:t>
        </w:r>
      </w:ins>
      <w:ins w:id="481" w:author="RAN2#130" w:date="2025-06-18T10:35:00Z">
        <w:r w:rsidR="002760D9">
          <w:rPr>
            <w:rFonts w:hint="eastAsia"/>
          </w:rPr>
          <w:t>AI</w:t>
        </w:r>
      </w:ins>
      <w:ins w:id="482" w:author="RAN2#130" w:date="2025-06-18T10:36:00Z">
        <w:r w:rsidR="002760D9">
          <w:rPr>
            <w:rFonts w:hint="eastAsia"/>
          </w:rPr>
          <w:t>/ML</w:t>
        </w:r>
      </w:ins>
      <w:ins w:id="483" w:author="RAN2#130" w:date="2025-06-18T10:06:00Z">
        <w:r w:rsidRPr="003971DD">
          <w:t xml:space="preserve"> positioning assistance data defined in Table 8.</w:t>
        </w:r>
      </w:ins>
      <w:ins w:id="484" w:author="RAN2#130" w:date="2025-06-18T10:07:00Z">
        <w:r>
          <w:rPr>
            <w:rFonts w:hint="eastAsia"/>
          </w:rPr>
          <w:t>X</w:t>
        </w:r>
      </w:ins>
      <w:ins w:id="485" w:author="RAN2#130" w:date="2025-06-18T10:06:00Z">
        <w:r w:rsidRPr="003971DD">
          <w:t>.2.1</w:t>
        </w:r>
      </w:ins>
      <w:ins w:id="486" w:author="RAN2#130" w:date="2025-06-18T12:34:00Z">
        <w:r w:rsidR="00E163F8">
          <w:rPr>
            <w:rFonts w:hint="eastAsia"/>
          </w:rPr>
          <w:t>.0</w:t>
        </w:r>
      </w:ins>
      <w:ins w:id="487" w:author="RAN2#130" w:date="2025-06-18T10:06:00Z">
        <w:r w:rsidRPr="003971DD">
          <w:t>-1.</w:t>
        </w:r>
      </w:ins>
    </w:p>
    <w:p w14:paraId="61A1C2FD" w14:textId="3E671769" w:rsidR="00CC440D" w:rsidRPr="003971DD" w:rsidDel="00903984" w:rsidRDefault="00CC440D" w:rsidP="00CC440D">
      <w:pPr>
        <w:pStyle w:val="B1"/>
        <w:rPr>
          <w:ins w:id="488" w:author="RAN2#130" w:date="2025-06-18T10:06:00Z"/>
          <w:del w:id="489" w:author="POST#130" w:date="2025-07-28T15:46:00Z"/>
        </w:rPr>
      </w:pPr>
    </w:p>
    <w:p w14:paraId="15C25EDF" w14:textId="0F210A3D" w:rsidR="00CC440D" w:rsidRPr="003971DD" w:rsidRDefault="00CC440D" w:rsidP="00CC440D">
      <w:pPr>
        <w:pStyle w:val="Heading6"/>
        <w:rPr>
          <w:ins w:id="490" w:author="RAN2#130" w:date="2025-06-18T10:06:00Z"/>
        </w:rPr>
      </w:pPr>
      <w:bookmarkStart w:id="491" w:name="_Toc37338393"/>
      <w:bookmarkStart w:id="492" w:name="_Toc46489237"/>
      <w:bookmarkStart w:id="493" w:name="_Toc52567595"/>
      <w:bookmarkStart w:id="494" w:name="_Toc193477571"/>
      <w:bookmarkStart w:id="495" w:name="_Toc193478159"/>
      <w:ins w:id="496" w:author="RAN2#130" w:date="2025-06-18T10:08:00Z">
        <w:r>
          <w:t>8.X.3</w:t>
        </w:r>
      </w:ins>
      <w:ins w:id="497" w:author="RAN2#130" w:date="2025-06-18T10:06:00Z">
        <w:r w:rsidRPr="003971DD">
          <w:t>.1.2.2</w:t>
        </w:r>
        <w:r w:rsidRPr="003971DD">
          <w:tab/>
          <w:t>UE initiated Assistance Data Transfer</w:t>
        </w:r>
        <w:bookmarkEnd w:id="491"/>
        <w:bookmarkEnd w:id="492"/>
        <w:bookmarkEnd w:id="493"/>
        <w:bookmarkEnd w:id="494"/>
        <w:bookmarkEnd w:id="495"/>
      </w:ins>
    </w:p>
    <w:p w14:paraId="5CBE4742" w14:textId="7A6482B7" w:rsidR="00CC440D" w:rsidRPr="003971DD" w:rsidRDefault="00CC440D" w:rsidP="00CC440D">
      <w:pPr>
        <w:rPr>
          <w:ins w:id="498" w:author="RAN2#130" w:date="2025-06-18T10:06:00Z"/>
        </w:rPr>
      </w:pPr>
      <w:ins w:id="499" w:author="RAN2#130" w:date="2025-06-18T10:06:00Z">
        <w:r w:rsidRPr="003971DD">
          <w:t xml:space="preserve">Figure </w:t>
        </w:r>
      </w:ins>
      <w:ins w:id="500" w:author="RAN2#130" w:date="2025-06-18T10:08:00Z">
        <w:r>
          <w:t>8.X.3</w:t>
        </w:r>
      </w:ins>
      <w:ins w:id="501" w:author="RAN2#130" w:date="2025-06-18T10:06:00Z">
        <w:r w:rsidRPr="003971DD">
          <w:t xml:space="preserve">.1.2.2-1 shows the Assistance Data Transfer operations for the </w:t>
        </w:r>
      </w:ins>
      <w:ins w:id="502" w:author="POST#130" w:date="2025-07-28T15:54:00Z">
        <w:r w:rsidR="00DC7D02">
          <w:rPr>
            <w:rFonts w:hint="eastAsia"/>
          </w:rPr>
          <w:t xml:space="preserve">DL </w:t>
        </w:r>
      </w:ins>
      <w:ins w:id="503" w:author="RAN2#130" w:date="2025-06-18T10:40:00Z">
        <w:r w:rsidR="002E3DA8">
          <w:rPr>
            <w:rFonts w:hint="eastAsia"/>
          </w:rPr>
          <w:t>AI/ML</w:t>
        </w:r>
      </w:ins>
      <w:ins w:id="504" w:author="RAN2#130" w:date="2025-06-18T10:06:00Z">
        <w:r w:rsidRPr="003971DD">
          <w:t xml:space="preserve"> positioning method when the procedure is initiated by the UE.</w:t>
        </w:r>
      </w:ins>
    </w:p>
    <w:p w14:paraId="0AC09C4D" w14:textId="77777777" w:rsidR="00CC440D" w:rsidRPr="003971DD" w:rsidRDefault="006D4FB5" w:rsidP="00CC440D">
      <w:pPr>
        <w:pStyle w:val="TH"/>
        <w:rPr>
          <w:ins w:id="505" w:author="RAN2#130" w:date="2025-06-18T10:06:00Z"/>
        </w:rPr>
      </w:pPr>
      <w:ins w:id="506" w:author="RAN2#130" w:date="2025-06-18T10:06:00Z">
        <w:r w:rsidRPr="003971DD">
          <w:rPr>
            <w:noProof/>
          </w:rPr>
          <w:object w:dxaOrig="4831" w:dyaOrig="1816" w14:anchorId="3200D259">
            <v:shape id="_x0000_i1026" type="#_x0000_t75" alt="" style="width:349.2pt;height:129.85pt;mso-width-percent:0;mso-height-percent:0;mso-width-percent:0;mso-height-percent:0" o:ole="">
              <v:imagedata r:id="rId21" o:title=""/>
            </v:shape>
            <o:OLEObject Type="Embed" ProgID="Visio.Drawing.15" ShapeID="_x0000_i1026" DrawAspect="Content" ObjectID="_1818498726" r:id="rId22"/>
          </w:object>
        </w:r>
      </w:ins>
    </w:p>
    <w:p w14:paraId="1A38E9FA" w14:textId="03722BEB" w:rsidR="00CC440D" w:rsidRPr="003971DD" w:rsidRDefault="00CC440D" w:rsidP="00CC440D">
      <w:pPr>
        <w:pStyle w:val="TF"/>
        <w:rPr>
          <w:ins w:id="507" w:author="RAN2#130" w:date="2025-06-18T10:06:00Z"/>
        </w:rPr>
      </w:pPr>
      <w:ins w:id="508" w:author="RAN2#130" w:date="2025-06-18T10:06:00Z">
        <w:r w:rsidRPr="003971DD">
          <w:t xml:space="preserve">Figure </w:t>
        </w:r>
      </w:ins>
      <w:ins w:id="509" w:author="RAN2#130" w:date="2025-06-18T10:08:00Z">
        <w:r>
          <w:t>8.X.3</w:t>
        </w:r>
      </w:ins>
      <w:ins w:id="510" w:author="RAN2#130" w:date="2025-06-18T10:06:00Z">
        <w:r w:rsidRPr="003971DD">
          <w:t>.1.2.2-1: UE-initiated Assistance Data Transfer Procedure</w:t>
        </w:r>
      </w:ins>
    </w:p>
    <w:p w14:paraId="1474D18C" w14:textId="312EAC1F" w:rsidR="00CC440D" w:rsidRPr="003971DD" w:rsidRDefault="00CC440D" w:rsidP="00CC440D">
      <w:pPr>
        <w:pStyle w:val="B1"/>
        <w:rPr>
          <w:ins w:id="511" w:author="RAN2#130" w:date="2025-06-18T10:06:00Z"/>
        </w:rPr>
      </w:pPr>
      <w:ins w:id="512" w:author="RAN2#130" w:date="2025-06-18T10:06:00Z">
        <w:r w:rsidRPr="003971DD">
          <w:t>(1)</w:t>
        </w:r>
        <w:r w:rsidRPr="003971DD">
          <w:tab/>
          <w:t xml:space="preserve">The UE determines that certain </w:t>
        </w:r>
      </w:ins>
      <w:ins w:id="513" w:author="POST#130" w:date="2025-07-28T15:54:00Z">
        <w:r w:rsidR="00DC7D02">
          <w:rPr>
            <w:rFonts w:hint="eastAsia"/>
          </w:rPr>
          <w:t xml:space="preserve">DL </w:t>
        </w:r>
      </w:ins>
      <w:ins w:id="514" w:author="RAN2#130" w:date="2025-06-18T10:40:00Z">
        <w:r w:rsidR="002E3DA8">
          <w:rPr>
            <w:rFonts w:hint="eastAsia"/>
          </w:rPr>
          <w:t>AI/ML</w:t>
        </w:r>
      </w:ins>
      <w:ins w:id="515" w:author="RAN2#130" w:date="2025-06-18T10:06:00Z">
        <w:r w:rsidRPr="003971DD">
          <w:t xml:space="preserve"> positioning assistance data are desired (e.g., as part of a positioning procedure when the LMF provided assistance data are not sufficient for the UE to fulfil the request) and sends an LPP Request Assistance Data message to the LMF. This request includes an indication of which specific </w:t>
        </w:r>
      </w:ins>
      <w:ins w:id="516" w:author="RAN2#130" w:date="2025-06-18T10:40:00Z">
        <w:r w:rsidR="002E3DA8">
          <w:rPr>
            <w:rFonts w:hint="eastAsia"/>
          </w:rPr>
          <w:t>AI/ML</w:t>
        </w:r>
      </w:ins>
      <w:ins w:id="517" w:author="RAN2#130" w:date="2025-06-18T10:06:00Z">
        <w:r w:rsidRPr="003971DD">
          <w:t xml:space="preserve"> assistance data are requested. Additional information concerning the UE's approximate location and serving and neighbour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neighbour NG-RAN nodes, as well as NR E-CID measurements.</w:t>
        </w:r>
      </w:ins>
    </w:p>
    <w:p w14:paraId="6097A466" w14:textId="77777777" w:rsidR="00CC440D" w:rsidRPr="003971DD" w:rsidRDefault="00CC440D" w:rsidP="00CC440D">
      <w:pPr>
        <w:pStyle w:val="B1"/>
        <w:rPr>
          <w:ins w:id="518" w:author="RAN2#130" w:date="2025-06-18T10:06:00Z"/>
          <w:lang w:eastAsia="zh-TW"/>
        </w:rPr>
      </w:pPr>
      <w:ins w:id="519" w:author="RAN2#130" w:date="2025-06-18T10:06:00Z">
        <w:r w:rsidRPr="003971DD">
          <w:t>(2)</w:t>
        </w:r>
        <w:r w:rsidRPr="003971DD">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3971DD">
          <w:rPr>
            <w:lang w:eastAsia="zh-TW"/>
          </w:rPr>
          <w:t xml:space="preserve">an </w:t>
        </w:r>
        <w:r w:rsidRPr="003971DD">
          <w:t xml:space="preserve">LPP </w:t>
        </w:r>
        <w:r w:rsidRPr="003971DD">
          <w:rPr>
            <w:lang w:eastAsia="zh-TW"/>
          </w:rPr>
          <w:t xml:space="preserve">message of type </w:t>
        </w:r>
        <w:r w:rsidRPr="003971DD">
          <w:t>Provide Assistance Data</w:t>
        </w:r>
        <w:r w:rsidRPr="003971DD">
          <w:rPr>
            <w:lang w:eastAsia="zh-TW"/>
          </w:rPr>
          <w:t xml:space="preserve"> which includes a cause indication for the not provided assistance data.</w:t>
        </w:r>
      </w:ins>
    </w:p>
    <w:p w14:paraId="2275E332" w14:textId="13F9F901" w:rsidR="00CC440D" w:rsidRPr="003971DD" w:rsidDel="00903984" w:rsidRDefault="00CC440D" w:rsidP="00CC440D">
      <w:pPr>
        <w:pStyle w:val="B1"/>
        <w:rPr>
          <w:ins w:id="520" w:author="RAN2#130" w:date="2025-06-18T10:06:00Z"/>
          <w:del w:id="521" w:author="POST#130" w:date="2025-07-28T15:47:00Z"/>
        </w:rPr>
      </w:pPr>
    </w:p>
    <w:p w14:paraId="16E2AD11" w14:textId="77777777" w:rsidR="00C32018" w:rsidRPr="00214DCF" w:rsidRDefault="00C32018" w:rsidP="00067977">
      <w:pPr>
        <w:rPr>
          <w:ins w:id="522" w:author="CATT" w:date="2025-02-27T17:00:00Z"/>
          <w:rFonts w:eastAsia="等线"/>
        </w:rPr>
      </w:pPr>
    </w:p>
    <w:p w14:paraId="525A5371" w14:textId="254FBBA9" w:rsidR="003B6ED5" w:rsidRDefault="003B6ED5" w:rsidP="003B6ED5">
      <w:pPr>
        <w:pStyle w:val="Heading5"/>
        <w:rPr>
          <w:ins w:id="523" w:author="CATT" w:date="2025-03-05T16:25:00Z"/>
        </w:rPr>
      </w:pPr>
      <w:bookmarkStart w:id="524" w:name="_Toc185281037"/>
      <w:bookmarkStart w:id="525" w:name="_Toc52567596"/>
      <w:bookmarkStart w:id="526" w:name="_Toc46489238"/>
      <w:bookmarkStart w:id="527" w:name="_Toc37338394"/>
      <w:bookmarkStart w:id="528" w:name="_Toc185281038"/>
      <w:ins w:id="529" w:author="CATT" w:date="2025-03-05T16:25:00Z">
        <w:r>
          <w:lastRenderedPageBreak/>
          <w:t>8.</w:t>
        </w:r>
        <w:r>
          <w:rPr>
            <w:rFonts w:hint="eastAsia"/>
          </w:rPr>
          <w:t>X</w:t>
        </w:r>
        <w:r>
          <w:t>.3.1.</w:t>
        </w:r>
      </w:ins>
      <w:ins w:id="530" w:author="RAN2#130" w:date="2025-06-18T10:42:00Z">
        <w:r w:rsidR="001608EC">
          <w:rPr>
            <w:rFonts w:hint="eastAsia"/>
          </w:rPr>
          <w:t>3</w:t>
        </w:r>
      </w:ins>
      <w:ins w:id="531" w:author="CATT" w:date="2025-03-05T16:25:00Z">
        <w:r>
          <w:tab/>
          <w:t>Location Information Transfer Procedure</w:t>
        </w:r>
        <w:bookmarkEnd w:id="524"/>
        <w:bookmarkEnd w:id="525"/>
        <w:bookmarkEnd w:id="526"/>
        <w:bookmarkEnd w:id="527"/>
      </w:ins>
    </w:p>
    <w:p w14:paraId="052FFE2B" w14:textId="3531F19E" w:rsidR="00167D3F" w:rsidRDefault="00167D3F" w:rsidP="00167D3F">
      <w:pPr>
        <w:pStyle w:val="Heading6"/>
        <w:rPr>
          <w:ins w:id="532" w:author="CATT" w:date="2025-03-05T15:53:00Z"/>
        </w:rPr>
      </w:pPr>
      <w:ins w:id="533" w:author="CATT" w:date="2025-03-05T15:53:00Z">
        <w:r>
          <w:t>8.</w:t>
        </w:r>
        <w:r>
          <w:rPr>
            <w:rFonts w:hint="eastAsia"/>
          </w:rPr>
          <w:t>X</w:t>
        </w:r>
        <w:r>
          <w:t>.3.1.</w:t>
        </w:r>
      </w:ins>
      <w:ins w:id="534" w:author="RAN2#130" w:date="2025-06-18T10:42:00Z">
        <w:r w:rsidR="001608EC">
          <w:rPr>
            <w:rFonts w:hint="eastAsia"/>
          </w:rPr>
          <w:t>3</w:t>
        </w:r>
      </w:ins>
      <w:ins w:id="535" w:author="CATT" w:date="2025-03-05T15:53:00Z">
        <w:r>
          <w:t>.0</w:t>
        </w:r>
        <w:r>
          <w:tab/>
          <w:t>General</w:t>
        </w:r>
        <w:bookmarkEnd w:id="528"/>
      </w:ins>
    </w:p>
    <w:p w14:paraId="1D3671D8" w14:textId="34C9622A" w:rsidR="00167D3F" w:rsidRDefault="00167D3F" w:rsidP="00167D3F">
      <w:pPr>
        <w:rPr>
          <w:ins w:id="536" w:author="CATT" w:date="2025-03-05T15:53:00Z"/>
        </w:rPr>
      </w:pPr>
      <w:ins w:id="537" w:author="CATT" w:date="2025-03-05T15:53:00Z">
        <w:r>
          <w:t xml:space="preserve">The purpose of this procedure is to enable the LMF to request </w:t>
        </w:r>
      </w:ins>
      <w:ins w:id="538" w:author="POST#130 v2" w:date="2025-08-06T13:10:00Z">
        <w:r w:rsidR="00465EBE" w:rsidRPr="00465EBE">
          <w:t>the UE location inferred by the UE</w:t>
        </w:r>
      </w:ins>
      <w:ins w:id="539" w:author="CATT" w:date="2025-03-05T15:53:00Z">
        <w:r>
          <w:t>.</w:t>
        </w:r>
      </w:ins>
    </w:p>
    <w:p w14:paraId="4CBA241D" w14:textId="77D90FE0" w:rsidR="00167D3F" w:rsidRDefault="00167D3F" w:rsidP="00167D3F">
      <w:pPr>
        <w:pStyle w:val="Heading6"/>
        <w:rPr>
          <w:ins w:id="540" w:author="CATT" w:date="2025-03-05T15:53:00Z"/>
        </w:rPr>
      </w:pPr>
      <w:bookmarkStart w:id="541" w:name="_Toc185281039"/>
      <w:bookmarkStart w:id="542" w:name="_Toc52567597"/>
      <w:bookmarkStart w:id="543" w:name="_Toc46489239"/>
      <w:bookmarkStart w:id="544" w:name="_Toc37338395"/>
      <w:ins w:id="545" w:author="CATT" w:date="2025-03-05T15:53:00Z">
        <w:r>
          <w:t>8.</w:t>
        </w:r>
      </w:ins>
      <w:ins w:id="546" w:author="CATT" w:date="2025-03-05T17:11:00Z">
        <w:r w:rsidR="001B6E4B">
          <w:rPr>
            <w:rFonts w:hint="eastAsia"/>
          </w:rPr>
          <w:t>X</w:t>
        </w:r>
      </w:ins>
      <w:ins w:id="547" w:author="CATT" w:date="2025-03-05T15:53:00Z">
        <w:r>
          <w:t>.3.1.</w:t>
        </w:r>
      </w:ins>
      <w:ins w:id="548" w:author="RAN2#130" w:date="2025-06-18T10:42:00Z">
        <w:r w:rsidR="001608EC">
          <w:rPr>
            <w:rFonts w:hint="eastAsia"/>
          </w:rPr>
          <w:t>3</w:t>
        </w:r>
      </w:ins>
      <w:ins w:id="549" w:author="CATT" w:date="2025-03-05T15:53:00Z">
        <w:r>
          <w:t>.1</w:t>
        </w:r>
        <w:r>
          <w:tab/>
          <w:t>LMF-initiated Location Information Transfer Procedure</w:t>
        </w:r>
        <w:bookmarkEnd w:id="541"/>
        <w:bookmarkEnd w:id="542"/>
        <w:bookmarkEnd w:id="543"/>
        <w:bookmarkEnd w:id="544"/>
      </w:ins>
    </w:p>
    <w:p w14:paraId="1C0852AA" w14:textId="629DB8E6" w:rsidR="00167D3F" w:rsidRDefault="00167D3F" w:rsidP="00167D3F">
      <w:pPr>
        <w:rPr>
          <w:ins w:id="550" w:author="CATT" w:date="2025-03-05T15:53:00Z"/>
        </w:rPr>
      </w:pPr>
      <w:ins w:id="551" w:author="CATT" w:date="2025-03-05T15:53:00Z">
        <w:r>
          <w:t>Figure 8.</w:t>
        </w:r>
      </w:ins>
      <w:ins w:id="552" w:author="CATT" w:date="2025-03-05T16:52:00Z">
        <w:r w:rsidR="00062B2C">
          <w:rPr>
            <w:rFonts w:hint="eastAsia"/>
          </w:rPr>
          <w:t>X</w:t>
        </w:r>
      </w:ins>
      <w:ins w:id="553" w:author="CATT" w:date="2025-03-05T15:53:00Z">
        <w:r>
          <w:t>.3.1.</w:t>
        </w:r>
      </w:ins>
      <w:ins w:id="554" w:author="RAN2#130" w:date="2025-06-18T10:43:00Z">
        <w:r w:rsidR="001608EC">
          <w:rPr>
            <w:rFonts w:hint="eastAsia"/>
          </w:rPr>
          <w:t>3</w:t>
        </w:r>
      </w:ins>
      <w:ins w:id="555" w:author="CATT" w:date="2025-03-05T15:53:00Z">
        <w:r>
          <w:t xml:space="preserve">.1-1 shows the Location Information Transfer operations for the </w:t>
        </w:r>
      </w:ins>
      <w:ins w:id="556" w:author="POST#130" w:date="2025-07-28T15:54:00Z">
        <w:r w:rsidR="00DC7D02">
          <w:rPr>
            <w:rFonts w:hint="eastAsia"/>
          </w:rPr>
          <w:t xml:space="preserve">DL </w:t>
        </w:r>
      </w:ins>
      <w:ins w:id="557" w:author="CATT" w:date="2025-03-05T16:52:00Z">
        <w:r w:rsidR="003D5684">
          <w:rPr>
            <w:rFonts w:hint="eastAsia"/>
          </w:rPr>
          <w:t>AI/ML</w:t>
        </w:r>
      </w:ins>
      <w:ins w:id="558" w:author="CATT" w:date="2025-03-05T15:53:00Z">
        <w:r>
          <w:t xml:space="preserve"> positioning method when the procedure is initiated by the LMF.</w:t>
        </w:r>
      </w:ins>
    </w:p>
    <w:p w14:paraId="06580D57" w14:textId="1E9A0971" w:rsidR="00167D3F" w:rsidRDefault="00240083" w:rsidP="00167D3F">
      <w:pPr>
        <w:pStyle w:val="TH"/>
        <w:rPr>
          <w:ins w:id="559" w:author="CATT" w:date="2025-03-05T15:53:00Z"/>
        </w:rPr>
      </w:pPr>
      <w:ins w:id="560" w:author="CATT" w:date="2025-03-28T14:03:00Z">
        <w:r w:rsidRPr="005D4C5E">
          <w:rPr>
            <w:noProof/>
            <w:lang w:val="en-US"/>
          </w:rPr>
          <w:drawing>
            <wp:inline distT="0" distB="0" distL="0" distR="0" wp14:anchorId="0B235D61" wp14:editId="5E48816D">
              <wp:extent cx="4507230" cy="1676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7230" cy="1676400"/>
                      </a:xfrm>
                      <a:prstGeom prst="rect">
                        <a:avLst/>
                      </a:prstGeom>
                      <a:noFill/>
                      <a:ln>
                        <a:noFill/>
                      </a:ln>
                    </pic:spPr>
                  </pic:pic>
                </a:graphicData>
              </a:graphic>
            </wp:inline>
          </w:drawing>
        </w:r>
      </w:ins>
    </w:p>
    <w:p w14:paraId="7B048450" w14:textId="3FA29C03" w:rsidR="00167D3F" w:rsidRDefault="00167D3F" w:rsidP="00167D3F">
      <w:pPr>
        <w:pStyle w:val="TF"/>
        <w:rPr>
          <w:ins w:id="561" w:author="CATT" w:date="2025-03-05T15:53:00Z"/>
        </w:rPr>
      </w:pPr>
      <w:ins w:id="562" w:author="CATT" w:date="2025-03-05T15:53:00Z">
        <w:r>
          <w:t>Figure 8.</w:t>
        </w:r>
      </w:ins>
      <w:ins w:id="563" w:author="CATT" w:date="2025-03-05T16:52:00Z">
        <w:r w:rsidR="00231837">
          <w:rPr>
            <w:rFonts w:hint="eastAsia"/>
          </w:rPr>
          <w:t>X</w:t>
        </w:r>
      </w:ins>
      <w:ins w:id="564" w:author="CATT" w:date="2025-03-05T15:53:00Z">
        <w:r>
          <w:t>.3.1.</w:t>
        </w:r>
      </w:ins>
      <w:ins w:id="565" w:author="RAN2#130" w:date="2025-06-18T10:42:00Z">
        <w:r w:rsidR="001608EC">
          <w:rPr>
            <w:rFonts w:hint="eastAsia"/>
          </w:rPr>
          <w:t>3</w:t>
        </w:r>
      </w:ins>
      <w:ins w:id="566" w:author="CATT" w:date="2025-03-05T15:53:00Z">
        <w:r>
          <w:t>.1-1: LMF-initiated Location Information Transfer Procedure</w:t>
        </w:r>
      </w:ins>
    </w:p>
    <w:p w14:paraId="5F2F4C69" w14:textId="68A41F63" w:rsidR="00CC798A" w:rsidRPr="005C48C8" w:rsidRDefault="00CC798A" w:rsidP="00C52398">
      <w:pPr>
        <w:pStyle w:val="B1"/>
        <w:rPr>
          <w:ins w:id="567" w:author="CATT" w:date="2025-03-05T16:52:00Z"/>
          <w:rFonts w:eastAsiaTheme="minorEastAsia"/>
        </w:rPr>
      </w:pPr>
      <w:ins w:id="568" w:author="CATT" w:date="2025-03-05T16:52:00Z">
        <w:r>
          <w:t>(1)</w:t>
        </w:r>
        <w:r>
          <w:tab/>
          <w:t xml:space="preserve">The LMF sends an LPP Request Location Information message to the UE. </w:t>
        </w:r>
      </w:ins>
      <w:ins w:id="569" w:author="CATT" w:date="2025-03-10T15:58:00Z">
        <w:r w:rsidR="0052225E" w:rsidRPr="0052225E">
          <w:t xml:space="preserve">This request includes an indication of </w:t>
        </w:r>
        <w:r w:rsidR="0052225E">
          <w:rPr>
            <w:rFonts w:hint="eastAsia"/>
          </w:rPr>
          <w:t>AI/ML inference</w:t>
        </w:r>
      </w:ins>
      <w:ins w:id="570" w:author="[POST129bis][014]" w:date="2025-04-28T17:12:00Z">
        <w:r w:rsidR="00F355E4">
          <w:rPr>
            <w:rFonts w:hint="eastAsia"/>
          </w:rPr>
          <w:t xml:space="preserve"> for </w:t>
        </w:r>
      </w:ins>
      <w:ins w:id="571" w:author="POST#130 v2" w:date="2025-08-06T13:20:00Z">
        <w:r w:rsidR="005D4C5E" w:rsidRPr="005D4C5E">
          <w:t>location coordinates</w:t>
        </w:r>
      </w:ins>
      <w:ins w:id="572" w:author="CATT" w:date="2025-03-10T15:58:00Z">
        <w:r w:rsidR="0052225E" w:rsidRPr="0052225E">
          <w:t>.</w:t>
        </w:r>
      </w:ins>
    </w:p>
    <w:p w14:paraId="115D15F3" w14:textId="5B1A6D26" w:rsidR="001F0506" w:rsidRPr="001F0506" w:rsidRDefault="00CC798A" w:rsidP="00CC798A">
      <w:pPr>
        <w:pStyle w:val="B1"/>
        <w:rPr>
          <w:ins w:id="573" w:author="CATT" w:date="2025-03-10T14:22:00Z"/>
          <w:rFonts w:eastAsiaTheme="minorEastAsia"/>
        </w:rPr>
      </w:pPr>
      <w:ins w:id="574" w:author="CATT" w:date="2025-03-05T16:52:00Z">
        <w:r>
          <w:t>(2)</w:t>
        </w:r>
        <w:r>
          <w:tab/>
          <w:t xml:space="preserve">The UE then sends an LPP Provide Location Information message to the LMF, and includes the </w:t>
        </w:r>
      </w:ins>
      <w:ins w:id="575" w:author="[POST129bis][014]" w:date="2025-04-28T17:15:00Z">
        <w:r w:rsidR="00F269B9">
          <w:rPr>
            <w:rFonts w:hint="eastAsia"/>
          </w:rPr>
          <w:t>inferred</w:t>
        </w:r>
      </w:ins>
      <w:ins w:id="576" w:author="CATT" w:date="2025-03-05T16:52:00Z">
        <w:r>
          <w:t xml:space="preserve"> location</w:t>
        </w:r>
      </w:ins>
      <w:ins w:id="577" w:author="[POST129bis][014]" w:date="2025-04-28T17:14:00Z">
        <w:r w:rsidR="00F269B9">
          <w:rPr>
            <w:rFonts w:hint="eastAsia"/>
          </w:rPr>
          <w:t xml:space="preserve"> coordinates</w:t>
        </w:r>
      </w:ins>
      <w:ins w:id="578" w:author="CATT" w:date="2025-03-05T16:52:00Z">
        <w:r>
          <w:t xml:space="preserve">. If the UE is unable to perform the </w:t>
        </w:r>
      </w:ins>
      <w:ins w:id="579" w:author="POST#130" w:date="2025-07-28T15:57:00Z">
        <w:r w:rsidR="002A785E">
          <w:rPr>
            <w:rFonts w:hint="eastAsia"/>
          </w:rPr>
          <w:t xml:space="preserve">DL </w:t>
        </w:r>
      </w:ins>
      <w:ins w:id="580" w:author="CATT" w:date="2025-03-10T14:22:00Z">
        <w:r w:rsidR="001F0506" w:rsidRPr="001F0506">
          <w:t>AI/ML positioning</w:t>
        </w:r>
      </w:ins>
      <w:ins w:id="581" w:author="CATT" w:date="2025-03-10T14:23:00Z">
        <w:r w:rsidR="001F0506">
          <w:rPr>
            <w:rFonts w:hint="eastAsia"/>
          </w:rPr>
          <w:t>, the UE returns</w:t>
        </w:r>
      </w:ins>
      <w:ins w:id="582" w:author="CATT" w:date="2025-03-10T14:24:00Z">
        <w:r w:rsidR="001F0506">
          <w:rPr>
            <w:rFonts w:hint="eastAsia"/>
          </w:rPr>
          <w:t xml:space="preserve"> </w:t>
        </w:r>
        <w:r w:rsidR="001F0506" w:rsidRPr="001F0506">
          <w:t>LPP Provide Location Information message with error cause</w:t>
        </w:r>
      </w:ins>
      <w:ins w:id="583" w:author="POST#130 v2" w:date="2025-08-06T13:20:00Z">
        <w:r w:rsidR="002956DC">
          <w:rPr>
            <w:rFonts w:hint="eastAsia"/>
          </w:rPr>
          <w:t>.</w:t>
        </w:r>
      </w:ins>
    </w:p>
    <w:p w14:paraId="40B81046" w14:textId="6AFACB17" w:rsidR="00203BA2" w:rsidRPr="00EA0126" w:rsidDel="006B6A3C" w:rsidRDefault="001B6E4B" w:rsidP="00067977">
      <w:pPr>
        <w:rPr>
          <w:del w:id="584" w:author="CATT" w:date="2025-03-05T17:15:00Z"/>
          <w:rFonts w:eastAsia="等线"/>
          <w:i/>
        </w:rPr>
      </w:pPr>
      <w:del w:id="585" w:author="CATT" w:date="2025-03-07T13:53:00Z">
        <w:r w:rsidRPr="00EA0126" w:rsidDel="00AD7993">
          <w:rPr>
            <w:rFonts w:eastAsiaTheme="minorEastAsia"/>
            <w:i/>
          </w:rPr>
          <w:fldChar w:fldCharType="begin"/>
        </w:r>
        <w:r w:rsidRPr="00EA0126" w:rsidDel="00AD7993">
          <w:rPr>
            <w:rFonts w:eastAsiaTheme="minorEastAsia"/>
            <w:i/>
          </w:rPr>
          <w:fldChar w:fldCharType="end"/>
        </w:r>
      </w:del>
    </w:p>
    <w:p w14:paraId="7E8B93D1" w14:textId="105897F3" w:rsidR="00A55599" w:rsidRPr="00B462CA" w:rsidRDefault="00A55599" w:rsidP="00A55599">
      <w:pPr>
        <w:pStyle w:val="Heading4"/>
      </w:pPr>
      <w:bookmarkStart w:id="586" w:name="_Toc185281041"/>
      <w:bookmarkStart w:id="587" w:name="_Toc52567599"/>
      <w:bookmarkStart w:id="588" w:name="_Toc46489241"/>
      <w:bookmarkStart w:id="589" w:name="_Toc37338397"/>
      <w:ins w:id="590" w:author="CATT" w:date="2025-03-05T16:50:00Z">
        <w:r>
          <w:t>8.</w:t>
        </w:r>
        <w:r>
          <w:rPr>
            <w:rFonts w:hint="eastAsia"/>
          </w:rPr>
          <w:t>X</w:t>
        </w:r>
        <w:r>
          <w:t>.3.2</w:t>
        </w:r>
        <w:r>
          <w:tab/>
          <w:t xml:space="preserve">Procedures between LMF and </w:t>
        </w:r>
        <w:proofErr w:type="spellStart"/>
        <w:r>
          <w:t>gNB</w:t>
        </w:r>
      </w:ins>
      <w:bookmarkEnd w:id="586"/>
      <w:bookmarkEnd w:id="587"/>
      <w:bookmarkEnd w:id="588"/>
      <w:bookmarkEnd w:id="589"/>
      <w:proofErr w:type="spellEnd"/>
    </w:p>
    <w:p w14:paraId="08DA1FEB" w14:textId="68D47FC3" w:rsidR="00B57C4F" w:rsidRPr="003971DD" w:rsidRDefault="00B57C4F" w:rsidP="00B57C4F">
      <w:pPr>
        <w:pStyle w:val="Heading5"/>
        <w:rPr>
          <w:ins w:id="591" w:author="RAN2#130" w:date="2025-06-18T10:44:00Z"/>
        </w:rPr>
      </w:pPr>
      <w:bookmarkStart w:id="592" w:name="_Toc193477577"/>
      <w:bookmarkStart w:id="593" w:name="_Toc193478165"/>
      <w:ins w:id="594" w:author="RAN2#130" w:date="2025-06-18T10:44:00Z">
        <w:r w:rsidRPr="003971DD">
          <w:t>8.</w:t>
        </w:r>
        <w:r>
          <w:rPr>
            <w:rFonts w:hint="eastAsia"/>
          </w:rPr>
          <w:t>X</w:t>
        </w:r>
        <w:r w:rsidRPr="003971DD">
          <w:t>.3.2.1</w:t>
        </w:r>
        <w:r w:rsidRPr="003971DD">
          <w:tab/>
        </w:r>
        <w:bookmarkStart w:id="595" w:name="OLE_LINK262"/>
        <w:bookmarkStart w:id="596" w:name="OLE_LINK263"/>
        <w:r w:rsidRPr="003971DD">
          <w:t>Assistance Data Delivery</w:t>
        </w:r>
        <w:bookmarkEnd w:id="595"/>
        <w:bookmarkEnd w:id="596"/>
        <w:r w:rsidRPr="003971DD">
          <w:t xml:space="preserve"> procedure</w:t>
        </w:r>
        <w:bookmarkEnd w:id="592"/>
        <w:bookmarkEnd w:id="593"/>
      </w:ins>
    </w:p>
    <w:p w14:paraId="3307271B" w14:textId="10C85863" w:rsidR="00B57C4F" w:rsidRPr="003971DD" w:rsidRDefault="00B57C4F" w:rsidP="00B57C4F">
      <w:pPr>
        <w:pStyle w:val="Heading6"/>
        <w:rPr>
          <w:ins w:id="597" w:author="RAN2#130" w:date="2025-06-18T10:44:00Z"/>
        </w:rPr>
      </w:pPr>
      <w:bookmarkStart w:id="598" w:name="_Toc193477578"/>
      <w:bookmarkStart w:id="599" w:name="_Toc193478166"/>
      <w:ins w:id="600" w:author="RAN2#130" w:date="2025-06-18T10:44:00Z">
        <w:r w:rsidRPr="003971DD">
          <w:t>8.</w:t>
        </w:r>
        <w:r>
          <w:rPr>
            <w:rFonts w:hint="eastAsia"/>
          </w:rPr>
          <w:t>X</w:t>
        </w:r>
        <w:r w:rsidRPr="003971DD">
          <w:t>.3.2.1.0</w:t>
        </w:r>
        <w:r w:rsidRPr="003971DD">
          <w:tab/>
          <w:t>General</w:t>
        </w:r>
        <w:bookmarkEnd w:id="598"/>
        <w:bookmarkEnd w:id="599"/>
      </w:ins>
    </w:p>
    <w:p w14:paraId="3473FB25" w14:textId="699425BF" w:rsidR="00B57C4F" w:rsidRPr="003971DD" w:rsidRDefault="00B57C4F" w:rsidP="00B57C4F">
      <w:pPr>
        <w:rPr>
          <w:ins w:id="601" w:author="RAN2#130" w:date="2025-06-18T10:44:00Z"/>
        </w:rPr>
      </w:pPr>
      <w:bookmarkStart w:id="602" w:name="OLE_LINK268"/>
      <w:bookmarkStart w:id="603" w:name="OLE_LINK269"/>
      <w:ins w:id="604" w:author="RAN2#130" w:date="2025-06-18T10:44:00Z">
        <w:r w:rsidRPr="003971DD">
          <w:t xml:space="preserve">The purpose of this procedure is to enable the </w:t>
        </w:r>
        <w:proofErr w:type="spellStart"/>
        <w:r w:rsidRPr="003971DD">
          <w:t>gNB</w:t>
        </w:r>
        <w:proofErr w:type="spellEnd"/>
        <w:r w:rsidRPr="003971DD">
          <w:t xml:space="preserve"> to provide assistance data to the LMF, </w:t>
        </w:r>
        <w:bookmarkStart w:id="605" w:name="OLE_LINK270"/>
        <w:bookmarkStart w:id="606" w:name="OLE_LINK271"/>
        <w:r w:rsidRPr="003971DD">
          <w:t>for subsequent delivery to the UE</w:t>
        </w:r>
        <w:bookmarkEnd w:id="605"/>
        <w:bookmarkEnd w:id="606"/>
        <w:r w:rsidRPr="003971DD">
          <w:t xml:space="preserve"> using the procedures of clause 8.</w:t>
        </w:r>
        <w:r>
          <w:rPr>
            <w:rFonts w:hint="eastAsia"/>
          </w:rPr>
          <w:t>X</w:t>
        </w:r>
        <w:r w:rsidRPr="003971DD">
          <w:t>.3.1.2.</w:t>
        </w:r>
        <w:bookmarkEnd w:id="602"/>
        <w:bookmarkEnd w:id="603"/>
      </w:ins>
    </w:p>
    <w:p w14:paraId="60768717" w14:textId="724E6C4A" w:rsidR="00B57C4F" w:rsidRPr="003971DD" w:rsidRDefault="00B57C4F" w:rsidP="00B57C4F">
      <w:pPr>
        <w:pStyle w:val="Heading6"/>
        <w:rPr>
          <w:ins w:id="607" w:author="RAN2#130" w:date="2025-06-18T10:44:00Z"/>
        </w:rPr>
      </w:pPr>
      <w:bookmarkStart w:id="608" w:name="_Toc193477579"/>
      <w:bookmarkStart w:id="609" w:name="_Toc193478167"/>
      <w:ins w:id="610" w:author="RAN2#130" w:date="2025-06-18T10:44:00Z">
        <w:r w:rsidRPr="003971DD">
          <w:t>8.</w:t>
        </w:r>
        <w:r w:rsidR="00D003C9">
          <w:rPr>
            <w:rFonts w:hint="eastAsia"/>
          </w:rPr>
          <w:t>X</w:t>
        </w:r>
        <w:r w:rsidRPr="003971DD">
          <w:t>.3.2.1.1</w:t>
        </w:r>
        <w:r w:rsidRPr="003971DD">
          <w:tab/>
          <w:t>LMF-initiated assistance data delivery to the LMF</w:t>
        </w:r>
        <w:bookmarkEnd w:id="608"/>
        <w:bookmarkEnd w:id="609"/>
      </w:ins>
    </w:p>
    <w:p w14:paraId="3E297697" w14:textId="1D429E2D" w:rsidR="00B57C4F" w:rsidRPr="003971DD" w:rsidRDefault="00B57C4F" w:rsidP="00B57C4F">
      <w:pPr>
        <w:rPr>
          <w:ins w:id="611" w:author="RAN2#130" w:date="2025-06-18T10:44:00Z"/>
        </w:rPr>
      </w:pPr>
      <w:ins w:id="612" w:author="RAN2#130" w:date="2025-06-18T10:44:00Z">
        <w:r w:rsidRPr="003971DD">
          <w:t>Figure 8.</w:t>
        </w:r>
        <w:r>
          <w:rPr>
            <w:rFonts w:hint="eastAsia"/>
          </w:rPr>
          <w:t>X</w:t>
        </w:r>
        <w:r w:rsidRPr="003971DD">
          <w:t xml:space="preserve">.3.2.1.1-1 shows the TRP Information Exchange operation from the </w:t>
        </w:r>
        <w:proofErr w:type="spellStart"/>
        <w:r w:rsidRPr="003971DD">
          <w:t>gNB</w:t>
        </w:r>
        <w:proofErr w:type="spellEnd"/>
        <w:r w:rsidRPr="003971DD">
          <w:t xml:space="preserve"> to the LMF for the </w:t>
        </w:r>
      </w:ins>
      <w:ins w:id="613" w:author="POST#130" w:date="2025-07-28T15:55:00Z">
        <w:r w:rsidR="00DC7D02">
          <w:rPr>
            <w:rFonts w:hint="eastAsia"/>
          </w:rPr>
          <w:t xml:space="preserve">DL </w:t>
        </w:r>
      </w:ins>
      <w:ins w:id="614" w:author="RAN2#130" w:date="2025-06-18T10:44:00Z">
        <w:r>
          <w:rPr>
            <w:rFonts w:hint="eastAsia"/>
          </w:rPr>
          <w:t>AI/ML</w:t>
        </w:r>
        <w:r w:rsidRPr="003971DD">
          <w:t xml:space="preserve"> positioning method.</w:t>
        </w:r>
      </w:ins>
    </w:p>
    <w:p w14:paraId="57B754A6" w14:textId="77777777" w:rsidR="00B57C4F" w:rsidRPr="003971DD" w:rsidRDefault="006D4FB5" w:rsidP="00B57C4F">
      <w:pPr>
        <w:pStyle w:val="TH"/>
        <w:rPr>
          <w:ins w:id="615" w:author="RAN2#130" w:date="2025-06-18T10:44:00Z"/>
        </w:rPr>
      </w:pPr>
      <w:ins w:id="616" w:author="RAN2#130" w:date="2025-06-18T10:44:00Z">
        <w:r w:rsidRPr="003971DD">
          <w:rPr>
            <w:noProof/>
          </w:rPr>
          <w:object w:dxaOrig="6550" w:dyaOrig="3194" w14:anchorId="26C258EC">
            <v:shape id="_x0000_i1027" type="#_x0000_t75" alt="" style="width:330.05pt;height:158.55pt;mso-width-percent:0;mso-height-percent:0;mso-width-percent:0;mso-height-percent:0" o:ole="">
              <v:imagedata r:id="rId24" o:title=""/>
            </v:shape>
            <o:OLEObject Type="Embed" ProgID="Visio.Drawing.11" ShapeID="_x0000_i1027" DrawAspect="Content" ObjectID="_1818498727" r:id="rId25"/>
          </w:object>
        </w:r>
      </w:ins>
    </w:p>
    <w:p w14:paraId="2F373D52" w14:textId="37E72F8A" w:rsidR="00B57C4F" w:rsidRPr="003971DD" w:rsidRDefault="00B57C4F" w:rsidP="00B57C4F">
      <w:pPr>
        <w:pStyle w:val="TF"/>
        <w:rPr>
          <w:ins w:id="617" w:author="RAN2#130" w:date="2025-06-18T10:44:00Z"/>
        </w:rPr>
      </w:pPr>
      <w:ins w:id="618" w:author="RAN2#130" w:date="2025-06-18T10:44:00Z">
        <w:r w:rsidRPr="003971DD">
          <w:t>Figure 8.</w:t>
        </w:r>
      </w:ins>
      <w:ins w:id="619" w:author="RAN2#130" w:date="2025-06-18T10:45:00Z">
        <w:r>
          <w:rPr>
            <w:rFonts w:hint="eastAsia"/>
          </w:rPr>
          <w:t>X</w:t>
        </w:r>
      </w:ins>
      <w:ins w:id="620" w:author="RAN2#130" w:date="2025-06-18T10:44:00Z">
        <w:r w:rsidRPr="003971DD">
          <w:t xml:space="preserve">.3.2.1.1-1: LMF-initiated </w:t>
        </w:r>
        <w:bookmarkStart w:id="621" w:name="_Hlk45813559"/>
        <w:r w:rsidRPr="003971DD">
          <w:t>TRP Information Exchange</w:t>
        </w:r>
        <w:bookmarkEnd w:id="621"/>
        <w:r w:rsidRPr="003971DD">
          <w:t xml:space="preserve"> Procedure</w:t>
        </w:r>
      </w:ins>
    </w:p>
    <w:p w14:paraId="75384488" w14:textId="6A4BBBCA" w:rsidR="00B57C4F" w:rsidRPr="003971DD" w:rsidRDefault="00B57C4F" w:rsidP="00B57C4F">
      <w:pPr>
        <w:pStyle w:val="B1"/>
        <w:rPr>
          <w:ins w:id="622" w:author="RAN2#130" w:date="2025-06-18T10:44:00Z"/>
        </w:rPr>
      </w:pPr>
      <w:ins w:id="623" w:author="RAN2#130" w:date="2025-06-18T10:44:00Z">
        <w:r w:rsidRPr="003971DD">
          <w:t>(1)</w:t>
        </w:r>
        <w:r w:rsidRPr="003971DD">
          <w:tab/>
          <w:t xml:space="preserve">The LMF determines that certain TRP configuration information is desired (e.g., as triggered by OAM) and sends an </w:t>
        </w:r>
        <w:proofErr w:type="spellStart"/>
        <w:r w:rsidRPr="003971DD">
          <w:t>NRPPa</w:t>
        </w:r>
        <w:proofErr w:type="spellEnd"/>
        <w:r w:rsidRPr="003971DD">
          <w:t xml:space="preserve"> TRP INFORMATION REQUEST message to the </w:t>
        </w:r>
        <w:proofErr w:type="spellStart"/>
        <w:r w:rsidRPr="003971DD">
          <w:t>gNB</w:t>
        </w:r>
        <w:proofErr w:type="spellEnd"/>
        <w:r w:rsidRPr="003971DD">
          <w:t>. This request includes an indication of which specific TRP configuration information is requested.</w:t>
        </w:r>
      </w:ins>
    </w:p>
    <w:p w14:paraId="0AAA1C22" w14:textId="77777777" w:rsidR="00B57C4F" w:rsidRPr="003971DD" w:rsidRDefault="00B57C4F" w:rsidP="00B57C4F">
      <w:pPr>
        <w:pStyle w:val="B1"/>
        <w:rPr>
          <w:ins w:id="624" w:author="RAN2#130" w:date="2025-06-18T10:44:00Z"/>
        </w:rPr>
      </w:pPr>
      <w:ins w:id="625" w:author="RAN2#130" w:date="2025-06-18T10:44:00Z">
        <w:r w:rsidRPr="003971DD">
          <w:t>(2)</w:t>
        </w:r>
        <w:r w:rsidRPr="003971DD">
          <w:tab/>
          <w:t xml:space="preserve">The </w:t>
        </w:r>
        <w:proofErr w:type="spellStart"/>
        <w:r w:rsidRPr="003971DD">
          <w:t>gNB</w:t>
        </w:r>
        <w:proofErr w:type="spellEnd"/>
        <w:r w:rsidRPr="003971DD">
          <w:t xml:space="preserve"> provides the requested TRP information in an </w:t>
        </w:r>
        <w:proofErr w:type="spellStart"/>
        <w:r w:rsidRPr="003971DD">
          <w:t>NRPPa</w:t>
        </w:r>
        <w:proofErr w:type="spellEnd"/>
        <w:r w:rsidRPr="003971DD">
          <w:t xml:space="preserve"> TRP INFORMATION RESPONSE message, if available at the </w:t>
        </w:r>
        <w:proofErr w:type="spellStart"/>
        <w:r w:rsidRPr="003971DD">
          <w:t>gNB</w:t>
        </w:r>
        <w:proofErr w:type="spellEnd"/>
        <w:r w:rsidRPr="003971DD">
          <w:t xml:space="preserve">. If the </w:t>
        </w:r>
        <w:proofErr w:type="spellStart"/>
        <w:r w:rsidRPr="003971DD">
          <w:t>gNB</w:t>
        </w:r>
        <w:proofErr w:type="spellEnd"/>
        <w:r w:rsidRPr="003971DD">
          <w:t xml:space="preserve"> is not able to provide any information, it returns an TRP INFORMATION FAILURE message indicating the cause of the failure.</w:t>
        </w:r>
      </w:ins>
    </w:p>
    <w:p w14:paraId="2AA7790C" w14:textId="77777777" w:rsidR="00455193" w:rsidRPr="00B57C4F" w:rsidRDefault="00455193" w:rsidP="00455193">
      <w:pPr>
        <w:rPr>
          <w:ins w:id="626" w:author="CATT" w:date="2025-03-05T16:50:00Z"/>
          <w:rFonts w:eastAsiaTheme="minorEastAsia"/>
        </w:rPr>
      </w:pPr>
    </w:p>
    <w:p w14:paraId="284815A6" w14:textId="77777777" w:rsidR="00F25A65" w:rsidRPr="0093226C" w:rsidRDefault="00F25A65" w:rsidP="00067977">
      <w:pPr>
        <w:rPr>
          <w:rFonts w:eastAsia="等线"/>
        </w:rPr>
      </w:pPr>
    </w:p>
    <w:p w14:paraId="6FD1A459" w14:textId="20A5B522" w:rsidR="000C508E" w:rsidRPr="000C508E" w:rsidRDefault="00067977" w:rsidP="002E3F2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rPr>
      </w:pPr>
      <w:r>
        <w:rPr>
          <w:bCs/>
          <w:i/>
          <w:sz w:val="22"/>
          <w:szCs w:val="22"/>
          <w:lang w:val="en-US"/>
        </w:rPr>
        <w:t>END</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CHANGE</w:t>
      </w:r>
    </w:p>
    <w:sectPr w:rsidR="000C508E" w:rsidRPr="000C508E" w:rsidSect="009737FF">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78" w:author="Qualcomm (Sven Fischer)" w:date="2025-09-03T01:35:00Z" w:initials="QC">
    <w:p w14:paraId="49117B2C" w14:textId="77777777" w:rsidR="0094371E" w:rsidRDefault="0094371E" w:rsidP="0094371E">
      <w:pPr>
        <w:pStyle w:val="CommentText"/>
      </w:pPr>
      <w:r>
        <w:rPr>
          <w:rStyle w:val="CommentReference"/>
        </w:rPr>
        <w:annotationRef/>
      </w:r>
      <w:r>
        <w:t>I’m not sure if this is really correct. Where does this NOTE come from? The UE could determine a protection level also without any of the data above.</w:t>
      </w:r>
    </w:p>
  </w:comment>
  <w:comment w:id="279" w:author="vivo(Boubacar)" w:date="2025-09-04T13:42:00Z" w:initials="B">
    <w:p w14:paraId="46DC2BA3" w14:textId="10D95495" w:rsidR="009831EB" w:rsidRPr="009831EB" w:rsidRDefault="009831EB">
      <w:pPr>
        <w:pStyle w:val="CommentText"/>
        <w:rPr>
          <w:rFonts w:ascii="Cambria" w:hAnsi="Cambria"/>
        </w:rPr>
      </w:pPr>
      <w:r>
        <w:rPr>
          <w:rStyle w:val="CommentReference"/>
        </w:rPr>
        <w:annotationRef/>
      </w:r>
      <w:r w:rsidRPr="009831EB">
        <w:rPr>
          <w:rFonts w:ascii="Cambria" w:eastAsia="等线" w:hAnsi="Cambria"/>
        </w:rPr>
        <w:t>Agree with Qualcomm. Even if TRP location is provided implicit</w:t>
      </w:r>
      <w:r>
        <w:rPr>
          <w:rFonts w:ascii="Cambria" w:eastAsia="等线" w:hAnsi="Cambria"/>
        </w:rPr>
        <w:t>ly</w:t>
      </w:r>
      <w:r w:rsidRPr="009831EB">
        <w:rPr>
          <w:rFonts w:ascii="Cambria" w:eastAsia="等线" w:hAnsi="Cambria"/>
        </w:rPr>
        <w:t>, it can be up to UE implementation to realize the integrity evaluation since the input of AI/ML model (i.e., the error cause) is unaware to the specification.</w:t>
      </w:r>
    </w:p>
  </w:comment>
  <w:comment w:id="421" w:author="RAN2#131_" w:date="2025-09-01T17:17:00Z" w:initials="RAN2#131_">
    <w:p w14:paraId="0C7523B7" w14:textId="3B478FD6" w:rsidR="008C5FDA" w:rsidRDefault="008C5FDA">
      <w:pPr>
        <w:pStyle w:val="CommentText"/>
        <w:rPr>
          <w:rFonts w:eastAsiaTheme="minorEastAsia"/>
        </w:rPr>
      </w:pPr>
      <w:r>
        <w:rPr>
          <w:rStyle w:val="CommentReference"/>
        </w:rPr>
        <w:annotationRef/>
      </w:r>
    </w:p>
    <w:p w14:paraId="4DBE0035" w14:textId="77777777" w:rsidR="008C5FDA" w:rsidRDefault="008C5FDA">
      <w:pPr>
        <w:pStyle w:val="CommentText"/>
        <w:rPr>
          <w:rFonts w:eastAsiaTheme="minorEastAsia"/>
        </w:rPr>
      </w:pPr>
    </w:p>
    <w:p w14:paraId="242225A0" w14:textId="2108BA79" w:rsidR="008C5FDA" w:rsidRDefault="008C5FDA">
      <w:pPr>
        <w:pStyle w:val="CommentText"/>
        <w:rPr>
          <w:rFonts w:eastAsiaTheme="minorEastAsia"/>
        </w:rPr>
      </w:pPr>
      <w:r w:rsidRPr="00E16E86">
        <w:rPr>
          <w:rFonts w:eastAsiaTheme="minorEastAsia" w:hint="eastAsia"/>
          <w:highlight w:val="yellow"/>
        </w:rPr>
        <w:t>RAN2</w:t>
      </w:r>
      <w:r w:rsidR="00E16E86">
        <w:rPr>
          <w:rFonts w:eastAsiaTheme="minorEastAsia" w:hint="eastAsia"/>
          <w:highlight w:val="yellow"/>
        </w:rPr>
        <w:t>#131</w:t>
      </w:r>
      <w:r w:rsidRPr="00E16E86">
        <w:rPr>
          <w:rFonts w:eastAsiaTheme="minorEastAsia" w:hint="eastAsia"/>
          <w:highlight w:val="yellow"/>
        </w:rPr>
        <w:t xml:space="preserve"> agreements</w:t>
      </w:r>
      <w:r w:rsidR="00E16E86" w:rsidRPr="00E16E86">
        <w:rPr>
          <w:rFonts w:eastAsiaTheme="minorEastAsia" w:hint="eastAsia"/>
          <w:highlight w:val="yellow"/>
        </w:rPr>
        <w:t>:</w:t>
      </w:r>
    </w:p>
    <w:p w14:paraId="7E9B2F30" w14:textId="77777777" w:rsidR="008C5FDA" w:rsidRPr="008C5FDA" w:rsidRDefault="008C5FDA" w:rsidP="008C5FDA">
      <w:pPr>
        <w:pStyle w:val="CommentText"/>
        <w:rPr>
          <w:rFonts w:eastAsiaTheme="minorEastAsia"/>
        </w:rPr>
      </w:pPr>
      <w:r w:rsidRPr="008C5FDA">
        <w:rPr>
          <w:rFonts w:eastAsiaTheme="minorEastAsia"/>
        </w:rPr>
        <w:t>9</w:t>
      </w:r>
      <w:r w:rsidRPr="008C5FDA">
        <w:rPr>
          <w:rFonts w:eastAsiaTheme="minorEastAsia"/>
        </w:rPr>
        <w:tab/>
        <w:t xml:space="preserve">Similar to BM, UE decides the applicable functionalities based on NW-side additional conditions (if provided), UE-side additional conditions (internally known by UE) and model availability in device.  If </w:t>
      </w:r>
      <w:proofErr w:type="spellStart"/>
      <w:r w:rsidRPr="008C5FDA">
        <w:rPr>
          <w:rFonts w:eastAsiaTheme="minorEastAsia"/>
        </w:rPr>
        <w:t>nw</w:t>
      </w:r>
      <w:proofErr w:type="spellEnd"/>
      <w:r w:rsidRPr="008C5FDA">
        <w:rPr>
          <w:rFonts w:eastAsiaTheme="minorEastAsia"/>
        </w:rPr>
        <w:t xml:space="preserve"> side additional conditions are not provided then we follow BM conclusion.   No stage 3 impacts.  </w:t>
      </w:r>
    </w:p>
    <w:p w14:paraId="3A086F0F" w14:textId="226E37D4" w:rsidR="008C5FDA" w:rsidRPr="008C5FDA" w:rsidRDefault="008C5FDA" w:rsidP="008C5FDA">
      <w:pPr>
        <w:pStyle w:val="CommentText"/>
        <w:rPr>
          <w:rFonts w:eastAsiaTheme="minorEastAsia"/>
        </w:rPr>
      </w:pPr>
      <w:r w:rsidRPr="008C5FDA">
        <w:rPr>
          <w:rFonts w:eastAsiaTheme="minorEastAsia"/>
        </w:rPr>
        <w:t>10</w:t>
      </w:r>
      <w:r w:rsidRPr="008C5FDA">
        <w:rPr>
          <w:rFonts w:eastAsiaTheme="minorEastAsia"/>
        </w:rPr>
        <w:tab/>
        <w:t xml:space="preserve">Similar to AI PHY, when applicability changes the UE should report this to the LMF and only what changed.   For now capture this at least in stage 2.  Check offline if and how this would be implemented in stage 3.   </w:t>
      </w:r>
    </w:p>
  </w:comment>
  <w:comment w:id="423" w:author="Qualcomm (Sven Fischer)" w:date="2025-09-03T01:40:00Z" w:initials="QC">
    <w:p w14:paraId="6DE0C555" w14:textId="77777777" w:rsidR="00C350C1" w:rsidRDefault="00645811" w:rsidP="00C350C1">
      <w:pPr>
        <w:pStyle w:val="CommentText"/>
      </w:pPr>
      <w:r>
        <w:rPr>
          <w:rStyle w:val="CommentReference"/>
        </w:rPr>
        <w:annotationRef/>
      </w:r>
      <w:r w:rsidR="00C350C1">
        <w:t>This is unclear. It is nowhere described how the “NW-side additional conditions” can be provided.</w:t>
      </w:r>
    </w:p>
    <w:p w14:paraId="56F8DE8B" w14:textId="77777777" w:rsidR="00C350C1" w:rsidRDefault="00C350C1" w:rsidP="00C350C1">
      <w:pPr>
        <w:pStyle w:val="CommentText"/>
      </w:pPr>
      <w:r>
        <w:t>Maybe a reference to Table 8.X.2.1.0-1 can be used to define the “NW-side additional conditions”.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117B2C" w15:done="0"/>
  <w15:commentEx w15:paraId="46DC2BA3" w15:paraIdParent="49117B2C" w15:done="0"/>
  <w15:commentEx w15:paraId="3A086F0F" w15:done="0"/>
  <w15:commentEx w15:paraId="56F8DE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95953" w16cex:dateUtc="2025-09-03T08:35:00Z"/>
  <w16cex:commentExtensible w16cex:durableId="2C6415DB" w16cex:dateUtc="2025-09-04T05:42:00Z"/>
  <w16cex:commentExtensible w16cex:durableId="5FD82D52" w16cex:dateUtc="2025-09-03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117B2C" w16cid:durableId="26C95953"/>
  <w16cid:commentId w16cid:paraId="46DC2BA3" w16cid:durableId="2C6415DB"/>
  <w16cid:commentId w16cid:paraId="3A086F0F" w16cid:durableId="3A086F0F"/>
  <w16cid:commentId w16cid:paraId="56F8DE8B" w16cid:durableId="5FD82D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769DE" w14:textId="77777777" w:rsidR="00FB7DE4" w:rsidRPr="00253D75" w:rsidRDefault="00FB7DE4">
      <w:r w:rsidRPr="00253D75">
        <w:separator/>
      </w:r>
    </w:p>
    <w:p w14:paraId="5D551CD3" w14:textId="77777777" w:rsidR="00FB7DE4" w:rsidRPr="00253D75" w:rsidRDefault="00FB7DE4"/>
  </w:endnote>
  <w:endnote w:type="continuationSeparator" w:id="0">
    <w:p w14:paraId="15EF6370" w14:textId="77777777" w:rsidR="00FB7DE4" w:rsidRPr="00253D75" w:rsidRDefault="00FB7DE4">
      <w:r w:rsidRPr="00253D75">
        <w:continuationSeparator/>
      </w:r>
    </w:p>
    <w:p w14:paraId="1BC68C6B" w14:textId="77777777" w:rsidR="00FB7DE4" w:rsidRPr="00253D75" w:rsidRDefault="00FB7DE4"/>
  </w:endnote>
  <w:endnote w:type="continuationNotice" w:id="1">
    <w:p w14:paraId="10B26002" w14:textId="77777777" w:rsidR="00FB7DE4" w:rsidRDefault="00FB7D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E36BA" w14:textId="77777777" w:rsidR="00FB7DE4" w:rsidRPr="00253D75" w:rsidRDefault="00FB7DE4">
      <w:r w:rsidRPr="00253D75">
        <w:separator/>
      </w:r>
    </w:p>
    <w:p w14:paraId="0EA651B8" w14:textId="77777777" w:rsidR="00FB7DE4" w:rsidRPr="00253D75" w:rsidRDefault="00FB7DE4"/>
  </w:footnote>
  <w:footnote w:type="continuationSeparator" w:id="0">
    <w:p w14:paraId="2C6743A0" w14:textId="77777777" w:rsidR="00FB7DE4" w:rsidRPr="00253D75" w:rsidRDefault="00FB7DE4">
      <w:r w:rsidRPr="00253D75">
        <w:continuationSeparator/>
      </w:r>
    </w:p>
    <w:p w14:paraId="109A293E" w14:textId="77777777" w:rsidR="00FB7DE4" w:rsidRPr="00253D75" w:rsidRDefault="00FB7DE4"/>
  </w:footnote>
  <w:footnote w:type="continuationNotice" w:id="1">
    <w:p w14:paraId="298E2053" w14:textId="77777777" w:rsidR="00FB7DE4" w:rsidRDefault="00FB7DE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8208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CA0D0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B81694"/>
    <w:lvl w:ilvl="0">
      <w:start w:val="1"/>
      <w:numFmt w:val="decimal"/>
      <w:pStyle w:val="ListNumber3"/>
      <w:lvlText w:val="%1."/>
      <w:lvlJc w:val="left"/>
      <w:pPr>
        <w:tabs>
          <w:tab w:val="num" w:pos="1080"/>
        </w:tabs>
        <w:ind w:left="1080" w:hanging="360"/>
      </w:pPr>
    </w:lvl>
  </w:abstractNum>
  <w:abstractNum w:abstractNumId="3" w15:restartNumberingAfterBreak="0">
    <w:nsid w:val="04281406"/>
    <w:multiLevelType w:val="hybridMultilevel"/>
    <w:tmpl w:val="AD809676"/>
    <w:lvl w:ilvl="0" w:tplc="0409000F">
      <w:start w:val="1"/>
      <w:numFmt w:val="decimal"/>
      <w:lvlText w:val="%1."/>
      <w:lvlJc w:val="left"/>
      <w:pPr>
        <w:ind w:left="589" w:hanging="360"/>
      </w:pPr>
    </w:lvl>
    <w:lvl w:ilvl="1" w:tplc="04090019">
      <w:start w:val="1"/>
      <w:numFmt w:val="lowerLetter"/>
      <w:lvlText w:val="%2."/>
      <w:lvlJc w:val="left"/>
      <w:pPr>
        <w:ind w:left="1309" w:hanging="360"/>
      </w:pPr>
    </w:lvl>
    <w:lvl w:ilvl="2" w:tplc="0409001B">
      <w:start w:val="1"/>
      <w:numFmt w:val="lowerRoman"/>
      <w:lvlText w:val="%3."/>
      <w:lvlJc w:val="right"/>
      <w:pPr>
        <w:ind w:left="2029" w:hanging="180"/>
      </w:pPr>
    </w:lvl>
    <w:lvl w:ilvl="3" w:tplc="0409000F">
      <w:start w:val="1"/>
      <w:numFmt w:val="decimal"/>
      <w:lvlText w:val="%4."/>
      <w:lvlJc w:val="left"/>
      <w:pPr>
        <w:ind w:left="2749" w:hanging="360"/>
      </w:pPr>
    </w:lvl>
    <w:lvl w:ilvl="4" w:tplc="04090019">
      <w:start w:val="1"/>
      <w:numFmt w:val="lowerLetter"/>
      <w:lvlText w:val="%5."/>
      <w:lvlJc w:val="left"/>
      <w:pPr>
        <w:ind w:left="3469" w:hanging="360"/>
      </w:pPr>
    </w:lvl>
    <w:lvl w:ilvl="5" w:tplc="0409001B">
      <w:start w:val="1"/>
      <w:numFmt w:val="lowerRoman"/>
      <w:lvlText w:val="%6."/>
      <w:lvlJc w:val="right"/>
      <w:pPr>
        <w:ind w:left="4189" w:hanging="180"/>
      </w:pPr>
    </w:lvl>
    <w:lvl w:ilvl="6" w:tplc="0409000F">
      <w:start w:val="1"/>
      <w:numFmt w:val="decimal"/>
      <w:lvlText w:val="%7."/>
      <w:lvlJc w:val="left"/>
      <w:pPr>
        <w:ind w:left="4909" w:hanging="360"/>
      </w:pPr>
    </w:lvl>
    <w:lvl w:ilvl="7" w:tplc="04090019">
      <w:start w:val="1"/>
      <w:numFmt w:val="lowerLetter"/>
      <w:lvlText w:val="%8."/>
      <w:lvlJc w:val="left"/>
      <w:pPr>
        <w:ind w:left="5629" w:hanging="360"/>
      </w:pPr>
    </w:lvl>
    <w:lvl w:ilvl="8" w:tplc="0409001B">
      <w:start w:val="1"/>
      <w:numFmt w:val="lowerRoman"/>
      <w:lvlText w:val="%9."/>
      <w:lvlJc w:val="right"/>
      <w:pPr>
        <w:ind w:left="6349" w:hanging="180"/>
      </w:pPr>
    </w:lvl>
  </w:abstractNum>
  <w:abstractNum w:abstractNumId="4" w15:restartNumberingAfterBreak="0">
    <w:nsid w:val="07EA46CA"/>
    <w:multiLevelType w:val="multilevel"/>
    <w:tmpl w:val="02DE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44035"/>
    <w:multiLevelType w:val="hybridMultilevel"/>
    <w:tmpl w:val="7ECE1D36"/>
    <w:lvl w:ilvl="0" w:tplc="08A2AC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0DEC3910"/>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B6061D2"/>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F3F73EF"/>
    <w:multiLevelType w:val="hybridMultilevel"/>
    <w:tmpl w:val="4BB85776"/>
    <w:lvl w:ilvl="0" w:tplc="8F58C66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233F57D2"/>
    <w:multiLevelType w:val="hybridMultilevel"/>
    <w:tmpl w:val="88A0D728"/>
    <w:lvl w:ilvl="0" w:tplc="B5B8066A">
      <w:start w:val="55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7873AE"/>
    <w:multiLevelType w:val="hybridMultilevel"/>
    <w:tmpl w:val="C4BE3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1A3B95"/>
    <w:multiLevelType w:val="hybridMultilevel"/>
    <w:tmpl w:val="F1D620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9B7BE2"/>
    <w:multiLevelType w:val="multilevel"/>
    <w:tmpl w:val="D3CCB192"/>
    <w:lvl w:ilvl="0">
      <w:start w:val="1"/>
      <w:numFmt w:val="decimal"/>
      <w:lvlText w:val="%1."/>
      <w:lvlJc w:val="left"/>
      <w:pPr>
        <w:tabs>
          <w:tab w:val="num" w:pos="1178"/>
        </w:tabs>
        <w:ind w:left="1178" w:hanging="720"/>
      </w:pPr>
    </w:lvl>
    <w:lvl w:ilvl="1">
      <w:start w:val="1"/>
      <w:numFmt w:val="decimal"/>
      <w:lvlText w:val="%2."/>
      <w:lvlJc w:val="left"/>
      <w:pPr>
        <w:tabs>
          <w:tab w:val="num" w:pos="1898"/>
        </w:tabs>
        <w:ind w:left="1898" w:hanging="720"/>
      </w:pPr>
    </w:lvl>
    <w:lvl w:ilvl="2">
      <w:start w:val="1"/>
      <w:numFmt w:val="decimal"/>
      <w:lvlText w:val="%3."/>
      <w:lvlJc w:val="left"/>
      <w:pPr>
        <w:tabs>
          <w:tab w:val="num" w:pos="2618"/>
        </w:tabs>
        <w:ind w:left="2618" w:hanging="720"/>
      </w:pPr>
    </w:lvl>
    <w:lvl w:ilvl="3">
      <w:start w:val="1"/>
      <w:numFmt w:val="decimal"/>
      <w:lvlText w:val="%4."/>
      <w:lvlJc w:val="left"/>
      <w:pPr>
        <w:tabs>
          <w:tab w:val="num" w:pos="3338"/>
        </w:tabs>
        <w:ind w:left="3338" w:hanging="720"/>
      </w:pPr>
    </w:lvl>
    <w:lvl w:ilvl="4">
      <w:start w:val="1"/>
      <w:numFmt w:val="decimal"/>
      <w:lvlText w:val="%5."/>
      <w:lvlJc w:val="left"/>
      <w:pPr>
        <w:tabs>
          <w:tab w:val="num" w:pos="4058"/>
        </w:tabs>
        <w:ind w:left="4058" w:hanging="720"/>
      </w:pPr>
    </w:lvl>
    <w:lvl w:ilvl="5">
      <w:start w:val="1"/>
      <w:numFmt w:val="decimal"/>
      <w:lvlText w:val="%6."/>
      <w:lvlJc w:val="left"/>
      <w:pPr>
        <w:tabs>
          <w:tab w:val="num" w:pos="4778"/>
        </w:tabs>
        <w:ind w:left="4778" w:hanging="720"/>
      </w:pPr>
    </w:lvl>
    <w:lvl w:ilvl="6">
      <w:start w:val="1"/>
      <w:numFmt w:val="decimal"/>
      <w:lvlText w:val="%7."/>
      <w:lvlJc w:val="left"/>
      <w:pPr>
        <w:tabs>
          <w:tab w:val="num" w:pos="5498"/>
        </w:tabs>
        <w:ind w:left="5498" w:hanging="720"/>
      </w:pPr>
    </w:lvl>
    <w:lvl w:ilvl="7">
      <w:start w:val="1"/>
      <w:numFmt w:val="decimal"/>
      <w:lvlText w:val="%8."/>
      <w:lvlJc w:val="left"/>
      <w:pPr>
        <w:tabs>
          <w:tab w:val="num" w:pos="6218"/>
        </w:tabs>
        <w:ind w:left="6218" w:hanging="720"/>
      </w:pPr>
    </w:lvl>
    <w:lvl w:ilvl="8">
      <w:start w:val="1"/>
      <w:numFmt w:val="decimal"/>
      <w:lvlText w:val="%9."/>
      <w:lvlJc w:val="left"/>
      <w:pPr>
        <w:tabs>
          <w:tab w:val="num" w:pos="6938"/>
        </w:tabs>
        <w:ind w:left="6938" w:hanging="720"/>
      </w:pPr>
    </w:lvl>
  </w:abstractNum>
  <w:abstractNum w:abstractNumId="14" w15:restartNumberingAfterBreak="0">
    <w:nsid w:val="3D301C74"/>
    <w:multiLevelType w:val="hybridMultilevel"/>
    <w:tmpl w:val="45426F1C"/>
    <w:lvl w:ilvl="0" w:tplc="864EE5C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48595552"/>
    <w:multiLevelType w:val="hybridMultilevel"/>
    <w:tmpl w:val="137CD8E8"/>
    <w:lvl w:ilvl="0" w:tplc="A8EE35FA">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51E9122A"/>
    <w:multiLevelType w:val="hybridMultilevel"/>
    <w:tmpl w:val="9208EA12"/>
    <w:lvl w:ilvl="0" w:tplc="B410727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0F6F28"/>
    <w:multiLevelType w:val="multilevel"/>
    <w:tmpl w:val="550F6F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D955933"/>
    <w:multiLevelType w:val="hybridMultilevel"/>
    <w:tmpl w:val="C9204A8E"/>
    <w:lvl w:ilvl="0" w:tplc="EB4204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5F785635"/>
    <w:multiLevelType w:val="hybridMultilevel"/>
    <w:tmpl w:val="F5D6A33A"/>
    <w:lvl w:ilvl="0" w:tplc="7A1AD408">
      <w:start w:val="5"/>
      <w:numFmt w:val="decimal"/>
      <w:lvlText w:val="%1"/>
      <w:lvlJc w:val="left"/>
      <w:pPr>
        <w:ind w:left="1619" w:hanging="360"/>
      </w:pPr>
      <w:rPr>
        <w:rFonts w:hint="eastAsia"/>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600D222C"/>
    <w:multiLevelType w:val="hybridMultilevel"/>
    <w:tmpl w:val="AD40F2E8"/>
    <w:lvl w:ilvl="0" w:tplc="0AAA89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51653C9"/>
    <w:multiLevelType w:val="hybridMultilevel"/>
    <w:tmpl w:val="42CE52F6"/>
    <w:lvl w:ilvl="0" w:tplc="AEEE59B0">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686F2556"/>
    <w:multiLevelType w:val="hybridMultilevel"/>
    <w:tmpl w:val="EFD8D8D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6E3A7902"/>
    <w:multiLevelType w:val="hybridMultilevel"/>
    <w:tmpl w:val="0052C760"/>
    <w:lvl w:ilvl="0" w:tplc="0DF4BC5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00ABE"/>
    <w:multiLevelType w:val="multilevel"/>
    <w:tmpl w:val="BDBA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8C1F03"/>
    <w:multiLevelType w:val="hybridMultilevel"/>
    <w:tmpl w:val="0102E6E6"/>
    <w:lvl w:ilvl="0" w:tplc="356E0C2C">
      <w:start w:val="8"/>
      <w:numFmt w:val="bullet"/>
      <w:lvlText w:val="-"/>
      <w:lvlJc w:val="left"/>
      <w:pPr>
        <w:ind w:left="1679" w:hanging="420"/>
      </w:pPr>
      <w:rPr>
        <w:rFonts w:ascii="Arial" w:eastAsia="MS Mincho" w:hAnsi="Arial" w:cs="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num w:numId="1">
    <w:abstractNumId w:val="1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lvlOverride w:ilvl="2"/>
    <w:lvlOverride w:ilvl="3"/>
    <w:lvlOverride w:ilvl="4"/>
    <w:lvlOverride w:ilvl="5"/>
    <w:lvlOverride w:ilvl="6"/>
    <w:lvlOverride w:ilvl="7"/>
    <w:lvlOverride w:ilvl="8"/>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4"/>
  </w:num>
  <w:num w:numId="27">
    <w:abstractNumId w:val="26"/>
  </w:num>
  <w:num w:numId="28">
    <w:abstractNumId w:val="16"/>
  </w:num>
  <w:num w:numId="29">
    <w:abstractNumId w:val="21"/>
  </w:num>
  <w:num w:numId="30">
    <w:abstractNumId w:val="3"/>
  </w:num>
  <w:num w:numId="31">
    <w:abstractNumId w:val="23"/>
  </w:num>
  <w:num w:numId="32">
    <w:abstractNumId w:val="10"/>
  </w:num>
  <w:num w:numId="33">
    <w:abstractNumId w:val="17"/>
  </w:num>
  <w:num w:numId="34">
    <w:abstractNumId w:val="7"/>
  </w:num>
  <w:num w:numId="35">
    <w:abstractNumId w:val="29"/>
  </w:num>
  <w:num w:numId="36">
    <w:abstractNumId w:val="22"/>
  </w:num>
  <w:num w:numId="37">
    <w:abstractNumId w:val="9"/>
  </w:num>
  <w:num w:numId="38">
    <w:abstractNumId w:val="15"/>
  </w:num>
  <w:num w:numId="39">
    <w:abstractNumId w:val="24"/>
  </w:num>
  <w:num w:numId="40">
    <w:abstractNumId w:val="24"/>
  </w:num>
  <w:num w:numId="41">
    <w:abstractNumId w:val="12"/>
  </w:num>
  <w:num w:numId="42">
    <w:abstractNumId w:val="18"/>
  </w:num>
  <w:num w:numId="43">
    <w:abstractNumId w:val="6"/>
  </w:num>
  <w:num w:numId="44">
    <w:abstractNumId w:val="2"/>
  </w:num>
  <w:num w:numId="45">
    <w:abstractNumId w:val="1"/>
  </w:num>
  <w:num w:numId="46">
    <w:abstractNumId w:val="0"/>
  </w:num>
  <w:num w:numId="47">
    <w:abstractNumId w:val="11"/>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30">
    <w15:presenceInfo w15:providerId="None" w15:userId="RAN2#130"/>
  </w15:person>
  <w15:person w15:author="Ericsson">
    <w15:presenceInfo w15:providerId="None" w15:userId="Ericsson"/>
  </w15:person>
  <w15:person w15:author="Qualcomm (Sven Fischer)">
    <w15:presenceInfo w15:providerId="None" w15:userId="Qualcomm (Sven Fischer)"/>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0tzAwNrU0szC0tDBT0lEKTi0uzszPAykwrQUACUwiXywAAAA="/>
  </w:docVars>
  <w:rsids>
    <w:rsidRoot w:val="004E213A"/>
    <w:rsid w:val="00000509"/>
    <w:rsid w:val="00000FAB"/>
    <w:rsid w:val="00000FB7"/>
    <w:rsid w:val="00001255"/>
    <w:rsid w:val="0000132E"/>
    <w:rsid w:val="000017B3"/>
    <w:rsid w:val="00001DE3"/>
    <w:rsid w:val="00001E11"/>
    <w:rsid w:val="000021D4"/>
    <w:rsid w:val="000027B0"/>
    <w:rsid w:val="00002E4F"/>
    <w:rsid w:val="0000307B"/>
    <w:rsid w:val="00003868"/>
    <w:rsid w:val="00003AAC"/>
    <w:rsid w:val="00003BA5"/>
    <w:rsid w:val="00003E57"/>
    <w:rsid w:val="00004139"/>
    <w:rsid w:val="00004696"/>
    <w:rsid w:val="00004E36"/>
    <w:rsid w:val="00005ABC"/>
    <w:rsid w:val="00007453"/>
    <w:rsid w:val="00007660"/>
    <w:rsid w:val="00007DCF"/>
    <w:rsid w:val="0001094A"/>
    <w:rsid w:val="00010E1B"/>
    <w:rsid w:val="00011627"/>
    <w:rsid w:val="00011A30"/>
    <w:rsid w:val="00011AF8"/>
    <w:rsid w:val="00012A29"/>
    <w:rsid w:val="00013510"/>
    <w:rsid w:val="00013C03"/>
    <w:rsid w:val="00014702"/>
    <w:rsid w:val="00014A7E"/>
    <w:rsid w:val="00014F30"/>
    <w:rsid w:val="00015178"/>
    <w:rsid w:val="00016FCD"/>
    <w:rsid w:val="00017797"/>
    <w:rsid w:val="0002009C"/>
    <w:rsid w:val="00020392"/>
    <w:rsid w:val="000213B0"/>
    <w:rsid w:val="00022723"/>
    <w:rsid w:val="00023116"/>
    <w:rsid w:val="00023231"/>
    <w:rsid w:val="000233E6"/>
    <w:rsid w:val="00023905"/>
    <w:rsid w:val="00024332"/>
    <w:rsid w:val="0002463F"/>
    <w:rsid w:val="0002479E"/>
    <w:rsid w:val="00024953"/>
    <w:rsid w:val="00024C93"/>
    <w:rsid w:val="00025661"/>
    <w:rsid w:val="000257AC"/>
    <w:rsid w:val="000259BF"/>
    <w:rsid w:val="00025DAB"/>
    <w:rsid w:val="00026ABD"/>
    <w:rsid w:val="00027323"/>
    <w:rsid w:val="00027AEE"/>
    <w:rsid w:val="00027DB8"/>
    <w:rsid w:val="00030985"/>
    <w:rsid w:val="00032AF9"/>
    <w:rsid w:val="00032F43"/>
    <w:rsid w:val="00033397"/>
    <w:rsid w:val="00034051"/>
    <w:rsid w:val="00034206"/>
    <w:rsid w:val="00036040"/>
    <w:rsid w:val="000365ED"/>
    <w:rsid w:val="00036762"/>
    <w:rsid w:val="00036E1A"/>
    <w:rsid w:val="000370CD"/>
    <w:rsid w:val="000375D4"/>
    <w:rsid w:val="00040095"/>
    <w:rsid w:val="000406A2"/>
    <w:rsid w:val="0004075F"/>
    <w:rsid w:val="00040CBF"/>
    <w:rsid w:val="00041549"/>
    <w:rsid w:val="000427AE"/>
    <w:rsid w:val="00043938"/>
    <w:rsid w:val="0004454B"/>
    <w:rsid w:val="00044A39"/>
    <w:rsid w:val="000455E3"/>
    <w:rsid w:val="00045881"/>
    <w:rsid w:val="00046045"/>
    <w:rsid w:val="00046F3B"/>
    <w:rsid w:val="00047320"/>
    <w:rsid w:val="00047F84"/>
    <w:rsid w:val="00050604"/>
    <w:rsid w:val="000508F4"/>
    <w:rsid w:val="00051521"/>
    <w:rsid w:val="00051834"/>
    <w:rsid w:val="000525F0"/>
    <w:rsid w:val="0005302E"/>
    <w:rsid w:val="0005344D"/>
    <w:rsid w:val="00053504"/>
    <w:rsid w:val="00053849"/>
    <w:rsid w:val="000538C0"/>
    <w:rsid w:val="00053AB5"/>
    <w:rsid w:val="00053CBD"/>
    <w:rsid w:val="00054050"/>
    <w:rsid w:val="00054A22"/>
    <w:rsid w:val="00054B71"/>
    <w:rsid w:val="00055246"/>
    <w:rsid w:val="00055750"/>
    <w:rsid w:val="00055CB1"/>
    <w:rsid w:val="00056061"/>
    <w:rsid w:val="0005629B"/>
    <w:rsid w:val="00056B1A"/>
    <w:rsid w:val="00056D0D"/>
    <w:rsid w:val="00060315"/>
    <w:rsid w:val="00060FFF"/>
    <w:rsid w:val="000616A3"/>
    <w:rsid w:val="00062B2C"/>
    <w:rsid w:val="00062DD1"/>
    <w:rsid w:val="0006336B"/>
    <w:rsid w:val="0006390F"/>
    <w:rsid w:val="000639BD"/>
    <w:rsid w:val="00063F12"/>
    <w:rsid w:val="0006499E"/>
    <w:rsid w:val="000655A6"/>
    <w:rsid w:val="000670ED"/>
    <w:rsid w:val="00067628"/>
    <w:rsid w:val="00067977"/>
    <w:rsid w:val="0007040D"/>
    <w:rsid w:val="000707F0"/>
    <w:rsid w:val="00070C97"/>
    <w:rsid w:val="00070FFF"/>
    <w:rsid w:val="00071373"/>
    <w:rsid w:val="0007249B"/>
    <w:rsid w:val="00072561"/>
    <w:rsid w:val="000728F4"/>
    <w:rsid w:val="0007300E"/>
    <w:rsid w:val="00073C98"/>
    <w:rsid w:val="00074076"/>
    <w:rsid w:val="00075BCD"/>
    <w:rsid w:val="000760EF"/>
    <w:rsid w:val="000762FA"/>
    <w:rsid w:val="00076445"/>
    <w:rsid w:val="00076528"/>
    <w:rsid w:val="00076641"/>
    <w:rsid w:val="00076CE7"/>
    <w:rsid w:val="00076D2D"/>
    <w:rsid w:val="0007734D"/>
    <w:rsid w:val="00077B5C"/>
    <w:rsid w:val="00077F42"/>
    <w:rsid w:val="00077F96"/>
    <w:rsid w:val="00080512"/>
    <w:rsid w:val="000808DD"/>
    <w:rsid w:val="00081202"/>
    <w:rsid w:val="00081254"/>
    <w:rsid w:val="000812F7"/>
    <w:rsid w:val="000816A6"/>
    <w:rsid w:val="00081AFF"/>
    <w:rsid w:val="00081D24"/>
    <w:rsid w:val="00082163"/>
    <w:rsid w:val="000822F8"/>
    <w:rsid w:val="0008231C"/>
    <w:rsid w:val="00082C11"/>
    <w:rsid w:val="00083105"/>
    <w:rsid w:val="000838DA"/>
    <w:rsid w:val="00083E58"/>
    <w:rsid w:val="00084108"/>
    <w:rsid w:val="00084523"/>
    <w:rsid w:val="0008462F"/>
    <w:rsid w:val="00084FF3"/>
    <w:rsid w:val="00085B31"/>
    <w:rsid w:val="00086143"/>
    <w:rsid w:val="00086590"/>
    <w:rsid w:val="000874A3"/>
    <w:rsid w:val="00090789"/>
    <w:rsid w:val="00090A78"/>
    <w:rsid w:val="00090E37"/>
    <w:rsid w:val="00091257"/>
    <w:rsid w:val="000912F2"/>
    <w:rsid w:val="00091D40"/>
    <w:rsid w:val="0009201C"/>
    <w:rsid w:val="000923B3"/>
    <w:rsid w:val="00092930"/>
    <w:rsid w:val="00093CC5"/>
    <w:rsid w:val="00093D3B"/>
    <w:rsid w:val="000940B9"/>
    <w:rsid w:val="0009473E"/>
    <w:rsid w:val="00095238"/>
    <w:rsid w:val="000952C6"/>
    <w:rsid w:val="000953E9"/>
    <w:rsid w:val="000955FF"/>
    <w:rsid w:val="00095B83"/>
    <w:rsid w:val="0009627D"/>
    <w:rsid w:val="0009775D"/>
    <w:rsid w:val="00097BEE"/>
    <w:rsid w:val="00097F06"/>
    <w:rsid w:val="000A01B3"/>
    <w:rsid w:val="000A0FA1"/>
    <w:rsid w:val="000A1A71"/>
    <w:rsid w:val="000A272B"/>
    <w:rsid w:val="000A2EC7"/>
    <w:rsid w:val="000A34A2"/>
    <w:rsid w:val="000A37F5"/>
    <w:rsid w:val="000A41A4"/>
    <w:rsid w:val="000A45F7"/>
    <w:rsid w:val="000A491C"/>
    <w:rsid w:val="000A4959"/>
    <w:rsid w:val="000A4C77"/>
    <w:rsid w:val="000A4CB2"/>
    <w:rsid w:val="000A5044"/>
    <w:rsid w:val="000A52F1"/>
    <w:rsid w:val="000A58DE"/>
    <w:rsid w:val="000A5B63"/>
    <w:rsid w:val="000A5B8F"/>
    <w:rsid w:val="000A5C5F"/>
    <w:rsid w:val="000A7D06"/>
    <w:rsid w:val="000B06B8"/>
    <w:rsid w:val="000B16B3"/>
    <w:rsid w:val="000B26E8"/>
    <w:rsid w:val="000B2822"/>
    <w:rsid w:val="000B2A70"/>
    <w:rsid w:val="000B2C00"/>
    <w:rsid w:val="000B34DF"/>
    <w:rsid w:val="000B38DB"/>
    <w:rsid w:val="000B3C26"/>
    <w:rsid w:val="000B49E6"/>
    <w:rsid w:val="000B4C55"/>
    <w:rsid w:val="000B50E0"/>
    <w:rsid w:val="000B5641"/>
    <w:rsid w:val="000B6FBC"/>
    <w:rsid w:val="000B73C4"/>
    <w:rsid w:val="000C192A"/>
    <w:rsid w:val="000C1CD5"/>
    <w:rsid w:val="000C291F"/>
    <w:rsid w:val="000C3A28"/>
    <w:rsid w:val="000C3BB2"/>
    <w:rsid w:val="000C48E6"/>
    <w:rsid w:val="000C49D5"/>
    <w:rsid w:val="000C4A12"/>
    <w:rsid w:val="000C508E"/>
    <w:rsid w:val="000C5299"/>
    <w:rsid w:val="000C5B48"/>
    <w:rsid w:val="000C5C57"/>
    <w:rsid w:val="000C64BE"/>
    <w:rsid w:val="000C689D"/>
    <w:rsid w:val="000C68CE"/>
    <w:rsid w:val="000C7700"/>
    <w:rsid w:val="000C7A6D"/>
    <w:rsid w:val="000D0909"/>
    <w:rsid w:val="000D0D1A"/>
    <w:rsid w:val="000D0D52"/>
    <w:rsid w:val="000D1298"/>
    <w:rsid w:val="000D12E4"/>
    <w:rsid w:val="000D2200"/>
    <w:rsid w:val="000D2A77"/>
    <w:rsid w:val="000D3D27"/>
    <w:rsid w:val="000D58AB"/>
    <w:rsid w:val="000D6882"/>
    <w:rsid w:val="000D6DC4"/>
    <w:rsid w:val="000D71BD"/>
    <w:rsid w:val="000D721A"/>
    <w:rsid w:val="000D7F17"/>
    <w:rsid w:val="000E0396"/>
    <w:rsid w:val="000E0A88"/>
    <w:rsid w:val="000E0E63"/>
    <w:rsid w:val="000E0FBE"/>
    <w:rsid w:val="000E2051"/>
    <w:rsid w:val="000E2BF4"/>
    <w:rsid w:val="000E3071"/>
    <w:rsid w:val="000E4675"/>
    <w:rsid w:val="000E7002"/>
    <w:rsid w:val="000E77EE"/>
    <w:rsid w:val="000F05EA"/>
    <w:rsid w:val="000F0649"/>
    <w:rsid w:val="000F0BEC"/>
    <w:rsid w:val="000F1A99"/>
    <w:rsid w:val="000F1E5E"/>
    <w:rsid w:val="000F20CD"/>
    <w:rsid w:val="000F36BB"/>
    <w:rsid w:val="000F36D5"/>
    <w:rsid w:val="000F38A1"/>
    <w:rsid w:val="000F3A2A"/>
    <w:rsid w:val="000F4554"/>
    <w:rsid w:val="000F45FA"/>
    <w:rsid w:val="000F4B24"/>
    <w:rsid w:val="000F4ED2"/>
    <w:rsid w:val="000F54F6"/>
    <w:rsid w:val="000F56D0"/>
    <w:rsid w:val="000F5B47"/>
    <w:rsid w:val="000F5C0C"/>
    <w:rsid w:val="000F5C86"/>
    <w:rsid w:val="000F63E5"/>
    <w:rsid w:val="000F6631"/>
    <w:rsid w:val="000F6F40"/>
    <w:rsid w:val="000F7204"/>
    <w:rsid w:val="000F7E6D"/>
    <w:rsid w:val="000F7EBA"/>
    <w:rsid w:val="00100CAC"/>
    <w:rsid w:val="00101638"/>
    <w:rsid w:val="0010167B"/>
    <w:rsid w:val="00102075"/>
    <w:rsid w:val="001023D9"/>
    <w:rsid w:val="00102EC0"/>
    <w:rsid w:val="00103453"/>
    <w:rsid w:val="001038A5"/>
    <w:rsid w:val="001038B4"/>
    <w:rsid w:val="00103BD0"/>
    <w:rsid w:val="00103CFD"/>
    <w:rsid w:val="00104C2C"/>
    <w:rsid w:val="00104FD3"/>
    <w:rsid w:val="0010572F"/>
    <w:rsid w:val="00105B55"/>
    <w:rsid w:val="00106255"/>
    <w:rsid w:val="00106855"/>
    <w:rsid w:val="001069A6"/>
    <w:rsid w:val="00106A07"/>
    <w:rsid w:val="00106AD3"/>
    <w:rsid w:val="00106DB2"/>
    <w:rsid w:val="00107266"/>
    <w:rsid w:val="001074EF"/>
    <w:rsid w:val="00107687"/>
    <w:rsid w:val="00110839"/>
    <w:rsid w:val="0011183D"/>
    <w:rsid w:val="00111BD0"/>
    <w:rsid w:val="00111D31"/>
    <w:rsid w:val="00112655"/>
    <w:rsid w:val="0011285D"/>
    <w:rsid w:val="00112964"/>
    <w:rsid w:val="00112C3C"/>
    <w:rsid w:val="00112D8A"/>
    <w:rsid w:val="001141C1"/>
    <w:rsid w:val="00114231"/>
    <w:rsid w:val="00114DDE"/>
    <w:rsid w:val="00114FFD"/>
    <w:rsid w:val="00115212"/>
    <w:rsid w:val="001167ED"/>
    <w:rsid w:val="00117743"/>
    <w:rsid w:val="001202E7"/>
    <w:rsid w:val="001204F9"/>
    <w:rsid w:val="00121511"/>
    <w:rsid w:val="0012287F"/>
    <w:rsid w:val="00122EFC"/>
    <w:rsid w:val="0012465D"/>
    <w:rsid w:val="001254EB"/>
    <w:rsid w:val="0012587A"/>
    <w:rsid w:val="00126380"/>
    <w:rsid w:val="00126A02"/>
    <w:rsid w:val="001274F9"/>
    <w:rsid w:val="00127C62"/>
    <w:rsid w:val="00127DC5"/>
    <w:rsid w:val="001308B1"/>
    <w:rsid w:val="001309AD"/>
    <w:rsid w:val="001311E8"/>
    <w:rsid w:val="00131B2B"/>
    <w:rsid w:val="00131E46"/>
    <w:rsid w:val="0013232F"/>
    <w:rsid w:val="00132383"/>
    <w:rsid w:val="001325DF"/>
    <w:rsid w:val="00133650"/>
    <w:rsid w:val="001337AD"/>
    <w:rsid w:val="00134F87"/>
    <w:rsid w:val="00135FC1"/>
    <w:rsid w:val="0013674C"/>
    <w:rsid w:val="00136C8F"/>
    <w:rsid w:val="001401E5"/>
    <w:rsid w:val="001404D6"/>
    <w:rsid w:val="001405D5"/>
    <w:rsid w:val="0014083B"/>
    <w:rsid w:val="00140940"/>
    <w:rsid w:val="00140D67"/>
    <w:rsid w:val="00140F17"/>
    <w:rsid w:val="00141554"/>
    <w:rsid w:val="00142038"/>
    <w:rsid w:val="00142664"/>
    <w:rsid w:val="00142E0F"/>
    <w:rsid w:val="00142F60"/>
    <w:rsid w:val="00143A2B"/>
    <w:rsid w:val="001452E6"/>
    <w:rsid w:val="00146183"/>
    <w:rsid w:val="00146A7A"/>
    <w:rsid w:val="00146CFB"/>
    <w:rsid w:val="00146FD0"/>
    <w:rsid w:val="00147566"/>
    <w:rsid w:val="0015014B"/>
    <w:rsid w:val="00150BC5"/>
    <w:rsid w:val="00150BFD"/>
    <w:rsid w:val="00151381"/>
    <w:rsid w:val="001516E4"/>
    <w:rsid w:val="00151B9B"/>
    <w:rsid w:val="001525CC"/>
    <w:rsid w:val="001525F1"/>
    <w:rsid w:val="00152617"/>
    <w:rsid w:val="00152BAA"/>
    <w:rsid w:val="00152EFB"/>
    <w:rsid w:val="00153323"/>
    <w:rsid w:val="00153DB6"/>
    <w:rsid w:val="0015423F"/>
    <w:rsid w:val="00154AA3"/>
    <w:rsid w:val="00154E20"/>
    <w:rsid w:val="001551C6"/>
    <w:rsid w:val="001557B6"/>
    <w:rsid w:val="00156915"/>
    <w:rsid w:val="00156A6D"/>
    <w:rsid w:val="00156AA0"/>
    <w:rsid w:val="00156AFA"/>
    <w:rsid w:val="00157879"/>
    <w:rsid w:val="001578AA"/>
    <w:rsid w:val="00157E7A"/>
    <w:rsid w:val="001608EC"/>
    <w:rsid w:val="00160961"/>
    <w:rsid w:val="00160D20"/>
    <w:rsid w:val="00160DEE"/>
    <w:rsid w:val="0016112E"/>
    <w:rsid w:val="00161685"/>
    <w:rsid w:val="001616E7"/>
    <w:rsid w:val="00161B6B"/>
    <w:rsid w:val="00161B79"/>
    <w:rsid w:val="001622C3"/>
    <w:rsid w:val="00162C73"/>
    <w:rsid w:val="00164253"/>
    <w:rsid w:val="00164884"/>
    <w:rsid w:val="00164EB7"/>
    <w:rsid w:val="001653CC"/>
    <w:rsid w:val="001662D7"/>
    <w:rsid w:val="00166997"/>
    <w:rsid w:val="00167D3F"/>
    <w:rsid w:val="00170369"/>
    <w:rsid w:val="00170C28"/>
    <w:rsid w:val="001718F5"/>
    <w:rsid w:val="00172AC4"/>
    <w:rsid w:val="00172AE3"/>
    <w:rsid w:val="0017305D"/>
    <w:rsid w:val="00173840"/>
    <w:rsid w:val="00173F38"/>
    <w:rsid w:val="00174110"/>
    <w:rsid w:val="00174F23"/>
    <w:rsid w:val="0017634C"/>
    <w:rsid w:val="0017639F"/>
    <w:rsid w:val="00176BBA"/>
    <w:rsid w:val="00176BF3"/>
    <w:rsid w:val="00176CDA"/>
    <w:rsid w:val="00176CDD"/>
    <w:rsid w:val="001770B3"/>
    <w:rsid w:val="00177177"/>
    <w:rsid w:val="00180059"/>
    <w:rsid w:val="0018047C"/>
    <w:rsid w:val="00180D9E"/>
    <w:rsid w:val="0018173F"/>
    <w:rsid w:val="0018188F"/>
    <w:rsid w:val="001818C9"/>
    <w:rsid w:val="00182562"/>
    <w:rsid w:val="0018274A"/>
    <w:rsid w:val="00183240"/>
    <w:rsid w:val="001833F7"/>
    <w:rsid w:val="0018378F"/>
    <w:rsid w:val="00183915"/>
    <w:rsid w:val="00183C14"/>
    <w:rsid w:val="00184582"/>
    <w:rsid w:val="001846D8"/>
    <w:rsid w:val="00185818"/>
    <w:rsid w:val="00185D00"/>
    <w:rsid w:val="00186618"/>
    <w:rsid w:val="001901F2"/>
    <w:rsid w:val="001902BA"/>
    <w:rsid w:val="00190E5A"/>
    <w:rsid w:val="00191EBE"/>
    <w:rsid w:val="001946E9"/>
    <w:rsid w:val="00194DFA"/>
    <w:rsid w:val="00195CCE"/>
    <w:rsid w:val="0019743A"/>
    <w:rsid w:val="001978D7"/>
    <w:rsid w:val="00197998"/>
    <w:rsid w:val="001A0B18"/>
    <w:rsid w:val="001A0E61"/>
    <w:rsid w:val="001A113F"/>
    <w:rsid w:val="001A170B"/>
    <w:rsid w:val="001A1D26"/>
    <w:rsid w:val="001A290C"/>
    <w:rsid w:val="001A3274"/>
    <w:rsid w:val="001A33AB"/>
    <w:rsid w:val="001A36DC"/>
    <w:rsid w:val="001A3EC1"/>
    <w:rsid w:val="001A4F1A"/>
    <w:rsid w:val="001A54D7"/>
    <w:rsid w:val="001A7286"/>
    <w:rsid w:val="001A74A7"/>
    <w:rsid w:val="001A7FF6"/>
    <w:rsid w:val="001B0931"/>
    <w:rsid w:val="001B1026"/>
    <w:rsid w:val="001B1602"/>
    <w:rsid w:val="001B1628"/>
    <w:rsid w:val="001B1AC8"/>
    <w:rsid w:val="001B1E48"/>
    <w:rsid w:val="001B2707"/>
    <w:rsid w:val="001B296D"/>
    <w:rsid w:val="001B44DF"/>
    <w:rsid w:val="001B550E"/>
    <w:rsid w:val="001B5889"/>
    <w:rsid w:val="001B5C81"/>
    <w:rsid w:val="001B5CAA"/>
    <w:rsid w:val="001B5CC4"/>
    <w:rsid w:val="001B6E4B"/>
    <w:rsid w:val="001B6FDA"/>
    <w:rsid w:val="001B7E53"/>
    <w:rsid w:val="001C097C"/>
    <w:rsid w:val="001C0E9A"/>
    <w:rsid w:val="001C0FF4"/>
    <w:rsid w:val="001C1382"/>
    <w:rsid w:val="001C1C88"/>
    <w:rsid w:val="001C1FFF"/>
    <w:rsid w:val="001C31D2"/>
    <w:rsid w:val="001C3FD4"/>
    <w:rsid w:val="001C474B"/>
    <w:rsid w:val="001C4754"/>
    <w:rsid w:val="001C49BD"/>
    <w:rsid w:val="001C52D1"/>
    <w:rsid w:val="001C5AAC"/>
    <w:rsid w:val="001C5D10"/>
    <w:rsid w:val="001C5EF5"/>
    <w:rsid w:val="001C6649"/>
    <w:rsid w:val="001C726D"/>
    <w:rsid w:val="001C73E2"/>
    <w:rsid w:val="001C7DD1"/>
    <w:rsid w:val="001D0261"/>
    <w:rsid w:val="001D02C2"/>
    <w:rsid w:val="001D19ED"/>
    <w:rsid w:val="001D25DA"/>
    <w:rsid w:val="001D262B"/>
    <w:rsid w:val="001D3BF6"/>
    <w:rsid w:val="001D5287"/>
    <w:rsid w:val="001D56AB"/>
    <w:rsid w:val="001D592A"/>
    <w:rsid w:val="001D5FA2"/>
    <w:rsid w:val="001D62FF"/>
    <w:rsid w:val="001D64E4"/>
    <w:rsid w:val="001D6E93"/>
    <w:rsid w:val="001D7E32"/>
    <w:rsid w:val="001E064D"/>
    <w:rsid w:val="001E07B9"/>
    <w:rsid w:val="001E2572"/>
    <w:rsid w:val="001E455E"/>
    <w:rsid w:val="001E7A45"/>
    <w:rsid w:val="001E7DC1"/>
    <w:rsid w:val="001E7F49"/>
    <w:rsid w:val="001F0506"/>
    <w:rsid w:val="001F0FF7"/>
    <w:rsid w:val="001F11C2"/>
    <w:rsid w:val="001F167A"/>
    <w:rsid w:val="001F168B"/>
    <w:rsid w:val="001F1E6E"/>
    <w:rsid w:val="001F1F02"/>
    <w:rsid w:val="001F3396"/>
    <w:rsid w:val="001F33BA"/>
    <w:rsid w:val="001F3A83"/>
    <w:rsid w:val="001F4C1F"/>
    <w:rsid w:val="001F4E17"/>
    <w:rsid w:val="001F58EE"/>
    <w:rsid w:val="001F5F4B"/>
    <w:rsid w:val="001F6D69"/>
    <w:rsid w:val="001F740B"/>
    <w:rsid w:val="001F76BB"/>
    <w:rsid w:val="001F7947"/>
    <w:rsid w:val="001F7CB1"/>
    <w:rsid w:val="0020160F"/>
    <w:rsid w:val="00202274"/>
    <w:rsid w:val="00202DA0"/>
    <w:rsid w:val="00202DBD"/>
    <w:rsid w:val="00202EB1"/>
    <w:rsid w:val="002033A6"/>
    <w:rsid w:val="00203BA2"/>
    <w:rsid w:val="00203D5F"/>
    <w:rsid w:val="002045F7"/>
    <w:rsid w:val="00206835"/>
    <w:rsid w:val="002071D3"/>
    <w:rsid w:val="002072AD"/>
    <w:rsid w:val="0020732C"/>
    <w:rsid w:val="00207ED7"/>
    <w:rsid w:val="00211024"/>
    <w:rsid w:val="00211483"/>
    <w:rsid w:val="0021189B"/>
    <w:rsid w:val="00211932"/>
    <w:rsid w:val="00211CCF"/>
    <w:rsid w:val="002121E4"/>
    <w:rsid w:val="00212985"/>
    <w:rsid w:val="00213176"/>
    <w:rsid w:val="00213232"/>
    <w:rsid w:val="0021362D"/>
    <w:rsid w:val="00213FB7"/>
    <w:rsid w:val="00214459"/>
    <w:rsid w:val="002145CF"/>
    <w:rsid w:val="00214A77"/>
    <w:rsid w:val="00214DCF"/>
    <w:rsid w:val="002152CD"/>
    <w:rsid w:val="00215C2D"/>
    <w:rsid w:val="002214D3"/>
    <w:rsid w:val="002221F4"/>
    <w:rsid w:val="00222BC8"/>
    <w:rsid w:val="00222C17"/>
    <w:rsid w:val="00222EA7"/>
    <w:rsid w:val="002234B7"/>
    <w:rsid w:val="002239AB"/>
    <w:rsid w:val="00224A3D"/>
    <w:rsid w:val="00224E50"/>
    <w:rsid w:val="0022566B"/>
    <w:rsid w:val="00225E1F"/>
    <w:rsid w:val="00225E6A"/>
    <w:rsid w:val="002265D1"/>
    <w:rsid w:val="0022662B"/>
    <w:rsid w:val="00226A5C"/>
    <w:rsid w:val="002276A2"/>
    <w:rsid w:val="00227F24"/>
    <w:rsid w:val="0023080E"/>
    <w:rsid w:val="00230E53"/>
    <w:rsid w:val="0023166D"/>
    <w:rsid w:val="002317F4"/>
    <w:rsid w:val="00231837"/>
    <w:rsid w:val="0023242D"/>
    <w:rsid w:val="002329EA"/>
    <w:rsid w:val="00232C31"/>
    <w:rsid w:val="00233D05"/>
    <w:rsid w:val="00233E5C"/>
    <w:rsid w:val="00234062"/>
    <w:rsid w:val="0023411F"/>
    <w:rsid w:val="00234542"/>
    <w:rsid w:val="002347A2"/>
    <w:rsid w:val="00235478"/>
    <w:rsid w:val="0023549E"/>
    <w:rsid w:val="002356B8"/>
    <w:rsid w:val="002359A0"/>
    <w:rsid w:val="00235CC6"/>
    <w:rsid w:val="002365C7"/>
    <w:rsid w:val="0023685D"/>
    <w:rsid w:val="002368A8"/>
    <w:rsid w:val="00236BEF"/>
    <w:rsid w:val="0023761E"/>
    <w:rsid w:val="0023788E"/>
    <w:rsid w:val="00237D65"/>
    <w:rsid w:val="00240083"/>
    <w:rsid w:val="0024033A"/>
    <w:rsid w:val="0024064E"/>
    <w:rsid w:val="00240746"/>
    <w:rsid w:val="00240A64"/>
    <w:rsid w:val="00240ADE"/>
    <w:rsid w:val="002418AC"/>
    <w:rsid w:val="002428B4"/>
    <w:rsid w:val="00242C3C"/>
    <w:rsid w:val="00242C72"/>
    <w:rsid w:val="002432FD"/>
    <w:rsid w:val="0024354A"/>
    <w:rsid w:val="0024368A"/>
    <w:rsid w:val="002448E6"/>
    <w:rsid w:val="00245945"/>
    <w:rsid w:val="002461ED"/>
    <w:rsid w:val="00247216"/>
    <w:rsid w:val="002510A7"/>
    <w:rsid w:val="00251B7B"/>
    <w:rsid w:val="00252739"/>
    <w:rsid w:val="002528F3"/>
    <w:rsid w:val="00252A69"/>
    <w:rsid w:val="00252EEB"/>
    <w:rsid w:val="00253645"/>
    <w:rsid w:val="00253701"/>
    <w:rsid w:val="00253D75"/>
    <w:rsid w:val="00254157"/>
    <w:rsid w:val="00254D28"/>
    <w:rsid w:val="002559D8"/>
    <w:rsid w:val="00255F2F"/>
    <w:rsid w:val="002564DA"/>
    <w:rsid w:val="0025681D"/>
    <w:rsid w:val="00256F73"/>
    <w:rsid w:val="002572B2"/>
    <w:rsid w:val="002572B4"/>
    <w:rsid w:val="0025777D"/>
    <w:rsid w:val="002577B6"/>
    <w:rsid w:val="002577ED"/>
    <w:rsid w:val="00260E88"/>
    <w:rsid w:val="00261CD5"/>
    <w:rsid w:val="00262811"/>
    <w:rsid w:val="00262B51"/>
    <w:rsid w:val="00263045"/>
    <w:rsid w:val="002635AF"/>
    <w:rsid w:val="0026383D"/>
    <w:rsid w:val="00263D09"/>
    <w:rsid w:val="00264D6A"/>
    <w:rsid w:val="00265BC4"/>
    <w:rsid w:val="00265F0F"/>
    <w:rsid w:val="00265F81"/>
    <w:rsid w:val="002661BA"/>
    <w:rsid w:val="0026649C"/>
    <w:rsid w:val="00266662"/>
    <w:rsid w:val="00266891"/>
    <w:rsid w:val="00266CF5"/>
    <w:rsid w:val="00266FC5"/>
    <w:rsid w:val="00267829"/>
    <w:rsid w:val="00267990"/>
    <w:rsid w:val="00267C7D"/>
    <w:rsid w:val="002707D3"/>
    <w:rsid w:val="00270A7F"/>
    <w:rsid w:val="00272F41"/>
    <w:rsid w:val="00273854"/>
    <w:rsid w:val="00274475"/>
    <w:rsid w:val="00274666"/>
    <w:rsid w:val="0027559C"/>
    <w:rsid w:val="002759CD"/>
    <w:rsid w:val="002760D9"/>
    <w:rsid w:val="0027763F"/>
    <w:rsid w:val="0027783A"/>
    <w:rsid w:val="00277FB2"/>
    <w:rsid w:val="002802E9"/>
    <w:rsid w:val="002806C5"/>
    <w:rsid w:val="002806CE"/>
    <w:rsid w:val="002810D4"/>
    <w:rsid w:val="00281213"/>
    <w:rsid w:val="002826B2"/>
    <w:rsid w:val="002827CF"/>
    <w:rsid w:val="002842BE"/>
    <w:rsid w:val="0028459D"/>
    <w:rsid w:val="002846BA"/>
    <w:rsid w:val="002847BD"/>
    <w:rsid w:val="002851DF"/>
    <w:rsid w:val="002854CD"/>
    <w:rsid w:val="0028567C"/>
    <w:rsid w:val="00285813"/>
    <w:rsid w:val="00285829"/>
    <w:rsid w:val="00285B84"/>
    <w:rsid w:val="00285CBC"/>
    <w:rsid w:val="00286B44"/>
    <w:rsid w:val="0028799F"/>
    <w:rsid w:val="002907FC"/>
    <w:rsid w:val="002916B9"/>
    <w:rsid w:val="002917F8"/>
    <w:rsid w:val="0029188E"/>
    <w:rsid w:val="002927F9"/>
    <w:rsid w:val="00292AC8"/>
    <w:rsid w:val="002936A2"/>
    <w:rsid w:val="00293F69"/>
    <w:rsid w:val="00294776"/>
    <w:rsid w:val="002949B7"/>
    <w:rsid w:val="002956DC"/>
    <w:rsid w:val="00296CF8"/>
    <w:rsid w:val="00296E74"/>
    <w:rsid w:val="002A0175"/>
    <w:rsid w:val="002A1136"/>
    <w:rsid w:val="002A33AF"/>
    <w:rsid w:val="002A39B9"/>
    <w:rsid w:val="002A4AEB"/>
    <w:rsid w:val="002A4D02"/>
    <w:rsid w:val="002A53E3"/>
    <w:rsid w:val="002A5575"/>
    <w:rsid w:val="002A6147"/>
    <w:rsid w:val="002A6875"/>
    <w:rsid w:val="002A6A2F"/>
    <w:rsid w:val="002A7678"/>
    <w:rsid w:val="002A785E"/>
    <w:rsid w:val="002B0088"/>
    <w:rsid w:val="002B011E"/>
    <w:rsid w:val="002B0AFA"/>
    <w:rsid w:val="002B0E5F"/>
    <w:rsid w:val="002B0EC7"/>
    <w:rsid w:val="002B1E22"/>
    <w:rsid w:val="002B1E2A"/>
    <w:rsid w:val="002B23C2"/>
    <w:rsid w:val="002B2EDB"/>
    <w:rsid w:val="002B32C3"/>
    <w:rsid w:val="002B4761"/>
    <w:rsid w:val="002B49A4"/>
    <w:rsid w:val="002B4CB4"/>
    <w:rsid w:val="002B5903"/>
    <w:rsid w:val="002B72D2"/>
    <w:rsid w:val="002C0733"/>
    <w:rsid w:val="002C073D"/>
    <w:rsid w:val="002C0947"/>
    <w:rsid w:val="002C1656"/>
    <w:rsid w:val="002C1CF5"/>
    <w:rsid w:val="002C1FB7"/>
    <w:rsid w:val="002C29F0"/>
    <w:rsid w:val="002C2E97"/>
    <w:rsid w:val="002C3C2A"/>
    <w:rsid w:val="002C44B8"/>
    <w:rsid w:val="002C4574"/>
    <w:rsid w:val="002C48DC"/>
    <w:rsid w:val="002C5B5D"/>
    <w:rsid w:val="002C723B"/>
    <w:rsid w:val="002C7430"/>
    <w:rsid w:val="002D0F1B"/>
    <w:rsid w:val="002D281F"/>
    <w:rsid w:val="002D3DB1"/>
    <w:rsid w:val="002D60D5"/>
    <w:rsid w:val="002D6347"/>
    <w:rsid w:val="002D743A"/>
    <w:rsid w:val="002E01E2"/>
    <w:rsid w:val="002E0304"/>
    <w:rsid w:val="002E0B86"/>
    <w:rsid w:val="002E1BB5"/>
    <w:rsid w:val="002E20E3"/>
    <w:rsid w:val="002E28BB"/>
    <w:rsid w:val="002E3497"/>
    <w:rsid w:val="002E37DC"/>
    <w:rsid w:val="002E3DA8"/>
    <w:rsid w:val="002E3EC2"/>
    <w:rsid w:val="002E3F28"/>
    <w:rsid w:val="002E4867"/>
    <w:rsid w:val="002E4FF0"/>
    <w:rsid w:val="002E50A6"/>
    <w:rsid w:val="002E663B"/>
    <w:rsid w:val="002E6F01"/>
    <w:rsid w:val="002E7CE9"/>
    <w:rsid w:val="002F00BD"/>
    <w:rsid w:val="002F061B"/>
    <w:rsid w:val="002F1824"/>
    <w:rsid w:val="002F1F11"/>
    <w:rsid w:val="002F2062"/>
    <w:rsid w:val="002F283D"/>
    <w:rsid w:val="002F2A15"/>
    <w:rsid w:val="002F32E3"/>
    <w:rsid w:val="002F3E28"/>
    <w:rsid w:val="002F43FE"/>
    <w:rsid w:val="002F546B"/>
    <w:rsid w:val="002F5DE3"/>
    <w:rsid w:val="002F611F"/>
    <w:rsid w:val="002F64DB"/>
    <w:rsid w:val="002F65EA"/>
    <w:rsid w:val="002F6700"/>
    <w:rsid w:val="002F6727"/>
    <w:rsid w:val="00300540"/>
    <w:rsid w:val="00300597"/>
    <w:rsid w:val="00300ADD"/>
    <w:rsid w:val="003012C9"/>
    <w:rsid w:val="003012F7"/>
    <w:rsid w:val="00302190"/>
    <w:rsid w:val="00302B9B"/>
    <w:rsid w:val="003035BC"/>
    <w:rsid w:val="0030374A"/>
    <w:rsid w:val="00303A7A"/>
    <w:rsid w:val="00303B7F"/>
    <w:rsid w:val="00303EB9"/>
    <w:rsid w:val="00304762"/>
    <w:rsid w:val="0030568F"/>
    <w:rsid w:val="00305849"/>
    <w:rsid w:val="003062B4"/>
    <w:rsid w:val="00306496"/>
    <w:rsid w:val="0030759C"/>
    <w:rsid w:val="00307BB8"/>
    <w:rsid w:val="00310E99"/>
    <w:rsid w:val="00312065"/>
    <w:rsid w:val="00312E0B"/>
    <w:rsid w:val="0031358A"/>
    <w:rsid w:val="00314B23"/>
    <w:rsid w:val="00316AEC"/>
    <w:rsid w:val="00316E99"/>
    <w:rsid w:val="00316EE9"/>
    <w:rsid w:val="003172DC"/>
    <w:rsid w:val="00317C49"/>
    <w:rsid w:val="00317C4F"/>
    <w:rsid w:val="00317F1D"/>
    <w:rsid w:val="003227FD"/>
    <w:rsid w:val="003231BC"/>
    <w:rsid w:val="003232DA"/>
    <w:rsid w:val="00323866"/>
    <w:rsid w:val="00323C4C"/>
    <w:rsid w:val="00323DC9"/>
    <w:rsid w:val="00323E62"/>
    <w:rsid w:val="003241D3"/>
    <w:rsid w:val="00324976"/>
    <w:rsid w:val="0032543E"/>
    <w:rsid w:val="003256C5"/>
    <w:rsid w:val="003256D2"/>
    <w:rsid w:val="00325ACC"/>
    <w:rsid w:val="00325B70"/>
    <w:rsid w:val="00325E4A"/>
    <w:rsid w:val="00326122"/>
    <w:rsid w:val="0032689B"/>
    <w:rsid w:val="003271E3"/>
    <w:rsid w:val="00327900"/>
    <w:rsid w:val="00327BA2"/>
    <w:rsid w:val="00327DA7"/>
    <w:rsid w:val="003304F9"/>
    <w:rsid w:val="00330B7E"/>
    <w:rsid w:val="00330FB1"/>
    <w:rsid w:val="0033139D"/>
    <w:rsid w:val="00331614"/>
    <w:rsid w:val="003317CB"/>
    <w:rsid w:val="00331ED6"/>
    <w:rsid w:val="00332DD8"/>
    <w:rsid w:val="00333016"/>
    <w:rsid w:val="003330AF"/>
    <w:rsid w:val="00333B21"/>
    <w:rsid w:val="00334068"/>
    <w:rsid w:val="003341B6"/>
    <w:rsid w:val="003346E4"/>
    <w:rsid w:val="00335531"/>
    <w:rsid w:val="00336BF4"/>
    <w:rsid w:val="0034241B"/>
    <w:rsid w:val="0034327F"/>
    <w:rsid w:val="00343C5C"/>
    <w:rsid w:val="00344111"/>
    <w:rsid w:val="00344373"/>
    <w:rsid w:val="00344A33"/>
    <w:rsid w:val="00344C41"/>
    <w:rsid w:val="00345136"/>
    <w:rsid w:val="00346264"/>
    <w:rsid w:val="00347CD9"/>
    <w:rsid w:val="003504AC"/>
    <w:rsid w:val="00351D3D"/>
    <w:rsid w:val="00351F22"/>
    <w:rsid w:val="003525F1"/>
    <w:rsid w:val="003534EA"/>
    <w:rsid w:val="00353709"/>
    <w:rsid w:val="003538BF"/>
    <w:rsid w:val="00353F00"/>
    <w:rsid w:val="0035462D"/>
    <w:rsid w:val="00354873"/>
    <w:rsid w:val="00354B49"/>
    <w:rsid w:val="00355085"/>
    <w:rsid w:val="00355810"/>
    <w:rsid w:val="00355C0D"/>
    <w:rsid w:val="00355FA8"/>
    <w:rsid w:val="00356428"/>
    <w:rsid w:val="0035662A"/>
    <w:rsid w:val="00357015"/>
    <w:rsid w:val="00357892"/>
    <w:rsid w:val="003578EF"/>
    <w:rsid w:val="003602E1"/>
    <w:rsid w:val="003606FF"/>
    <w:rsid w:val="003608D7"/>
    <w:rsid w:val="00361130"/>
    <w:rsid w:val="00361538"/>
    <w:rsid w:val="00363986"/>
    <w:rsid w:val="003667D6"/>
    <w:rsid w:val="0036686F"/>
    <w:rsid w:val="00366EBA"/>
    <w:rsid w:val="00371ADD"/>
    <w:rsid w:val="00372773"/>
    <w:rsid w:val="00373A26"/>
    <w:rsid w:val="003741A5"/>
    <w:rsid w:val="003741B4"/>
    <w:rsid w:val="0037424F"/>
    <w:rsid w:val="0037456B"/>
    <w:rsid w:val="0037504F"/>
    <w:rsid w:val="003765E4"/>
    <w:rsid w:val="0037680D"/>
    <w:rsid w:val="00376EE3"/>
    <w:rsid w:val="0037731B"/>
    <w:rsid w:val="003779F9"/>
    <w:rsid w:val="00377F14"/>
    <w:rsid w:val="0038070C"/>
    <w:rsid w:val="0038077C"/>
    <w:rsid w:val="00381A43"/>
    <w:rsid w:val="00381D0A"/>
    <w:rsid w:val="003821E7"/>
    <w:rsid w:val="0038313F"/>
    <w:rsid w:val="0038451F"/>
    <w:rsid w:val="00385040"/>
    <w:rsid w:val="00385521"/>
    <w:rsid w:val="00385EF6"/>
    <w:rsid w:val="003860E5"/>
    <w:rsid w:val="00386DAD"/>
    <w:rsid w:val="00386ECF"/>
    <w:rsid w:val="00391C3E"/>
    <w:rsid w:val="00392479"/>
    <w:rsid w:val="0039252A"/>
    <w:rsid w:val="00392B35"/>
    <w:rsid w:val="00393819"/>
    <w:rsid w:val="00394473"/>
    <w:rsid w:val="00394662"/>
    <w:rsid w:val="00394F9F"/>
    <w:rsid w:val="003958DC"/>
    <w:rsid w:val="00395BA3"/>
    <w:rsid w:val="0039620D"/>
    <w:rsid w:val="00397141"/>
    <w:rsid w:val="003A035D"/>
    <w:rsid w:val="003A03E7"/>
    <w:rsid w:val="003A06F9"/>
    <w:rsid w:val="003A07D2"/>
    <w:rsid w:val="003A18BB"/>
    <w:rsid w:val="003A277E"/>
    <w:rsid w:val="003A2A2F"/>
    <w:rsid w:val="003A307C"/>
    <w:rsid w:val="003A4693"/>
    <w:rsid w:val="003A670B"/>
    <w:rsid w:val="003A6A31"/>
    <w:rsid w:val="003A7E50"/>
    <w:rsid w:val="003B00E4"/>
    <w:rsid w:val="003B0268"/>
    <w:rsid w:val="003B0900"/>
    <w:rsid w:val="003B0C08"/>
    <w:rsid w:val="003B0F0F"/>
    <w:rsid w:val="003B37D9"/>
    <w:rsid w:val="003B3A22"/>
    <w:rsid w:val="003B64AE"/>
    <w:rsid w:val="003B6ED5"/>
    <w:rsid w:val="003C046D"/>
    <w:rsid w:val="003C0B6B"/>
    <w:rsid w:val="003C0DD5"/>
    <w:rsid w:val="003C1964"/>
    <w:rsid w:val="003C1A7D"/>
    <w:rsid w:val="003C2996"/>
    <w:rsid w:val="003C29B5"/>
    <w:rsid w:val="003C2E99"/>
    <w:rsid w:val="003C361E"/>
    <w:rsid w:val="003C3946"/>
    <w:rsid w:val="003C3971"/>
    <w:rsid w:val="003C4E0E"/>
    <w:rsid w:val="003C4F5D"/>
    <w:rsid w:val="003C5BD9"/>
    <w:rsid w:val="003C6553"/>
    <w:rsid w:val="003C7345"/>
    <w:rsid w:val="003D0E55"/>
    <w:rsid w:val="003D119E"/>
    <w:rsid w:val="003D12D2"/>
    <w:rsid w:val="003D2086"/>
    <w:rsid w:val="003D220C"/>
    <w:rsid w:val="003D259A"/>
    <w:rsid w:val="003D2B19"/>
    <w:rsid w:val="003D2FFF"/>
    <w:rsid w:val="003D3341"/>
    <w:rsid w:val="003D386E"/>
    <w:rsid w:val="003D41D2"/>
    <w:rsid w:val="003D4710"/>
    <w:rsid w:val="003D48EF"/>
    <w:rsid w:val="003D4A98"/>
    <w:rsid w:val="003D4E35"/>
    <w:rsid w:val="003D546E"/>
    <w:rsid w:val="003D55C3"/>
    <w:rsid w:val="003D5684"/>
    <w:rsid w:val="003D5AC7"/>
    <w:rsid w:val="003D5FE8"/>
    <w:rsid w:val="003D7CD2"/>
    <w:rsid w:val="003E0508"/>
    <w:rsid w:val="003E089D"/>
    <w:rsid w:val="003E08F5"/>
    <w:rsid w:val="003E218A"/>
    <w:rsid w:val="003E2739"/>
    <w:rsid w:val="003E371A"/>
    <w:rsid w:val="003E3DAD"/>
    <w:rsid w:val="003E403B"/>
    <w:rsid w:val="003E43EF"/>
    <w:rsid w:val="003E44AF"/>
    <w:rsid w:val="003E51F4"/>
    <w:rsid w:val="003E53BB"/>
    <w:rsid w:val="003E559D"/>
    <w:rsid w:val="003E64D2"/>
    <w:rsid w:val="003E68F7"/>
    <w:rsid w:val="003E701D"/>
    <w:rsid w:val="003E78FD"/>
    <w:rsid w:val="003F06DC"/>
    <w:rsid w:val="003F089B"/>
    <w:rsid w:val="003F0C38"/>
    <w:rsid w:val="003F1708"/>
    <w:rsid w:val="003F1E0E"/>
    <w:rsid w:val="003F2ED0"/>
    <w:rsid w:val="003F35F1"/>
    <w:rsid w:val="003F41E7"/>
    <w:rsid w:val="003F5DB0"/>
    <w:rsid w:val="003F6129"/>
    <w:rsid w:val="003F6C4B"/>
    <w:rsid w:val="003F7C0A"/>
    <w:rsid w:val="00400320"/>
    <w:rsid w:val="00400924"/>
    <w:rsid w:val="00400C05"/>
    <w:rsid w:val="00401671"/>
    <w:rsid w:val="004018F4"/>
    <w:rsid w:val="00401EF6"/>
    <w:rsid w:val="00401EFD"/>
    <w:rsid w:val="00402352"/>
    <w:rsid w:val="00403033"/>
    <w:rsid w:val="00403CEA"/>
    <w:rsid w:val="004044CA"/>
    <w:rsid w:val="00404657"/>
    <w:rsid w:val="00404DEA"/>
    <w:rsid w:val="00404F70"/>
    <w:rsid w:val="00405366"/>
    <w:rsid w:val="004053FA"/>
    <w:rsid w:val="00405ABC"/>
    <w:rsid w:val="00406538"/>
    <w:rsid w:val="004074A2"/>
    <w:rsid w:val="0041014C"/>
    <w:rsid w:val="004105C7"/>
    <w:rsid w:val="00410B4D"/>
    <w:rsid w:val="00410DCB"/>
    <w:rsid w:val="00410FBA"/>
    <w:rsid w:val="004115DE"/>
    <w:rsid w:val="00412304"/>
    <w:rsid w:val="00412B25"/>
    <w:rsid w:val="00413BAD"/>
    <w:rsid w:val="00414005"/>
    <w:rsid w:val="00414B41"/>
    <w:rsid w:val="00414E96"/>
    <w:rsid w:val="0041579A"/>
    <w:rsid w:val="0041591B"/>
    <w:rsid w:val="0041597C"/>
    <w:rsid w:val="00415C0E"/>
    <w:rsid w:val="00416A18"/>
    <w:rsid w:val="00416DA1"/>
    <w:rsid w:val="00416F32"/>
    <w:rsid w:val="00417D34"/>
    <w:rsid w:val="00417DEE"/>
    <w:rsid w:val="004206D4"/>
    <w:rsid w:val="0042139F"/>
    <w:rsid w:val="00422EA2"/>
    <w:rsid w:val="00422EC9"/>
    <w:rsid w:val="00424979"/>
    <w:rsid w:val="00425751"/>
    <w:rsid w:val="004258A6"/>
    <w:rsid w:val="0042629F"/>
    <w:rsid w:val="00426C47"/>
    <w:rsid w:val="004275DE"/>
    <w:rsid w:val="004315E3"/>
    <w:rsid w:val="0043209A"/>
    <w:rsid w:val="004327E6"/>
    <w:rsid w:val="00433077"/>
    <w:rsid w:val="004334A7"/>
    <w:rsid w:val="00433750"/>
    <w:rsid w:val="00434C5D"/>
    <w:rsid w:val="004352EA"/>
    <w:rsid w:val="00435B2B"/>
    <w:rsid w:val="00436156"/>
    <w:rsid w:val="004369CD"/>
    <w:rsid w:val="00437FA6"/>
    <w:rsid w:val="004406A5"/>
    <w:rsid w:val="00442CB7"/>
    <w:rsid w:val="00442E04"/>
    <w:rsid w:val="00443245"/>
    <w:rsid w:val="00443795"/>
    <w:rsid w:val="004438F2"/>
    <w:rsid w:val="00443DFA"/>
    <w:rsid w:val="00445202"/>
    <w:rsid w:val="004456C6"/>
    <w:rsid w:val="00446295"/>
    <w:rsid w:val="004501D9"/>
    <w:rsid w:val="00450634"/>
    <w:rsid w:val="00450E5E"/>
    <w:rsid w:val="0045177C"/>
    <w:rsid w:val="00451873"/>
    <w:rsid w:val="00452C45"/>
    <w:rsid w:val="00452ECF"/>
    <w:rsid w:val="00453329"/>
    <w:rsid w:val="00453FB8"/>
    <w:rsid w:val="0045401E"/>
    <w:rsid w:val="00455096"/>
    <w:rsid w:val="00455193"/>
    <w:rsid w:val="00456882"/>
    <w:rsid w:val="00456D93"/>
    <w:rsid w:val="0045753A"/>
    <w:rsid w:val="0045774D"/>
    <w:rsid w:val="00457865"/>
    <w:rsid w:val="00457990"/>
    <w:rsid w:val="00461E86"/>
    <w:rsid w:val="00462F2F"/>
    <w:rsid w:val="0046396C"/>
    <w:rsid w:val="00463CE4"/>
    <w:rsid w:val="00464116"/>
    <w:rsid w:val="004642DC"/>
    <w:rsid w:val="00464618"/>
    <w:rsid w:val="004646C4"/>
    <w:rsid w:val="004653FA"/>
    <w:rsid w:val="0046575A"/>
    <w:rsid w:val="004657D8"/>
    <w:rsid w:val="00465EBE"/>
    <w:rsid w:val="00466F47"/>
    <w:rsid w:val="00467A39"/>
    <w:rsid w:val="0047088B"/>
    <w:rsid w:val="00471B35"/>
    <w:rsid w:val="00471D89"/>
    <w:rsid w:val="0047231D"/>
    <w:rsid w:val="004725C3"/>
    <w:rsid w:val="00473401"/>
    <w:rsid w:val="00473CEA"/>
    <w:rsid w:val="00473D65"/>
    <w:rsid w:val="00473F59"/>
    <w:rsid w:val="00474930"/>
    <w:rsid w:val="0047565F"/>
    <w:rsid w:val="004763DB"/>
    <w:rsid w:val="004765B5"/>
    <w:rsid w:val="00476A45"/>
    <w:rsid w:val="00477165"/>
    <w:rsid w:val="0047729F"/>
    <w:rsid w:val="004777A3"/>
    <w:rsid w:val="00477B8C"/>
    <w:rsid w:val="00477BE2"/>
    <w:rsid w:val="00480892"/>
    <w:rsid w:val="004813C8"/>
    <w:rsid w:val="0048146B"/>
    <w:rsid w:val="00481736"/>
    <w:rsid w:val="00481942"/>
    <w:rsid w:val="00481A80"/>
    <w:rsid w:val="00481CF9"/>
    <w:rsid w:val="004843AF"/>
    <w:rsid w:val="00485EAA"/>
    <w:rsid w:val="00486063"/>
    <w:rsid w:val="00487B03"/>
    <w:rsid w:val="00487E46"/>
    <w:rsid w:val="004908C7"/>
    <w:rsid w:val="00490B8E"/>
    <w:rsid w:val="00490E7C"/>
    <w:rsid w:val="00491FDF"/>
    <w:rsid w:val="004924BA"/>
    <w:rsid w:val="00493A49"/>
    <w:rsid w:val="00494676"/>
    <w:rsid w:val="00494D64"/>
    <w:rsid w:val="00497234"/>
    <w:rsid w:val="0049775C"/>
    <w:rsid w:val="004A0AD6"/>
    <w:rsid w:val="004A114E"/>
    <w:rsid w:val="004A1502"/>
    <w:rsid w:val="004A1834"/>
    <w:rsid w:val="004A1C35"/>
    <w:rsid w:val="004A1D87"/>
    <w:rsid w:val="004A25E3"/>
    <w:rsid w:val="004A2BBC"/>
    <w:rsid w:val="004A2D3F"/>
    <w:rsid w:val="004A34FF"/>
    <w:rsid w:val="004A3DA6"/>
    <w:rsid w:val="004A487A"/>
    <w:rsid w:val="004A52CF"/>
    <w:rsid w:val="004A573D"/>
    <w:rsid w:val="004A5E80"/>
    <w:rsid w:val="004A7092"/>
    <w:rsid w:val="004A78AA"/>
    <w:rsid w:val="004B041F"/>
    <w:rsid w:val="004B092D"/>
    <w:rsid w:val="004B1364"/>
    <w:rsid w:val="004B1829"/>
    <w:rsid w:val="004B23C0"/>
    <w:rsid w:val="004B2ECE"/>
    <w:rsid w:val="004B3404"/>
    <w:rsid w:val="004B4248"/>
    <w:rsid w:val="004B445B"/>
    <w:rsid w:val="004B4E62"/>
    <w:rsid w:val="004B55CB"/>
    <w:rsid w:val="004B5BE0"/>
    <w:rsid w:val="004B60AC"/>
    <w:rsid w:val="004B7277"/>
    <w:rsid w:val="004B7DAF"/>
    <w:rsid w:val="004C03F1"/>
    <w:rsid w:val="004C0E62"/>
    <w:rsid w:val="004C1CC7"/>
    <w:rsid w:val="004C2114"/>
    <w:rsid w:val="004C378F"/>
    <w:rsid w:val="004C38BC"/>
    <w:rsid w:val="004C3AF9"/>
    <w:rsid w:val="004C458D"/>
    <w:rsid w:val="004C4894"/>
    <w:rsid w:val="004C4D96"/>
    <w:rsid w:val="004C4E87"/>
    <w:rsid w:val="004C6168"/>
    <w:rsid w:val="004C652E"/>
    <w:rsid w:val="004C7643"/>
    <w:rsid w:val="004D0964"/>
    <w:rsid w:val="004D0B09"/>
    <w:rsid w:val="004D0E9D"/>
    <w:rsid w:val="004D109D"/>
    <w:rsid w:val="004D11A2"/>
    <w:rsid w:val="004D1563"/>
    <w:rsid w:val="004D22B6"/>
    <w:rsid w:val="004D286B"/>
    <w:rsid w:val="004D2A4C"/>
    <w:rsid w:val="004D31E4"/>
    <w:rsid w:val="004D3578"/>
    <w:rsid w:val="004D629E"/>
    <w:rsid w:val="004D653D"/>
    <w:rsid w:val="004D665E"/>
    <w:rsid w:val="004D6BDF"/>
    <w:rsid w:val="004D7236"/>
    <w:rsid w:val="004D781C"/>
    <w:rsid w:val="004D7983"/>
    <w:rsid w:val="004D7BCF"/>
    <w:rsid w:val="004D7E65"/>
    <w:rsid w:val="004E05D7"/>
    <w:rsid w:val="004E085A"/>
    <w:rsid w:val="004E0A7B"/>
    <w:rsid w:val="004E0ACB"/>
    <w:rsid w:val="004E0E7C"/>
    <w:rsid w:val="004E15ED"/>
    <w:rsid w:val="004E18F3"/>
    <w:rsid w:val="004E213A"/>
    <w:rsid w:val="004E2261"/>
    <w:rsid w:val="004E2434"/>
    <w:rsid w:val="004E26EB"/>
    <w:rsid w:val="004E2E1C"/>
    <w:rsid w:val="004E2F1D"/>
    <w:rsid w:val="004E4876"/>
    <w:rsid w:val="004E4D30"/>
    <w:rsid w:val="004E4F46"/>
    <w:rsid w:val="004E6E9A"/>
    <w:rsid w:val="004E747B"/>
    <w:rsid w:val="004E7D46"/>
    <w:rsid w:val="004F1FF9"/>
    <w:rsid w:val="004F2EB9"/>
    <w:rsid w:val="004F406C"/>
    <w:rsid w:val="004F6BB0"/>
    <w:rsid w:val="004F6CEE"/>
    <w:rsid w:val="004F6F4F"/>
    <w:rsid w:val="004F7071"/>
    <w:rsid w:val="004F7E6D"/>
    <w:rsid w:val="00500C0D"/>
    <w:rsid w:val="00500C80"/>
    <w:rsid w:val="00500DE6"/>
    <w:rsid w:val="0050129D"/>
    <w:rsid w:val="005012F2"/>
    <w:rsid w:val="00501B7E"/>
    <w:rsid w:val="005022A8"/>
    <w:rsid w:val="00502AC0"/>
    <w:rsid w:val="00502FA9"/>
    <w:rsid w:val="00503617"/>
    <w:rsid w:val="00503752"/>
    <w:rsid w:val="005044A9"/>
    <w:rsid w:val="00504CC4"/>
    <w:rsid w:val="00505B28"/>
    <w:rsid w:val="00505EE9"/>
    <w:rsid w:val="00506136"/>
    <w:rsid w:val="0050648F"/>
    <w:rsid w:val="0050692C"/>
    <w:rsid w:val="00507181"/>
    <w:rsid w:val="00507BCB"/>
    <w:rsid w:val="0051045A"/>
    <w:rsid w:val="00510918"/>
    <w:rsid w:val="00511259"/>
    <w:rsid w:val="005124EA"/>
    <w:rsid w:val="005129EE"/>
    <w:rsid w:val="00512DF3"/>
    <w:rsid w:val="00513396"/>
    <w:rsid w:val="00513F76"/>
    <w:rsid w:val="00514CF4"/>
    <w:rsid w:val="00514D48"/>
    <w:rsid w:val="00516265"/>
    <w:rsid w:val="00517659"/>
    <w:rsid w:val="00520387"/>
    <w:rsid w:val="00520514"/>
    <w:rsid w:val="00521698"/>
    <w:rsid w:val="0052225E"/>
    <w:rsid w:val="005228EB"/>
    <w:rsid w:val="00522D8F"/>
    <w:rsid w:val="0052312E"/>
    <w:rsid w:val="00523AFB"/>
    <w:rsid w:val="005243FA"/>
    <w:rsid w:val="005244BD"/>
    <w:rsid w:val="005253BE"/>
    <w:rsid w:val="00525948"/>
    <w:rsid w:val="005278ED"/>
    <w:rsid w:val="005300D9"/>
    <w:rsid w:val="00530F12"/>
    <w:rsid w:val="005310B3"/>
    <w:rsid w:val="00531DCB"/>
    <w:rsid w:val="0053202A"/>
    <w:rsid w:val="005321CA"/>
    <w:rsid w:val="0053332C"/>
    <w:rsid w:val="00533488"/>
    <w:rsid w:val="00534DFC"/>
    <w:rsid w:val="005354C4"/>
    <w:rsid w:val="00535C93"/>
    <w:rsid w:val="0053621D"/>
    <w:rsid w:val="0053632D"/>
    <w:rsid w:val="005373A1"/>
    <w:rsid w:val="00537674"/>
    <w:rsid w:val="005377B7"/>
    <w:rsid w:val="00537F07"/>
    <w:rsid w:val="0054009F"/>
    <w:rsid w:val="005402C3"/>
    <w:rsid w:val="0054041B"/>
    <w:rsid w:val="005424B6"/>
    <w:rsid w:val="00542A62"/>
    <w:rsid w:val="00542BF0"/>
    <w:rsid w:val="00542D4C"/>
    <w:rsid w:val="00542EA8"/>
    <w:rsid w:val="005432CF"/>
    <w:rsid w:val="0054372F"/>
    <w:rsid w:val="00543D2D"/>
    <w:rsid w:val="00543E6C"/>
    <w:rsid w:val="00545ECF"/>
    <w:rsid w:val="0055016D"/>
    <w:rsid w:val="00550EF7"/>
    <w:rsid w:val="005512F0"/>
    <w:rsid w:val="005513CC"/>
    <w:rsid w:val="00551AC8"/>
    <w:rsid w:val="00552B61"/>
    <w:rsid w:val="00552B6A"/>
    <w:rsid w:val="005534AC"/>
    <w:rsid w:val="00553FBC"/>
    <w:rsid w:val="00554D18"/>
    <w:rsid w:val="005552AC"/>
    <w:rsid w:val="005555CA"/>
    <w:rsid w:val="00555B28"/>
    <w:rsid w:val="005576B6"/>
    <w:rsid w:val="005576B8"/>
    <w:rsid w:val="00557A55"/>
    <w:rsid w:val="00560B72"/>
    <w:rsid w:val="00561E28"/>
    <w:rsid w:val="0056269D"/>
    <w:rsid w:val="0056283F"/>
    <w:rsid w:val="0056350C"/>
    <w:rsid w:val="005637A5"/>
    <w:rsid w:val="005648FE"/>
    <w:rsid w:val="00564945"/>
    <w:rsid w:val="00565087"/>
    <w:rsid w:val="005658E0"/>
    <w:rsid w:val="00565C30"/>
    <w:rsid w:val="00566F2F"/>
    <w:rsid w:val="00567464"/>
    <w:rsid w:val="005675A3"/>
    <w:rsid w:val="0057102C"/>
    <w:rsid w:val="00572027"/>
    <w:rsid w:val="00572274"/>
    <w:rsid w:val="00572416"/>
    <w:rsid w:val="005728E0"/>
    <w:rsid w:val="00574BB6"/>
    <w:rsid w:val="00574C3C"/>
    <w:rsid w:val="00574E22"/>
    <w:rsid w:val="00574E32"/>
    <w:rsid w:val="005755EA"/>
    <w:rsid w:val="005758B6"/>
    <w:rsid w:val="00576249"/>
    <w:rsid w:val="0057631B"/>
    <w:rsid w:val="0057674E"/>
    <w:rsid w:val="00576BF5"/>
    <w:rsid w:val="00576FEC"/>
    <w:rsid w:val="00577540"/>
    <w:rsid w:val="00577761"/>
    <w:rsid w:val="00577C67"/>
    <w:rsid w:val="0058068B"/>
    <w:rsid w:val="00580CA0"/>
    <w:rsid w:val="0058151C"/>
    <w:rsid w:val="0058181E"/>
    <w:rsid w:val="00581942"/>
    <w:rsid w:val="00581D16"/>
    <w:rsid w:val="00581F7D"/>
    <w:rsid w:val="00582502"/>
    <w:rsid w:val="00583FBD"/>
    <w:rsid w:val="00584258"/>
    <w:rsid w:val="00584681"/>
    <w:rsid w:val="0058562B"/>
    <w:rsid w:val="00585E0D"/>
    <w:rsid w:val="00586086"/>
    <w:rsid w:val="005863D2"/>
    <w:rsid w:val="005866A3"/>
    <w:rsid w:val="00586710"/>
    <w:rsid w:val="005868CA"/>
    <w:rsid w:val="00586E27"/>
    <w:rsid w:val="00586F97"/>
    <w:rsid w:val="00587232"/>
    <w:rsid w:val="00591250"/>
    <w:rsid w:val="00592A82"/>
    <w:rsid w:val="00592D73"/>
    <w:rsid w:val="00593390"/>
    <w:rsid w:val="00593AB4"/>
    <w:rsid w:val="00594FCB"/>
    <w:rsid w:val="005968C8"/>
    <w:rsid w:val="005979D2"/>
    <w:rsid w:val="005A0300"/>
    <w:rsid w:val="005A0C61"/>
    <w:rsid w:val="005A2005"/>
    <w:rsid w:val="005A2684"/>
    <w:rsid w:val="005A5628"/>
    <w:rsid w:val="005A5937"/>
    <w:rsid w:val="005A69E9"/>
    <w:rsid w:val="005A6C56"/>
    <w:rsid w:val="005A7050"/>
    <w:rsid w:val="005A7238"/>
    <w:rsid w:val="005A78A2"/>
    <w:rsid w:val="005A7BA2"/>
    <w:rsid w:val="005A7F07"/>
    <w:rsid w:val="005B005A"/>
    <w:rsid w:val="005B016D"/>
    <w:rsid w:val="005B0A64"/>
    <w:rsid w:val="005B0C4B"/>
    <w:rsid w:val="005B1037"/>
    <w:rsid w:val="005B134A"/>
    <w:rsid w:val="005B1AB2"/>
    <w:rsid w:val="005B1BB9"/>
    <w:rsid w:val="005B1C20"/>
    <w:rsid w:val="005B27FD"/>
    <w:rsid w:val="005B2A54"/>
    <w:rsid w:val="005B489D"/>
    <w:rsid w:val="005B5EAA"/>
    <w:rsid w:val="005B63FA"/>
    <w:rsid w:val="005B64E6"/>
    <w:rsid w:val="005B6654"/>
    <w:rsid w:val="005B791C"/>
    <w:rsid w:val="005B7BA0"/>
    <w:rsid w:val="005C0302"/>
    <w:rsid w:val="005C04EF"/>
    <w:rsid w:val="005C10B6"/>
    <w:rsid w:val="005C11B8"/>
    <w:rsid w:val="005C2151"/>
    <w:rsid w:val="005C2F83"/>
    <w:rsid w:val="005C2FD0"/>
    <w:rsid w:val="005C321B"/>
    <w:rsid w:val="005C369A"/>
    <w:rsid w:val="005C37F5"/>
    <w:rsid w:val="005C3A45"/>
    <w:rsid w:val="005C4510"/>
    <w:rsid w:val="005C48C8"/>
    <w:rsid w:val="005C4AD2"/>
    <w:rsid w:val="005C4ADE"/>
    <w:rsid w:val="005C54AF"/>
    <w:rsid w:val="005C624F"/>
    <w:rsid w:val="005C6E14"/>
    <w:rsid w:val="005C72F4"/>
    <w:rsid w:val="005C7BAE"/>
    <w:rsid w:val="005D021D"/>
    <w:rsid w:val="005D02FD"/>
    <w:rsid w:val="005D0D07"/>
    <w:rsid w:val="005D1778"/>
    <w:rsid w:val="005D1AFB"/>
    <w:rsid w:val="005D1B9C"/>
    <w:rsid w:val="005D20EC"/>
    <w:rsid w:val="005D2E01"/>
    <w:rsid w:val="005D4037"/>
    <w:rsid w:val="005D4724"/>
    <w:rsid w:val="005D4C5E"/>
    <w:rsid w:val="005D558C"/>
    <w:rsid w:val="005D5BBB"/>
    <w:rsid w:val="005D5D05"/>
    <w:rsid w:val="005D73B7"/>
    <w:rsid w:val="005E0628"/>
    <w:rsid w:val="005E1D86"/>
    <w:rsid w:val="005E1EFE"/>
    <w:rsid w:val="005E2F35"/>
    <w:rsid w:val="005E301C"/>
    <w:rsid w:val="005E3087"/>
    <w:rsid w:val="005E3359"/>
    <w:rsid w:val="005E451E"/>
    <w:rsid w:val="005E4B15"/>
    <w:rsid w:val="005E53FE"/>
    <w:rsid w:val="005E5B2B"/>
    <w:rsid w:val="005E72E1"/>
    <w:rsid w:val="005E7B7C"/>
    <w:rsid w:val="005E7B82"/>
    <w:rsid w:val="005E7D7B"/>
    <w:rsid w:val="005F145C"/>
    <w:rsid w:val="005F14D3"/>
    <w:rsid w:val="005F2252"/>
    <w:rsid w:val="005F2757"/>
    <w:rsid w:val="005F2848"/>
    <w:rsid w:val="005F29E0"/>
    <w:rsid w:val="005F2AED"/>
    <w:rsid w:val="005F3C89"/>
    <w:rsid w:val="005F410C"/>
    <w:rsid w:val="005F4132"/>
    <w:rsid w:val="005F4234"/>
    <w:rsid w:val="005F44E9"/>
    <w:rsid w:val="005F5C36"/>
    <w:rsid w:val="005F5C99"/>
    <w:rsid w:val="005F5D9D"/>
    <w:rsid w:val="005F670E"/>
    <w:rsid w:val="005F6F15"/>
    <w:rsid w:val="005F6FE6"/>
    <w:rsid w:val="005F72B9"/>
    <w:rsid w:val="005F7CC9"/>
    <w:rsid w:val="00600D54"/>
    <w:rsid w:val="006012C7"/>
    <w:rsid w:val="00601353"/>
    <w:rsid w:val="0060158C"/>
    <w:rsid w:val="00601691"/>
    <w:rsid w:val="0060170D"/>
    <w:rsid w:val="006018B6"/>
    <w:rsid w:val="00602119"/>
    <w:rsid w:val="00603167"/>
    <w:rsid w:val="0060390C"/>
    <w:rsid w:val="00603C1E"/>
    <w:rsid w:val="00603CDD"/>
    <w:rsid w:val="00604F21"/>
    <w:rsid w:val="00605F71"/>
    <w:rsid w:val="00606690"/>
    <w:rsid w:val="00606887"/>
    <w:rsid w:val="00607F7C"/>
    <w:rsid w:val="006107E3"/>
    <w:rsid w:val="00610B50"/>
    <w:rsid w:val="00610C46"/>
    <w:rsid w:val="00611273"/>
    <w:rsid w:val="00611973"/>
    <w:rsid w:val="00611C13"/>
    <w:rsid w:val="006136B4"/>
    <w:rsid w:val="00613B59"/>
    <w:rsid w:val="006140B8"/>
    <w:rsid w:val="00614522"/>
    <w:rsid w:val="00614FDF"/>
    <w:rsid w:val="006159B0"/>
    <w:rsid w:val="0061614B"/>
    <w:rsid w:val="006161A9"/>
    <w:rsid w:val="006162BF"/>
    <w:rsid w:val="006177CB"/>
    <w:rsid w:val="00617D3D"/>
    <w:rsid w:val="00620E98"/>
    <w:rsid w:val="0062153B"/>
    <w:rsid w:val="00621E7F"/>
    <w:rsid w:val="00621EA0"/>
    <w:rsid w:val="006220EF"/>
    <w:rsid w:val="006232BA"/>
    <w:rsid w:val="006235EC"/>
    <w:rsid w:val="006240E0"/>
    <w:rsid w:val="00624A45"/>
    <w:rsid w:val="00625792"/>
    <w:rsid w:val="0062791B"/>
    <w:rsid w:val="00630FD0"/>
    <w:rsid w:val="00631F48"/>
    <w:rsid w:val="00632247"/>
    <w:rsid w:val="00632985"/>
    <w:rsid w:val="006329DB"/>
    <w:rsid w:val="00633C48"/>
    <w:rsid w:val="00633EF3"/>
    <w:rsid w:val="006341D1"/>
    <w:rsid w:val="0063457D"/>
    <w:rsid w:val="00634A22"/>
    <w:rsid w:val="00634F6A"/>
    <w:rsid w:val="00635D2F"/>
    <w:rsid w:val="00635EE3"/>
    <w:rsid w:val="00637354"/>
    <w:rsid w:val="006373A5"/>
    <w:rsid w:val="006379B7"/>
    <w:rsid w:val="0064006F"/>
    <w:rsid w:val="0064081A"/>
    <w:rsid w:val="00640B26"/>
    <w:rsid w:val="00641E77"/>
    <w:rsid w:val="00641EF0"/>
    <w:rsid w:val="00642225"/>
    <w:rsid w:val="00642457"/>
    <w:rsid w:val="00642DEF"/>
    <w:rsid w:val="00643487"/>
    <w:rsid w:val="006436AB"/>
    <w:rsid w:val="00643701"/>
    <w:rsid w:val="00643A8E"/>
    <w:rsid w:val="00643B2F"/>
    <w:rsid w:val="0064510E"/>
    <w:rsid w:val="006454AC"/>
    <w:rsid w:val="00645811"/>
    <w:rsid w:val="00645FB7"/>
    <w:rsid w:val="0064612A"/>
    <w:rsid w:val="00646B43"/>
    <w:rsid w:val="00646B5E"/>
    <w:rsid w:val="00646D91"/>
    <w:rsid w:val="00646FC3"/>
    <w:rsid w:val="00650059"/>
    <w:rsid w:val="00650228"/>
    <w:rsid w:val="0065147F"/>
    <w:rsid w:val="006525D2"/>
    <w:rsid w:val="006528A1"/>
    <w:rsid w:val="00652E3E"/>
    <w:rsid w:val="0065306B"/>
    <w:rsid w:val="00653485"/>
    <w:rsid w:val="00653C72"/>
    <w:rsid w:val="00653C8A"/>
    <w:rsid w:val="00653F2A"/>
    <w:rsid w:val="00654830"/>
    <w:rsid w:val="00654F2F"/>
    <w:rsid w:val="0065537E"/>
    <w:rsid w:val="0065567F"/>
    <w:rsid w:val="00655A8D"/>
    <w:rsid w:val="00655E93"/>
    <w:rsid w:val="0065620B"/>
    <w:rsid w:val="00656EC7"/>
    <w:rsid w:val="00656F39"/>
    <w:rsid w:val="0065775F"/>
    <w:rsid w:val="00657989"/>
    <w:rsid w:val="00657E80"/>
    <w:rsid w:val="0066095E"/>
    <w:rsid w:val="0066137E"/>
    <w:rsid w:val="00661D37"/>
    <w:rsid w:val="00661D8C"/>
    <w:rsid w:val="00661FA6"/>
    <w:rsid w:val="0066200A"/>
    <w:rsid w:val="00663C94"/>
    <w:rsid w:val="00664363"/>
    <w:rsid w:val="00665BF3"/>
    <w:rsid w:val="00666492"/>
    <w:rsid w:val="00666947"/>
    <w:rsid w:val="00666CA2"/>
    <w:rsid w:val="00667572"/>
    <w:rsid w:val="00667B91"/>
    <w:rsid w:val="00667E12"/>
    <w:rsid w:val="00670B7E"/>
    <w:rsid w:val="00671128"/>
    <w:rsid w:val="0067127F"/>
    <w:rsid w:val="006720A1"/>
    <w:rsid w:val="0067312A"/>
    <w:rsid w:val="0067327A"/>
    <w:rsid w:val="00674167"/>
    <w:rsid w:val="006741BC"/>
    <w:rsid w:val="006745F6"/>
    <w:rsid w:val="00674E28"/>
    <w:rsid w:val="00675203"/>
    <w:rsid w:val="00675B38"/>
    <w:rsid w:val="00675E44"/>
    <w:rsid w:val="0067659A"/>
    <w:rsid w:val="006766CE"/>
    <w:rsid w:val="00676734"/>
    <w:rsid w:val="00676795"/>
    <w:rsid w:val="006771B2"/>
    <w:rsid w:val="00677440"/>
    <w:rsid w:val="0067777B"/>
    <w:rsid w:val="0067786C"/>
    <w:rsid w:val="006778CD"/>
    <w:rsid w:val="00677AE3"/>
    <w:rsid w:val="00680C03"/>
    <w:rsid w:val="00680E28"/>
    <w:rsid w:val="00680EDF"/>
    <w:rsid w:val="006811ED"/>
    <w:rsid w:val="006826D2"/>
    <w:rsid w:val="00682710"/>
    <w:rsid w:val="006834AC"/>
    <w:rsid w:val="00683AFE"/>
    <w:rsid w:val="00685F89"/>
    <w:rsid w:val="006864E6"/>
    <w:rsid w:val="00686B39"/>
    <w:rsid w:val="00686CD0"/>
    <w:rsid w:val="00687229"/>
    <w:rsid w:val="00687E87"/>
    <w:rsid w:val="00690063"/>
    <w:rsid w:val="006902F5"/>
    <w:rsid w:val="00690EB6"/>
    <w:rsid w:val="00691D85"/>
    <w:rsid w:val="00692033"/>
    <w:rsid w:val="006921B1"/>
    <w:rsid w:val="00692506"/>
    <w:rsid w:val="006930B4"/>
    <w:rsid w:val="00693C59"/>
    <w:rsid w:val="0069481C"/>
    <w:rsid w:val="0069664C"/>
    <w:rsid w:val="00696949"/>
    <w:rsid w:val="00696A3D"/>
    <w:rsid w:val="006972A8"/>
    <w:rsid w:val="006A0432"/>
    <w:rsid w:val="006A0573"/>
    <w:rsid w:val="006A11F0"/>
    <w:rsid w:val="006A2165"/>
    <w:rsid w:val="006A3568"/>
    <w:rsid w:val="006A4389"/>
    <w:rsid w:val="006A4634"/>
    <w:rsid w:val="006A4CF2"/>
    <w:rsid w:val="006A648A"/>
    <w:rsid w:val="006A6C76"/>
    <w:rsid w:val="006A738E"/>
    <w:rsid w:val="006A773C"/>
    <w:rsid w:val="006A79FE"/>
    <w:rsid w:val="006A7EAF"/>
    <w:rsid w:val="006A7ED4"/>
    <w:rsid w:val="006B03BE"/>
    <w:rsid w:val="006B068C"/>
    <w:rsid w:val="006B0D9E"/>
    <w:rsid w:val="006B0F51"/>
    <w:rsid w:val="006B17D6"/>
    <w:rsid w:val="006B1973"/>
    <w:rsid w:val="006B1A44"/>
    <w:rsid w:val="006B1A56"/>
    <w:rsid w:val="006B2A89"/>
    <w:rsid w:val="006B2B27"/>
    <w:rsid w:val="006B3044"/>
    <w:rsid w:val="006B35E2"/>
    <w:rsid w:val="006B4E8D"/>
    <w:rsid w:val="006B5C94"/>
    <w:rsid w:val="006B5DA0"/>
    <w:rsid w:val="006B644E"/>
    <w:rsid w:val="006B699B"/>
    <w:rsid w:val="006B6A3C"/>
    <w:rsid w:val="006B6E67"/>
    <w:rsid w:val="006B7095"/>
    <w:rsid w:val="006B76B0"/>
    <w:rsid w:val="006B7BB8"/>
    <w:rsid w:val="006B7E71"/>
    <w:rsid w:val="006C202D"/>
    <w:rsid w:val="006C2E8E"/>
    <w:rsid w:val="006C2F28"/>
    <w:rsid w:val="006C35C7"/>
    <w:rsid w:val="006C41B4"/>
    <w:rsid w:val="006C53BC"/>
    <w:rsid w:val="006C57F6"/>
    <w:rsid w:val="006C6AD9"/>
    <w:rsid w:val="006C6CB5"/>
    <w:rsid w:val="006C77D6"/>
    <w:rsid w:val="006C7E10"/>
    <w:rsid w:val="006D0541"/>
    <w:rsid w:val="006D0C5A"/>
    <w:rsid w:val="006D1B16"/>
    <w:rsid w:val="006D1B53"/>
    <w:rsid w:val="006D2912"/>
    <w:rsid w:val="006D2C9A"/>
    <w:rsid w:val="006D4634"/>
    <w:rsid w:val="006D49D5"/>
    <w:rsid w:val="006D4FB5"/>
    <w:rsid w:val="006D522F"/>
    <w:rsid w:val="006D5886"/>
    <w:rsid w:val="006D62C2"/>
    <w:rsid w:val="006D63AE"/>
    <w:rsid w:val="006D7637"/>
    <w:rsid w:val="006D771A"/>
    <w:rsid w:val="006D7A88"/>
    <w:rsid w:val="006E0AFC"/>
    <w:rsid w:val="006E0BDC"/>
    <w:rsid w:val="006E1FA6"/>
    <w:rsid w:val="006E2325"/>
    <w:rsid w:val="006E35C7"/>
    <w:rsid w:val="006E3849"/>
    <w:rsid w:val="006E3C6B"/>
    <w:rsid w:val="006E4C2E"/>
    <w:rsid w:val="006E4D45"/>
    <w:rsid w:val="006E5501"/>
    <w:rsid w:val="006E5DD1"/>
    <w:rsid w:val="006E5E00"/>
    <w:rsid w:val="006E7262"/>
    <w:rsid w:val="006F0942"/>
    <w:rsid w:val="006F0F9E"/>
    <w:rsid w:val="006F198D"/>
    <w:rsid w:val="006F1D56"/>
    <w:rsid w:val="006F2BAB"/>
    <w:rsid w:val="006F30A2"/>
    <w:rsid w:val="006F3F7A"/>
    <w:rsid w:val="006F4054"/>
    <w:rsid w:val="006F6233"/>
    <w:rsid w:val="006F7359"/>
    <w:rsid w:val="00701743"/>
    <w:rsid w:val="00701CE5"/>
    <w:rsid w:val="00701F36"/>
    <w:rsid w:val="007025CF"/>
    <w:rsid w:val="007027F7"/>
    <w:rsid w:val="007034C6"/>
    <w:rsid w:val="007035A5"/>
    <w:rsid w:val="00703C9B"/>
    <w:rsid w:val="00703F04"/>
    <w:rsid w:val="0070427B"/>
    <w:rsid w:val="00704481"/>
    <w:rsid w:val="00705266"/>
    <w:rsid w:val="007052E4"/>
    <w:rsid w:val="00705999"/>
    <w:rsid w:val="00705F23"/>
    <w:rsid w:val="00706031"/>
    <w:rsid w:val="00706AE7"/>
    <w:rsid w:val="00706BB1"/>
    <w:rsid w:val="00706CC7"/>
    <w:rsid w:val="00706DE9"/>
    <w:rsid w:val="00707A18"/>
    <w:rsid w:val="00707CC7"/>
    <w:rsid w:val="00710065"/>
    <w:rsid w:val="00711005"/>
    <w:rsid w:val="007118BB"/>
    <w:rsid w:val="00711F0B"/>
    <w:rsid w:val="00712A0E"/>
    <w:rsid w:val="00712BD5"/>
    <w:rsid w:val="0071324A"/>
    <w:rsid w:val="00713561"/>
    <w:rsid w:val="00713863"/>
    <w:rsid w:val="0071395C"/>
    <w:rsid w:val="0071400E"/>
    <w:rsid w:val="00714236"/>
    <w:rsid w:val="007148D6"/>
    <w:rsid w:val="00714B64"/>
    <w:rsid w:val="00714ECD"/>
    <w:rsid w:val="0071572D"/>
    <w:rsid w:val="00716F61"/>
    <w:rsid w:val="007179B7"/>
    <w:rsid w:val="00721701"/>
    <w:rsid w:val="007222B1"/>
    <w:rsid w:val="00722CB6"/>
    <w:rsid w:val="007246C6"/>
    <w:rsid w:val="00724C6E"/>
    <w:rsid w:val="00724F7F"/>
    <w:rsid w:val="007253FB"/>
    <w:rsid w:val="007265FF"/>
    <w:rsid w:val="00727F3F"/>
    <w:rsid w:val="007302A9"/>
    <w:rsid w:val="00730C57"/>
    <w:rsid w:val="00730EC7"/>
    <w:rsid w:val="0073113A"/>
    <w:rsid w:val="00731347"/>
    <w:rsid w:val="007317FC"/>
    <w:rsid w:val="00731F81"/>
    <w:rsid w:val="0073291F"/>
    <w:rsid w:val="00732C8E"/>
    <w:rsid w:val="0073355F"/>
    <w:rsid w:val="00733F83"/>
    <w:rsid w:val="00734A5B"/>
    <w:rsid w:val="00734F75"/>
    <w:rsid w:val="007354E1"/>
    <w:rsid w:val="007363D4"/>
    <w:rsid w:val="00736A71"/>
    <w:rsid w:val="00737389"/>
    <w:rsid w:val="00740DE4"/>
    <w:rsid w:val="0074147C"/>
    <w:rsid w:val="0074150D"/>
    <w:rsid w:val="00741C03"/>
    <w:rsid w:val="00741C35"/>
    <w:rsid w:val="007423DB"/>
    <w:rsid w:val="00742970"/>
    <w:rsid w:val="00743346"/>
    <w:rsid w:val="00743641"/>
    <w:rsid w:val="00743F12"/>
    <w:rsid w:val="00744A79"/>
    <w:rsid w:val="00744B81"/>
    <w:rsid w:val="00744E76"/>
    <w:rsid w:val="00745D23"/>
    <w:rsid w:val="00745E2E"/>
    <w:rsid w:val="00747AA8"/>
    <w:rsid w:val="007509E8"/>
    <w:rsid w:val="007509FD"/>
    <w:rsid w:val="00750D14"/>
    <w:rsid w:val="007512EE"/>
    <w:rsid w:val="00751442"/>
    <w:rsid w:val="007515B3"/>
    <w:rsid w:val="00751A08"/>
    <w:rsid w:val="0075269B"/>
    <w:rsid w:val="00754686"/>
    <w:rsid w:val="00754D2F"/>
    <w:rsid w:val="0075547C"/>
    <w:rsid w:val="00756B8F"/>
    <w:rsid w:val="007575E3"/>
    <w:rsid w:val="00757B92"/>
    <w:rsid w:val="00757FC6"/>
    <w:rsid w:val="007604CD"/>
    <w:rsid w:val="00760532"/>
    <w:rsid w:val="00760F86"/>
    <w:rsid w:val="0076145A"/>
    <w:rsid w:val="00761471"/>
    <w:rsid w:val="00761A42"/>
    <w:rsid w:val="00761F4F"/>
    <w:rsid w:val="00761FA8"/>
    <w:rsid w:val="007634BE"/>
    <w:rsid w:val="00763869"/>
    <w:rsid w:val="00763DA5"/>
    <w:rsid w:val="00763F37"/>
    <w:rsid w:val="007646B7"/>
    <w:rsid w:val="0076552D"/>
    <w:rsid w:val="007677BA"/>
    <w:rsid w:val="0077019F"/>
    <w:rsid w:val="0077079C"/>
    <w:rsid w:val="007708DB"/>
    <w:rsid w:val="0077093E"/>
    <w:rsid w:val="00770CC3"/>
    <w:rsid w:val="00771268"/>
    <w:rsid w:val="007717D6"/>
    <w:rsid w:val="0077187B"/>
    <w:rsid w:val="007727F6"/>
    <w:rsid w:val="00773C5B"/>
    <w:rsid w:val="00773C76"/>
    <w:rsid w:val="00773EB5"/>
    <w:rsid w:val="00774752"/>
    <w:rsid w:val="00775C3D"/>
    <w:rsid w:val="00776537"/>
    <w:rsid w:val="00777063"/>
    <w:rsid w:val="0077771D"/>
    <w:rsid w:val="007802FF"/>
    <w:rsid w:val="00780BA7"/>
    <w:rsid w:val="00780F6F"/>
    <w:rsid w:val="00781AC9"/>
    <w:rsid w:val="00781F0F"/>
    <w:rsid w:val="007826FC"/>
    <w:rsid w:val="00782A83"/>
    <w:rsid w:val="00782B5A"/>
    <w:rsid w:val="00782BE7"/>
    <w:rsid w:val="00782CD7"/>
    <w:rsid w:val="00783BE0"/>
    <w:rsid w:val="00783CBC"/>
    <w:rsid w:val="00784349"/>
    <w:rsid w:val="00784693"/>
    <w:rsid w:val="00784EEF"/>
    <w:rsid w:val="0078523D"/>
    <w:rsid w:val="0078546C"/>
    <w:rsid w:val="007856CF"/>
    <w:rsid w:val="007859A7"/>
    <w:rsid w:val="007864AC"/>
    <w:rsid w:val="007865B2"/>
    <w:rsid w:val="00786EC5"/>
    <w:rsid w:val="007900D0"/>
    <w:rsid w:val="00790458"/>
    <w:rsid w:val="00790610"/>
    <w:rsid w:val="00790B60"/>
    <w:rsid w:val="007912B0"/>
    <w:rsid w:val="00791FC9"/>
    <w:rsid w:val="007922CB"/>
    <w:rsid w:val="00793790"/>
    <w:rsid w:val="0079389B"/>
    <w:rsid w:val="00794328"/>
    <w:rsid w:val="00794577"/>
    <w:rsid w:val="00795F32"/>
    <w:rsid w:val="007962DC"/>
    <w:rsid w:val="00796CD9"/>
    <w:rsid w:val="0079765B"/>
    <w:rsid w:val="007A0F27"/>
    <w:rsid w:val="007A11A0"/>
    <w:rsid w:val="007A1F95"/>
    <w:rsid w:val="007A20CF"/>
    <w:rsid w:val="007A2672"/>
    <w:rsid w:val="007A2A21"/>
    <w:rsid w:val="007A411A"/>
    <w:rsid w:val="007A64A1"/>
    <w:rsid w:val="007A73E0"/>
    <w:rsid w:val="007A7618"/>
    <w:rsid w:val="007B18F0"/>
    <w:rsid w:val="007B27FD"/>
    <w:rsid w:val="007B2929"/>
    <w:rsid w:val="007B48B9"/>
    <w:rsid w:val="007B54D9"/>
    <w:rsid w:val="007B5F5C"/>
    <w:rsid w:val="007B7180"/>
    <w:rsid w:val="007B7883"/>
    <w:rsid w:val="007B7CFE"/>
    <w:rsid w:val="007C0213"/>
    <w:rsid w:val="007C04B8"/>
    <w:rsid w:val="007C100F"/>
    <w:rsid w:val="007C47CE"/>
    <w:rsid w:val="007C4A02"/>
    <w:rsid w:val="007C575B"/>
    <w:rsid w:val="007C5C4B"/>
    <w:rsid w:val="007C61DD"/>
    <w:rsid w:val="007C6267"/>
    <w:rsid w:val="007C6293"/>
    <w:rsid w:val="007C62AB"/>
    <w:rsid w:val="007C74C8"/>
    <w:rsid w:val="007C781C"/>
    <w:rsid w:val="007D01EA"/>
    <w:rsid w:val="007D0378"/>
    <w:rsid w:val="007D0F1E"/>
    <w:rsid w:val="007D3C83"/>
    <w:rsid w:val="007D43CD"/>
    <w:rsid w:val="007D45D4"/>
    <w:rsid w:val="007D4880"/>
    <w:rsid w:val="007D4CF3"/>
    <w:rsid w:val="007D4E4A"/>
    <w:rsid w:val="007D4E79"/>
    <w:rsid w:val="007D6A3D"/>
    <w:rsid w:val="007D7A8E"/>
    <w:rsid w:val="007E0C7C"/>
    <w:rsid w:val="007E1481"/>
    <w:rsid w:val="007E17A5"/>
    <w:rsid w:val="007E2C26"/>
    <w:rsid w:val="007E305C"/>
    <w:rsid w:val="007E3156"/>
    <w:rsid w:val="007E3A34"/>
    <w:rsid w:val="007E4316"/>
    <w:rsid w:val="007E44EB"/>
    <w:rsid w:val="007E46DC"/>
    <w:rsid w:val="007E47D7"/>
    <w:rsid w:val="007E5CA5"/>
    <w:rsid w:val="007E67EC"/>
    <w:rsid w:val="007E73D3"/>
    <w:rsid w:val="007E7409"/>
    <w:rsid w:val="007E74D6"/>
    <w:rsid w:val="007F0275"/>
    <w:rsid w:val="007F099E"/>
    <w:rsid w:val="007F0B0B"/>
    <w:rsid w:val="007F0F7C"/>
    <w:rsid w:val="007F108F"/>
    <w:rsid w:val="007F137C"/>
    <w:rsid w:val="007F1F73"/>
    <w:rsid w:val="007F20C3"/>
    <w:rsid w:val="007F2114"/>
    <w:rsid w:val="007F2F40"/>
    <w:rsid w:val="007F31D7"/>
    <w:rsid w:val="007F444A"/>
    <w:rsid w:val="007F7734"/>
    <w:rsid w:val="007F7990"/>
    <w:rsid w:val="00800CE2"/>
    <w:rsid w:val="00801F69"/>
    <w:rsid w:val="00801FD5"/>
    <w:rsid w:val="00801FD6"/>
    <w:rsid w:val="00802734"/>
    <w:rsid w:val="00802881"/>
    <w:rsid w:val="008028A4"/>
    <w:rsid w:val="00802C99"/>
    <w:rsid w:val="00803948"/>
    <w:rsid w:val="00803BBD"/>
    <w:rsid w:val="008042B2"/>
    <w:rsid w:val="0080488C"/>
    <w:rsid w:val="008049D6"/>
    <w:rsid w:val="00804C2F"/>
    <w:rsid w:val="00804DE7"/>
    <w:rsid w:val="00805ABB"/>
    <w:rsid w:val="00805CE8"/>
    <w:rsid w:val="0080603A"/>
    <w:rsid w:val="00807D86"/>
    <w:rsid w:val="00810707"/>
    <w:rsid w:val="00810812"/>
    <w:rsid w:val="00810A4C"/>
    <w:rsid w:val="00810F8B"/>
    <w:rsid w:val="0081120F"/>
    <w:rsid w:val="00811C8A"/>
    <w:rsid w:val="008128E3"/>
    <w:rsid w:val="00812C93"/>
    <w:rsid w:val="00814F5B"/>
    <w:rsid w:val="00815CF8"/>
    <w:rsid w:val="00815DA0"/>
    <w:rsid w:val="0081759C"/>
    <w:rsid w:val="008202B4"/>
    <w:rsid w:val="0082044A"/>
    <w:rsid w:val="00820964"/>
    <w:rsid w:val="0082121B"/>
    <w:rsid w:val="00821F71"/>
    <w:rsid w:val="008224D1"/>
    <w:rsid w:val="00822A64"/>
    <w:rsid w:val="008233A0"/>
    <w:rsid w:val="00823734"/>
    <w:rsid w:val="00823AE6"/>
    <w:rsid w:val="008240DA"/>
    <w:rsid w:val="0082451E"/>
    <w:rsid w:val="0082452A"/>
    <w:rsid w:val="00824722"/>
    <w:rsid w:val="00825345"/>
    <w:rsid w:val="00825611"/>
    <w:rsid w:val="0082563D"/>
    <w:rsid w:val="00826694"/>
    <w:rsid w:val="008275A1"/>
    <w:rsid w:val="00827727"/>
    <w:rsid w:val="00830498"/>
    <w:rsid w:val="00830652"/>
    <w:rsid w:val="0083124C"/>
    <w:rsid w:val="00831C82"/>
    <w:rsid w:val="00832177"/>
    <w:rsid w:val="00832431"/>
    <w:rsid w:val="0083286E"/>
    <w:rsid w:val="00832A8F"/>
    <w:rsid w:val="00832EAC"/>
    <w:rsid w:val="00834077"/>
    <w:rsid w:val="0083466B"/>
    <w:rsid w:val="00834DBE"/>
    <w:rsid w:val="0083621A"/>
    <w:rsid w:val="008376F4"/>
    <w:rsid w:val="00837A42"/>
    <w:rsid w:val="00841051"/>
    <w:rsid w:val="0084122C"/>
    <w:rsid w:val="00841A8C"/>
    <w:rsid w:val="00841E28"/>
    <w:rsid w:val="00841FE9"/>
    <w:rsid w:val="0084230B"/>
    <w:rsid w:val="00843348"/>
    <w:rsid w:val="008434C5"/>
    <w:rsid w:val="00843719"/>
    <w:rsid w:val="00843A9F"/>
    <w:rsid w:val="00843E46"/>
    <w:rsid w:val="00843EF9"/>
    <w:rsid w:val="00844D4A"/>
    <w:rsid w:val="00844F6D"/>
    <w:rsid w:val="00845036"/>
    <w:rsid w:val="008451F6"/>
    <w:rsid w:val="008453E4"/>
    <w:rsid w:val="00845C1B"/>
    <w:rsid w:val="008468A5"/>
    <w:rsid w:val="0084721B"/>
    <w:rsid w:val="00850F4D"/>
    <w:rsid w:val="0085122A"/>
    <w:rsid w:val="0085190B"/>
    <w:rsid w:val="008525B1"/>
    <w:rsid w:val="00852BDE"/>
    <w:rsid w:val="00853422"/>
    <w:rsid w:val="0085418D"/>
    <w:rsid w:val="008543E3"/>
    <w:rsid w:val="00855585"/>
    <w:rsid w:val="008557EA"/>
    <w:rsid w:val="00855ED1"/>
    <w:rsid w:val="00856B9F"/>
    <w:rsid w:val="00857349"/>
    <w:rsid w:val="00857459"/>
    <w:rsid w:val="0086080B"/>
    <w:rsid w:val="00860817"/>
    <w:rsid w:val="00860BBA"/>
    <w:rsid w:val="008618A5"/>
    <w:rsid w:val="00861F7D"/>
    <w:rsid w:val="00862C1F"/>
    <w:rsid w:val="00863D2B"/>
    <w:rsid w:val="0086443C"/>
    <w:rsid w:val="00864688"/>
    <w:rsid w:val="00864CA7"/>
    <w:rsid w:val="0086511B"/>
    <w:rsid w:val="008651B7"/>
    <w:rsid w:val="00865A5F"/>
    <w:rsid w:val="00865B96"/>
    <w:rsid w:val="00866A69"/>
    <w:rsid w:val="00867979"/>
    <w:rsid w:val="00867CF2"/>
    <w:rsid w:val="0087016F"/>
    <w:rsid w:val="008705E5"/>
    <w:rsid w:val="00871849"/>
    <w:rsid w:val="0087333D"/>
    <w:rsid w:val="0087344A"/>
    <w:rsid w:val="00874788"/>
    <w:rsid w:val="00874DB4"/>
    <w:rsid w:val="00875773"/>
    <w:rsid w:val="00875A77"/>
    <w:rsid w:val="008768CA"/>
    <w:rsid w:val="008768E3"/>
    <w:rsid w:val="00880BD4"/>
    <w:rsid w:val="00880CBD"/>
    <w:rsid w:val="00881664"/>
    <w:rsid w:val="008817C3"/>
    <w:rsid w:val="0088202E"/>
    <w:rsid w:val="008823F3"/>
    <w:rsid w:val="00882EC3"/>
    <w:rsid w:val="00883148"/>
    <w:rsid w:val="008838AB"/>
    <w:rsid w:val="00883AC7"/>
    <w:rsid w:val="00883B68"/>
    <w:rsid w:val="00884D8B"/>
    <w:rsid w:val="008856D3"/>
    <w:rsid w:val="00885FF9"/>
    <w:rsid w:val="0088743C"/>
    <w:rsid w:val="00887789"/>
    <w:rsid w:val="00890593"/>
    <w:rsid w:val="00890D65"/>
    <w:rsid w:val="00890D72"/>
    <w:rsid w:val="0089110A"/>
    <w:rsid w:val="00891B20"/>
    <w:rsid w:val="00891F56"/>
    <w:rsid w:val="00893442"/>
    <w:rsid w:val="00893FE3"/>
    <w:rsid w:val="00895380"/>
    <w:rsid w:val="008958D5"/>
    <w:rsid w:val="00895A55"/>
    <w:rsid w:val="008960CC"/>
    <w:rsid w:val="00896499"/>
    <w:rsid w:val="0089692E"/>
    <w:rsid w:val="00896CDF"/>
    <w:rsid w:val="0089742B"/>
    <w:rsid w:val="00897DA0"/>
    <w:rsid w:val="008A04E2"/>
    <w:rsid w:val="008A1738"/>
    <w:rsid w:val="008A2F32"/>
    <w:rsid w:val="008A308B"/>
    <w:rsid w:val="008A354C"/>
    <w:rsid w:val="008A40C3"/>
    <w:rsid w:val="008A433C"/>
    <w:rsid w:val="008A470F"/>
    <w:rsid w:val="008A50BD"/>
    <w:rsid w:val="008A5215"/>
    <w:rsid w:val="008A5835"/>
    <w:rsid w:val="008A599C"/>
    <w:rsid w:val="008A7D11"/>
    <w:rsid w:val="008B254B"/>
    <w:rsid w:val="008B25FC"/>
    <w:rsid w:val="008B28CD"/>
    <w:rsid w:val="008B299C"/>
    <w:rsid w:val="008B30C8"/>
    <w:rsid w:val="008B485B"/>
    <w:rsid w:val="008B5253"/>
    <w:rsid w:val="008B7BE2"/>
    <w:rsid w:val="008C0F7E"/>
    <w:rsid w:val="008C1BAF"/>
    <w:rsid w:val="008C2488"/>
    <w:rsid w:val="008C2666"/>
    <w:rsid w:val="008C355B"/>
    <w:rsid w:val="008C3673"/>
    <w:rsid w:val="008C3AEA"/>
    <w:rsid w:val="008C3D36"/>
    <w:rsid w:val="008C44B1"/>
    <w:rsid w:val="008C4F4B"/>
    <w:rsid w:val="008C5FDA"/>
    <w:rsid w:val="008C66CB"/>
    <w:rsid w:val="008C7360"/>
    <w:rsid w:val="008C776F"/>
    <w:rsid w:val="008D1852"/>
    <w:rsid w:val="008D2377"/>
    <w:rsid w:val="008D237E"/>
    <w:rsid w:val="008D23E5"/>
    <w:rsid w:val="008D2724"/>
    <w:rsid w:val="008D3912"/>
    <w:rsid w:val="008D3FA4"/>
    <w:rsid w:val="008D5253"/>
    <w:rsid w:val="008D5A0C"/>
    <w:rsid w:val="008D5B76"/>
    <w:rsid w:val="008D5DAF"/>
    <w:rsid w:val="008D5EC0"/>
    <w:rsid w:val="008D6BFF"/>
    <w:rsid w:val="008D6F2B"/>
    <w:rsid w:val="008E002E"/>
    <w:rsid w:val="008E02CB"/>
    <w:rsid w:val="008E079C"/>
    <w:rsid w:val="008E0B29"/>
    <w:rsid w:val="008E1063"/>
    <w:rsid w:val="008E1264"/>
    <w:rsid w:val="008E1C53"/>
    <w:rsid w:val="008E203C"/>
    <w:rsid w:val="008E268D"/>
    <w:rsid w:val="008E2788"/>
    <w:rsid w:val="008E2C75"/>
    <w:rsid w:val="008E3468"/>
    <w:rsid w:val="008E39E6"/>
    <w:rsid w:val="008E3E0E"/>
    <w:rsid w:val="008E3E1A"/>
    <w:rsid w:val="008E5440"/>
    <w:rsid w:val="008E5662"/>
    <w:rsid w:val="008E5853"/>
    <w:rsid w:val="008E6781"/>
    <w:rsid w:val="008E7A4F"/>
    <w:rsid w:val="008E7A9E"/>
    <w:rsid w:val="008E7E6A"/>
    <w:rsid w:val="008F0D50"/>
    <w:rsid w:val="008F0EFD"/>
    <w:rsid w:val="008F2068"/>
    <w:rsid w:val="008F2935"/>
    <w:rsid w:val="008F2B49"/>
    <w:rsid w:val="008F33B3"/>
    <w:rsid w:val="008F6045"/>
    <w:rsid w:val="008F610E"/>
    <w:rsid w:val="008F7474"/>
    <w:rsid w:val="008F7626"/>
    <w:rsid w:val="00900227"/>
    <w:rsid w:val="00900C2C"/>
    <w:rsid w:val="00900C50"/>
    <w:rsid w:val="009013F4"/>
    <w:rsid w:val="009014E0"/>
    <w:rsid w:val="0090161C"/>
    <w:rsid w:val="0090242E"/>
    <w:rsid w:val="0090271F"/>
    <w:rsid w:val="009029A3"/>
    <w:rsid w:val="00902E23"/>
    <w:rsid w:val="00902FEC"/>
    <w:rsid w:val="00903172"/>
    <w:rsid w:val="009032F4"/>
    <w:rsid w:val="00903984"/>
    <w:rsid w:val="00904D3F"/>
    <w:rsid w:val="00906ACB"/>
    <w:rsid w:val="0090790C"/>
    <w:rsid w:val="00907E50"/>
    <w:rsid w:val="00910089"/>
    <w:rsid w:val="009103AA"/>
    <w:rsid w:val="009118CC"/>
    <w:rsid w:val="009121AC"/>
    <w:rsid w:val="009122FB"/>
    <w:rsid w:val="009125AA"/>
    <w:rsid w:val="00912DF9"/>
    <w:rsid w:val="00913129"/>
    <w:rsid w:val="0091348E"/>
    <w:rsid w:val="0091573D"/>
    <w:rsid w:val="00915E81"/>
    <w:rsid w:val="00915F79"/>
    <w:rsid w:val="009163B4"/>
    <w:rsid w:val="009164B4"/>
    <w:rsid w:val="009169B0"/>
    <w:rsid w:val="00917C31"/>
    <w:rsid w:val="00920012"/>
    <w:rsid w:val="009201BA"/>
    <w:rsid w:val="00920288"/>
    <w:rsid w:val="00920B66"/>
    <w:rsid w:val="00920FB0"/>
    <w:rsid w:val="0092220C"/>
    <w:rsid w:val="00924A48"/>
    <w:rsid w:val="00924B4D"/>
    <w:rsid w:val="0092529F"/>
    <w:rsid w:val="0092607A"/>
    <w:rsid w:val="0092634B"/>
    <w:rsid w:val="00927C36"/>
    <w:rsid w:val="00930053"/>
    <w:rsid w:val="00930540"/>
    <w:rsid w:val="00931703"/>
    <w:rsid w:val="00931EAD"/>
    <w:rsid w:val="00931F61"/>
    <w:rsid w:val="0093226C"/>
    <w:rsid w:val="00932485"/>
    <w:rsid w:val="0093324B"/>
    <w:rsid w:val="00933362"/>
    <w:rsid w:val="00933485"/>
    <w:rsid w:val="0093397F"/>
    <w:rsid w:val="009340DA"/>
    <w:rsid w:val="0093430F"/>
    <w:rsid w:val="009348D8"/>
    <w:rsid w:val="00934D53"/>
    <w:rsid w:val="009366B6"/>
    <w:rsid w:val="00937160"/>
    <w:rsid w:val="00937209"/>
    <w:rsid w:val="00937279"/>
    <w:rsid w:val="00937454"/>
    <w:rsid w:val="00937B74"/>
    <w:rsid w:val="00937C97"/>
    <w:rsid w:val="00937FEC"/>
    <w:rsid w:val="00940103"/>
    <w:rsid w:val="009407ED"/>
    <w:rsid w:val="00940B65"/>
    <w:rsid w:val="00941938"/>
    <w:rsid w:val="009419D3"/>
    <w:rsid w:val="00941A24"/>
    <w:rsid w:val="00941C12"/>
    <w:rsid w:val="009422B9"/>
    <w:rsid w:val="00942EC2"/>
    <w:rsid w:val="0094371E"/>
    <w:rsid w:val="00944729"/>
    <w:rsid w:val="009455B7"/>
    <w:rsid w:val="009456B0"/>
    <w:rsid w:val="00945751"/>
    <w:rsid w:val="00945815"/>
    <w:rsid w:val="00946AFA"/>
    <w:rsid w:val="009478E8"/>
    <w:rsid w:val="00947CBF"/>
    <w:rsid w:val="00947CFE"/>
    <w:rsid w:val="00950BF8"/>
    <w:rsid w:val="00953D13"/>
    <w:rsid w:val="00954014"/>
    <w:rsid w:val="009565F3"/>
    <w:rsid w:val="00957084"/>
    <w:rsid w:val="009573AD"/>
    <w:rsid w:val="00957B1B"/>
    <w:rsid w:val="00960BC6"/>
    <w:rsid w:val="00960D43"/>
    <w:rsid w:val="00961291"/>
    <w:rsid w:val="009613B2"/>
    <w:rsid w:val="00961858"/>
    <w:rsid w:val="00961939"/>
    <w:rsid w:val="00962812"/>
    <w:rsid w:val="00962817"/>
    <w:rsid w:val="009629BA"/>
    <w:rsid w:val="00962D4C"/>
    <w:rsid w:val="00963D05"/>
    <w:rsid w:val="00963D80"/>
    <w:rsid w:val="00964213"/>
    <w:rsid w:val="00964267"/>
    <w:rsid w:val="0096446A"/>
    <w:rsid w:val="009644A5"/>
    <w:rsid w:val="00965190"/>
    <w:rsid w:val="0096571A"/>
    <w:rsid w:val="00967F65"/>
    <w:rsid w:val="00967F9D"/>
    <w:rsid w:val="00970593"/>
    <w:rsid w:val="00970D1F"/>
    <w:rsid w:val="009711F2"/>
    <w:rsid w:val="009722E7"/>
    <w:rsid w:val="00972CDE"/>
    <w:rsid w:val="0097321B"/>
    <w:rsid w:val="009737FF"/>
    <w:rsid w:val="00973FA8"/>
    <w:rsid w:val="00974735"/>
    <w:rsid w:val="00974D0B"/>
    <w:rsid w:val="00975C1B"/>
    <w:rsid w:val="00975DA0"/>
    <w:rsid w:val="009764B6"/>
    <w:rsid w:val="00977054"/>
    <w:rsid w:val="00977DFC"/>
    <w:rsid w:val="009804DB"/>
    <w:rsid w:val="00980DFB"/>
    <w:rsid w:val="0098134B"/>
    <w:rsid w:val="009831EB"/>
    <w:rsid w:val="00983349"/>
    <w:rsid w:val="00983498"/>
    <w:rsid w:val="00983EDF"/>
    <w:rsid w:val="00984089"/>
    <w:rsid w:val="0098505D"/>
    <w:rsid w:val="00985202"/>
    <w:rsid w:val="0098564F"/>
    <w:rsid w:val="00986263"/>
    <w:rsid w:val="00986342"/>
    <w:rsid w:val="00986AF0"/>
    <w:rsid w:val="00987B9D"/>
    <w:rsid w:val="00987DE0"/>
    <w:rsid w:val="00987E2E"/>
    <w:rsid w:val="009900D0"/>
    <w:rsid w:val="0099057B"/>
    <w:rsid w:val="00990B88"/>
    <w:rsid w:val="00990E58"/>
    <w:rsid w:val="00991232"/>
    <w:rsid w:val="0099167F"/>
    <w:rsid w:val="009926D2"/>
    <w:rsid w:val="009929D8"/>
    <w:rsid w:val="00992E1C"/>
    <w:rsid w:val="009934A5"/>
    <w:rsid w:val="0099513F"/>
    <w:rsid w:val="009957C5"/>
    <w:rsid w:val="00995A25"/>
    <w:rsid w:val="009962AD"/>
    <w:rsid w:val="009974B3"/>
    <w:rsid w:val="00997547"/>
    <w:rsid w:val="00997966"/>
    <w:rsid w:val="00997AF1"/>
    <w:rsid w:val="009A0512"/>
    <w:rsid w:val="009A0872"/>
    <w:rsid w:val="009A0C3A"/>
    <w:rsid w:val="009A0DE2"/>
    <w:rsid w:val="009A1923"/>
    <w:rsid w:val="009A1D9E"/>
    <w:rsid w:val="009A1DB1"/>
    <w:rsid w:val="009A2362"/>
    <w:rsid w:val="009A254B"/>
    <w:rsid w:val="009A2E35"/>
    <w:rsid w:val="009A2FD3"/>
    <w:rsid w:val="009A3258"/>
    <w:rsid w:val="009A334B"/>
    <w:rsid w:val="009A34E7"/>
    <w:rsid w:val="009A51D5"/>
    <w:rsid w:val="009A6162"/>
    <w:rsid w:val="009A6862"/>
    <w:rsid w:val="009A6B0C"/>
    <w:rsid w:val="009A70AE"/>
    <w:rsid w:val="009A7A7C"/>
    <w:rsid w:val="009A7BCA"/>
    <w:rsid w:val="009B1DEF"/>
    <w:rsid w:val="009B2094"/>
    <w:rsid w:val="009B2B51"/>
    <w:rsid w:val="009B3096"/>
    <w:rsid w:val="009B3104"/>
    <w:rsid w:val="009B329A"/>
    <w:rsid w:val="009B349D"/>
    <w:rsid w:val="009B351C"/>
    <w:rsid w:val="009B3D5A"/>
    <w:rsid w:val="009B4361"/>
    <w:rsid w:val="009B486D"/>
    <w:rsid w:val="009B4D70"/>
    <w:rsid w:val="009B51BB"/>
    <w:rsid w:val="009B5237"/>
    <w:rsid w:val="009B5468"/>
    <w:rsid w:val="009B6299"/>
    <w:rsid w:val="009B647E"/>
    <w:rsid w:val="009B74E5"/>
    <w:rsid w:val="009B7933"/>
    <w:rsid w:val="009C02F0"/>
    <w:rsid w:val="009C085C"/>
    <w:rsid w:val="009C0F5F"/>
    <w:rsid w:val="009C1CA6"/>
    <w:rsid w:val="009C1DF7"/>
    <w:rsid w:val="009C2969"/>
    <w:rsid w:val="009C2DAC"/>
    <w:rsid w:val="009C3ADE"/>
    <w:rsid w:val="009C3D69"/>
    <w:rsid w:val="009C5825"/>
    <w:rsid w:val="009C620D"/>
    <w:rsid w:val="009C63B3"/>
    <w:rsid w:val="009C75A0"/>
    <w:rsid w:val="009C786C"/>
    <w:rsid w:val="009D02E5"/>
    <w:rsid w:val="009D21EF"/>
    <w:rsid w:val="009D2336"/>
    <w:rsid w:val="009D24AE"/>
    <w:rsid w:val="009D2E52"/>
    <w:rsid w:val="009D4CB4"/>
    <w:rsid w:val="009D4E5C"/>
    <w:rsid w:val="009D5340"/>
    <w:rsid w:val="009D6085"/>
    <w:rsid w:val="009D635A"/>
    <w:rsid w:val="009D760A"/>
    <w:rsid w:val="009D78BB"/>
    <w:rsid w:val="009D7ABA"/>
    <w:rsid w:val="009E00FB"/>
    <w:rsid w:val="009E1120"/>
    <w:rsid w:val="009E11F2"/>
    <w:rsid w:val="009E2288"/>
    <w:rsid w:val="009E2E69"/>
    <w:rsid w:val="009E2E81"/>
    <w:rsid w:val="009E3511"/>
    <w:rsid w:val="009E3963"/>
    <w:rsid w:val="009E3BDD"/>
    <w:rsid w:val="009E4643"/>
    <w:rsid w:val="009E60EF"/>
    <w:rsid w:val="009E7245"/>
    <w:rsid w:val="009E7956"/>
    <w:rsid w:val="009F01B5"/>
    <w:rsid w:val="009F0D4A"/>
    <w:rsid w:val="009F0F2B"/>
    <w:rsid w:val="009F2845"/>
    <w:rsid w:val="009F29B6"/>
    <w:rsid w:val="009F2D35"/>
    <w:rsid w:val="009F2E37"/>
    <w:rsid w:val="009F3473"/>
    <w:rsid w:val="009F37B7"/>
    <w:rsid w:val="009F46DA"/>
    <w:rsid w:val="009F4E94"/>
    <w:rsid w:val="009F4EB1"/>
    <w:rsid w:val="009F5165"/>
    <w:rsid w:val="009F570E"/>
    <w:rsid w:val="009F6CCB"/>
    <w:rsid w:val="009F6FE1"/>
    <w:rsid w:val="00A0148D"/>
    <w:rsid w:val="00A02186"/>
    <w:rsid w:val="00A025F2"/>
    <w:rsid w:val="00A02A68"/>
    <w:rsid w:val="00A03AFD"/>
    <w:rsid w:val="00A03E37"/>
    <w:rsid w:val="00A0538F"/>
    <w:rsid w:val="00A06653"/>
    <w:rsid w:val="00A06809"/>
    <w:rsid w:val="00A06F4E"/>
    <w:rsid w:val="00A071B0"/>
    <w:rsid w:val="00A074E4"/>
    <w:rsid w:val="00A07D90"/>
    <w:rsid w:val="00A07F8C"/>
    <w:rsid w:val="00A10DE2"/>
    <w:rsid w:val="00A10F02"/>
    <w:rsid w:val="00A12049"/>
    <w:rsid w:val="00A122E6"/>
    <w:rsid w:val="00A127FE"/>
    <w:rsid w:val="00A1316F"/>
    <w:rsid w:val="00A1364D"/>
    <w:rsid w:val="00A153D2"/>
    <w:rsid w:val="00A155B5"/>
    <w:rsid w:val="00A15A4E"/>
    <w:rsid w:val="00A15FB3"/>
    <w:rsid w:val="00A164B4"/>
    <w:rsid w:val="00A2068D"/>
    <w:rsid w:val="00A2126E"/>
    <w:rsid w:val="00A2144C"/>
    <w:rsid w:val="00A21F2D"/>
    <w:rsid w:val="00A221B8"/>
    <w:rsid w:val="00A224F8"/>
    <w:rsid w:val="00A228A4"/>
    <w:rsid w:val="00A22921"/>
    <w:rsid w:val="00A22C4F"/>
    <w:rsid w:val="00A22E1F"/>
    <w:rsid w:val="00A238F7"/>
    <w:rsid w:val="00A247B0"/>
    <w:rsid w:val="00A257B8"/>
    <w:rsid w:val="00A258D5"/>
    <w:rsid w:val="00A267A4"/>
    <w:rsid w:val="00A26F53"/>
    <w:rsid w:val="00A277CD"/>
    <w:rsid w:val="00A277D1"/>
    <w:rsid w:val="00A27A74"/>
    <w:rsid w:val="00A30328"/>
    <w:rsid w:val="00A314FA"/>
    <w:rsid w:val="00A31D08"/>
    <w:rsid w:val="00A320AC"/>
    <w:rsid w:val="00A32907"/>
    <w:rsid w:val="00A32D5F"/>
    <w:rsid w:val="00A34833"/>
    <w:rsid w:val="00A36213"/>
    <w:rsid w:val="00A36274"/>
    <w:rsid w:val="00A3688E"/>
    <w:rsid w:val="00A36C6D"/>
    <w:rsid w:val="00A36F60"/>
    <w:rsid w:val="00A37524"/>
    <w:rsid w:val="00A3799D"/>
    <w:rsid w:val="00A4060F"/>
    <w:rsid w:val="00A415F7"/>
    <w:rsid w:val="00A4187B"/>
    <w:rsid w:val="00A418BA"/>
    <w:rsid w:val="00A42069"/>
    <w:rsid w:val="00A420D8"/>
    <w:rsid w:val="00A42831"/>
    <w:rsid w:val="00A42D8A"/>
    <w:rsid w:val="00A42DBF"/>
    <w:rsid w:val="00A43987"/>
    <w:rsid w:val="00A439B2"/>
    <w:rsid w:val="00A443E9"/>
    <w:rsid w:val="00A4501C"/>
    <w:rsid w:val="00A450E7"/>
    <w:rsid w:val="00A45B25"/>
    <w:rsid w:val="00A47468"/>
    <w:rsid w:val="00A476E4"/>
    <w:rsid w:val="00A47A3F"/>
    <w:rsid w:val="00A505FB"/>
    <w:rsid w:val="00A51071"/>
    <w:rsid w:val="00A511FD"/>
    <w:rsid w:val="00A51876"/>
    <w:rsid w:val="00A52553"/>
    <w:rsid w:val="00A536E5"/>
    <w:rsid w:val="00A53724"/>
    <w:rsid w:val="00A53E37"/>
    <w:rsid w:val="00A54BFD"/>
    <w:rsid w:val="00A551A0"/>
    <w:rsid w:val="00A5531E"/>
    <w:rsid w:val="00A55599"/>
    <w:rsid w:val="00A55CB2"/>
    <w:rsid w:val="00A56B59"/>
    <w:rsid w:val="00A57786"/>
    <w:rsid w:val="00A57A66"/>
    <w:rsid w:val="00A6096A"/>
    <w:rsid w:val="00A60A77"/>
    <w:rsid w:val="00A61AEF"/>
    <w:rsid w:val="00A63B8B"/>
    <w:rsid w:val="00A64A28"/>
    <w:rsid w:val="00A64D0B"/>
    <w:rsid w:val="00A65C1C"/>
    <w:rsid w:val="00A667B4"/>
    <w:rsid w:val="00A66C61"/>
    <w:rsid w:val="00A67167"/>
    <w:rsid w:val="00A67822"/>
    <w:rsid w:val="00A67DE9"/>
    <w:rsid w:val="00A67DF7"/>
    <w:rsid w:val="00A70269"/>
    <w:rsid w:val="00A702E3"/>
    <w:rsid w:val="00A715E1"/>
    <w:rsid w:val="00A72B64"/>
    <w:rsid w:val="00A743F2"/>
    <w:rsid w:val="00A74BAF"/>
    <w:rsid w:val="00A757BB"/>
    <w:rsid w:val="00A758F2"/>
    <w:rsid w:val="00A75D70"/>
    <w:rsid w:val="00A76104"/>
    <w:rsid w:val="00A76193"/>
    <w:rsid w:val="00A763C4"/>
    <w:rsid w:val="00A76456"/>
    <w:rsid w:val="00A76B90"/>
    <w:rsid w:val="00A76F0C"/>
    <w:rsid w:val="00A77021"/>
    <w:rsid w:val="00A7786E"/>
    <w:rsid w:val="00A77B1F"/>
    <w:rsid w:val="00A801B8"/>
    <w:rsid w:val="00A80388"/>
    <w:rsid w:val="00A804B6"/>
    <w:rsid w:val="00A82346"/>
    <w:rsid w:val="00A82895"/>
    <w:rsid w:val="00A829D3"/>
    <w:rsid w:val="00A82B64"/>
    <w:rsid w:val="00A82CAE"/>
    <w:rsid w:val="00A8318D"/>
    <w:rsid w:val="00A83F51"/>
    <w:rsid w:val="00A844ED"/>
    <w:rsid w:val="00A8501E"/>
    <w:rsid w:val="00A853F6"/>
    <w:rsid w:val="00A85F23"/>
    <w:rsid w:val="00A8669E"/>
    <w:rsid w:val="00A86AE6"/>
    <w:rsid w:val="00A87122"/>
    <w:rsid w:val="00A8768C"/>
    <w:rsid w:val="00A9020B"/>
    <w:rsid w:val="00A90421"/>
    <w:rsid w:val="00A90441"/>
    <w:rsid w:val="00A90443"/>
    <w:rsid w:val="00A90C6A"/>
    <w:rsid w:val="00A91267"/>
    <w:rsid w:val="00A91300"/>
    <w:rsid w:val="00A91771"/>
    <w:rsid w:val="00A9185A"/>
    <w:rsid w:val="00A91BD2"/>
    <w:rsid w:val="00A91CE4"/>
    <w:rsid w:val="00A93042"/>
    <w:rsid w:val="00A93408"/>
    <w:rsid w:val="00A93461"/>
    <w:rsid w:val="00A934BB"/>
    <w:rsid w:val="00A93747"/>
    <w:rsid w:val="00A939D7"/>
    <w:rsid w:val="00A94F69"/>
    <w:rsid w:val="00A9542F"/>
    <w:rsid w:val="00A9565C"/>
    <w:rsid w:val="00A96132"/>
    <w:rsid w:val="00A96591"/>
    <w:rsid w:val="00A96FFC"/>
    <w:rsid w:val="00A977EE"/>
    <w:rsid w:val="00A97B34"/>
    <w:rsid w:val="00A97CA2"/>
    <w:rsid w:val="00AA00AC"/>
    <w:rsid w:val="00AA02F2"/>
    <w:rsid w:val="00AA0369"/>
    <w:rsid w:val="00AA0ECC"/>
    <w:rsid w:val="00AA261F"/>
    <w:rsid w:val="00AA30F4"/>
    <w:rsid w:val="00AA460F"/>
    <w:rsid w:val="00AA4E21"/>
    <w:rsid w:val="00AA4E49"/>
    <w:rsid w:val="00AA5024"/>
    <w:rsid w:val="00AA57BB"/>
    <w:rsid w:val="00AA6240"/>
    <w:rsid w:val="00AA68D1"/>
    <w:rsid w:val="00AA69C8"/>
    <w:rsid w:val="00AA7536"/>
    <w:rsid w:val="00AA7D20"/>
    <w:rsid w:val="00AB11E2"/>
    <w:rsid w:val="00AB25DE"/>
    <w:rsid w:val="00AB2689"/>
    <w:rsid w:val="00AB278D"/>
    <w:rsid w:val="00AB3250"/>
    <w:rsid w:val="00AB3FDD"/>
    <w:rsid w:val="00AB46B8"/>
    <w:rsid w:val="00AB4789"/>
    <w:rsid w:val="00AB53AC"/>
    <w:rsid w:val="00AB56E3"/>
    <w:rsid w:val="00AB5F8E"/>
    <w:rsid w:val="00AB7371"/>
    <w:rsid w:val="00AB75E5"/>
    <w:rsid w:val="00AB7F80"/>
    <w:rsid w:val="00AB7F95"/>
    <w:rsid w:val="00AC0EC2"/>
    <w:rsid w:val="00AC11F6"/>
    <w:rsid w:val="00AC15FC"/>
    <w:rsid w:val="00AC170F"/>
    <w:rsid w:val="00AC1D6D"/>
    <w:rsid w:val="00AC1FEF"/>
    <w:rsid w:val="00AC431C"/>
    <w:rsid w:val="00AC6221"/>
    <w:rsid w:val="00AC638F"/>
    <w:rsid w:val="00AC78E9"/>
    <w:rsid w:val="00AC7CEA"/>
    <w:rsid w:val="00AC7F21"/>
    <w:rsid w:val="00AD049E"/>
    <w:rsid w:val="00AD0A47"/>
    <w:rsid w:val="00AD0A7C"/>
    <w:rsid w:val="00AD0E07"/>
    <w:rsid w:val="00AD15CC"/>
    <w:rsid w:val="00AD1696"/>
    <w:rsid w:val="00AD1C82"/>
    <w:rsid w:val="00AD1D3E"/>
    <w:rsid w:val="00AD22D2"/>
    <w:rsid w:val="00AD49D3"/>
    <w:rsid w:val="00AD52D2"/>
    <w:rsid w:val="00AD5374"/>
    <w:rsid w:val="00AD5B8F"/>
    <w:rsid w:val="00AD667C"/>
    <w:rsid w:val="00AD66DF"/>
    <w:rsid w:val="00AD7551"/>
    <w:rsid w:val="00AD7840"/>
    <w:rsid w:val="00AD78C7"/>
    <w:rsid w:val="00AD7993"/>
    <w:rsid w:val="00AE0127"/>
    <w:rsid w:val="00AE068D"/>
    <w:rsid w:val="00AE0D87"/>
    <w:rsid w:val="00AE1A37"/>
    <w:rsid w:val="00AE1ECE"/>
    <w:rsid w:val="00AE2481"/>
    <w:rsid w:val="00AE24B8"/>
    <w:rsid w:val="00AE26DC"/>
    <w:rsid w:val="00AE3F37"/>
    <w:rsid w:val="00AE4366"/>
    <w:rsid w:val="00AE489F"/>
    <w:rsid w:val="00AE4EF6"/>
    <w:rsid w:val="00AF02CC"/>
    <w:rsid w:val="00AF09F7"/>
    <w:rsid w:val="00AF1522"/>
    <w:rsid w:val="00AF1C45"/>
    <w:rsid w:val="00AF2F47"/>
    <w:rsid w:val="00AF4067"/>
    <w:rsid w:val="00AF40FA"/>
    <w:rsid w:val="00AF424F"/>
    <w:rsid w:val="00AF4400"/>
    <w:rsid w:val="00AF44BB"/>
    <w:rsid w:val="00AF4CEB"/>
    <w:rsid w:val="00AF5401"/>
    <w:rsid w:val="00AF5BBF"/>
    <w:rsid w:val="00AF67FF"/>
    <w:rsid w:val="00AF71EA"/>
    <w:rsid w:val="00AF7FD2"/>
    <w:rsid w:val="00B007BB"/>
    <w:rsid w:val="00B00A8C"/>
    <w:rsid w:val="00B010CB"/>
    <w:rsid w:val="00B01F1E"/>
    <w:rsid w:val="00B0218A"/>
    <w:rsid w:val="00B02B1F"/>
    <w:rsid w:val="00B03B23"/>
    <w:rsid w:val="00B045C1"/>
    <w:rsid w:val="00B047AE"/>
    <w:rsid w:val="00B05104"/>
    <w:rsid w:val="00B052B8"/>
    <w:rsid w:val="00B05B7C"/>
    <w:rsid w:val="00B06CFE"/>
    <w:rsid w:val="00B06E27"/>
    <w:rsid w:val="00B071A2"/>
    <w:rsid w:val="00B078B7"/>
    <w:rsid w:val="00B106DD"/>
    <w:rsid w:val="00B107EF"/>
    <w:rsid w:val="00B1095E"/>
    <w:rsid w:val="00B117F2"/>
    <w:rsid w:val="00B121F9"/>
    <w:rsid w:val="00B13CF3"/>
    <w:rsid w:val="00B1460E"/>
    <w:rsid w:val="00B14BF0"/>
    <w:rsid w:val="00B15361"/>
    <w:rsid w:val="00B15449"/>
    <w:rsid w:val="00B156B3"/>
    <w:rsid w:val="00B16575"/>
    <w:rsid w:val="00B1781A"/>
    <w:rsid w:val="00B20113"/>
    <w:rsid w:val="00B20248"/>
    <w:rsid w:val="00B20DBF"/>
    <w:rsid w:val="00B21003"/>
    <w:rsid w:val="00B210A3"/>
    <w:rsid w:val="00B23BC4"/>
    <w:rsid w:val="00B24038"/>
    <w:rsid w:val="00B24294"/>
    <w:rsid w:val="00B2483E"/>
    <w:rsid w:val="00B24FFB"/>
    <w:rsid w:val="00B25008"/>
    <w:rsid w:val="00B25370"/>
    <w:rsid w:val="00B25E31"/>
    <w:rsid w:val="00B26FE4"/>
    <w:rsid w:val="00B27164"/>
    <w:rsid w:val="00B27613"/>
    <w:rsid w:val="00B27C5D"/>
    <w:rsid w:val="00B31167"/>
    <w:rsid w:val="00B31269"/>
    <w:rsid w:val="00B3162D"/>
    <w:rsid w:val="00B31B49"/>
    <w:rsid w:val="00B333A2"/>
    <w:rsid w:val="00B33ACB"/>
    <w:rsid w:val="00B33AF4"/>
    <w:rsid w:val="00B34346"/>
    <w:rsid w:val="00B35780"/>
    <w:rsid w:val="00B36752"/>
    <w:rsid w:val="00B36A07"/>
    <w:rsid w:val="00B40273"/>
    <w:rsid w:val="00B4054B"/>
    <w:rsid w:val="00B40FCF"/>
    <w:rsid w:val="00B42E80"/>
    <w:rsid w:val="00B4350A"/>
    <w:rsid w:val="00B4386A"/>
    <w:rsid w:val="00B43A96"/>
    <w:rsid w:val="00B44222"/>
    <w:rsid w:val="00B44277"/>
    <w:rsid w:val="00B44D35"/>
    <w:rsid w:val="00B44DDB"/>
    <w:rsid w:val="00B45239"/>
    <w:rsid w:val="00B455AB"/>
    <w:rsid w:val="00B45D37"/>
    <w:rsid w:val="00B462CA"/>
    <w:rsid w:val="00B474F0"/>
    <w:rsid w:val="00B508C1"/>
    <w:rsid w:val="00B5189C"/>
    <w:rsid w:val="00B51C37"/>
    <w:rsid w:val="00B520AA"/>
    <w:rsid w:val="00B523A9"/>
    <w:rsid w:val="00B52CCA"/>
    <w:rsid w:val="00B547C4"/>
    <w:rsid w:val="00B563EB"/>
    <w:rsid w:val="00B5661A"/>
    <w:rsid w:val="00B57C4F"/>
    <w:rsid w:val="00B6005E"/>
    <w:rsid w:val="00B6078D"/>
    <w:rsid w:val="00B617B6"/>
    <w:rsid w:val="00B6294A"/>
    <w:rsid w:val="00B62AD3"/>
    <w:rsid w:val="00B63906"/>
    <w:rsid w:val="00B64201"/>
    <w:rsid w:val="00B65097"/>
    <w:rsid w:val="00B650D3"/>
    <w:rsid w:val="00B66179"/>
    <w:rsid w:val="00B664B1"/>
    <w:rsid w:val="00B6790E"/>
    <w:rsid w:val="00B702B8"/>
    <w:rsid w:val="00B7080E"/>
    <w:rsid w:val="00B70DDA"/>
    <w:rsid w:val="00B71580"/>
    <w:rsid w:val="00B71F51"/>
    <w:rsid w:val="00B72292"/>
    <w:rsid w:val="00B72667"/>
    <w:rsid w:val="00B72FBF"/>
    <w:rsid w:val="00B753B0"/>
    <w:rsid w:val="00B75505"/>
    <w:rsid w:val="00B75682"/>
    <w:rsid w:val="00B75E18"/>
    <w:rsid w:val="00B76457"/>
    <w:rsid w:val="00B76560"/>
    <w:rsid w:val="00B76D96"/>
    <w:rsid w:val="00B77A6F"/>
    <w:rsid w:val="00B77E99"/>
    <w:rsid w:val="00B807C1"/>
    <w:rsid w:val="00B81055"/>
    <w:rsid w:val="00B81FA7"/>
    <w:rsid w:val="00B829F6"/>
    <w:rsid w:val="00B82AA7"/>
    <w:rsid w:val="00B82DFC"/>
    <w:rsid w:val="00B82FB4"/>
    <w:rsid w:val="00B8339C"/>
    <w:rsid w:val="00B845B1"/>
    <w:rsid w:val="00B84697"/>
    <w:rsid w:val="00B8511A"/>
    <w:rsid w:val="00B851D8"/>
    <w:rsid w:val="00B85525"/>
    <w:rsid w:val="00B85A87"/>
    <w:rsid w:val="00B85DE1"/>
    <w:rsid w:val="00B865F1"/>
    <w:rsid w:val="00B86DB1"/>
    <w:rsid w:val="00B87053"/>
    <w:rsid w:val="00B870AD"/>
    <w:rsid w:val="00B874D5"/>
    <w:rsid w:val="00B87822"/>
    <w:rsid w:val="00B87C0D"/>
    <w:rsid w:val="00B901C6"/>
    <w:rsid w:val="00B90DD7"/>
    <w:rsid w:val="00B91DAA"/>
    <w:rsid w:val="00B92B68"/>
    <w:rsid w:val="00B9319A"/>
    <w:rsid w:val="00B93589"/>
    <w:rsid w:val="00B9389A"/>
    <w:rsid w:val="00B938CC"/>
    <w:rsid w:val="00B94BF8"/>
    <w:rsid w:val="00B953A0"/>
    <w:rsid w:val="00B95A8C"/>
    <w:rsid w:val="00B96B93"/>
    <w:rsid w:val="00B96DE9"/>
    <w:rsid w:val="00B9700E"/>
    <w:rsid w:val="00B970AC"/>
    <w:rsid w:val="00B97187"/>
    <w:rsid w:val="00B976B6"/>
    <w:rsid w:val="00B97BDC"/>
    <w:rsid w:val="00B97CE5"/>
    <w:rsid w:val="00BA043D"/>
    <w:rsid w:val="00BA2117"/>
    <w:rsid w:val="00BA295E"/>
    <w:rsid w:val="00BA3A58"/>
    <w:rsid w:val="00BA3C41"/>
    <w:rsid w:val="00BA4736"/>
    <w:rsid w:val="00BA4AE6"/>
    <w:rsid w:val="00BA4B5D"/>
    <w:rsid w:val="00BA5703"/>
    <w:rsid w:val="00BA68A2"/>
    <w:rsid w:val="00BA6F12"/>
    <w:rsid w:val="00BA764E"/>
    <w:rsid w:val="00BA76A3"/>
    <w:rsid w:val="00BA7939"/>
    <w:rsid w:val="00BB0D90"/>
    <w:rsid w:val="00BB1329"/>
    <w:rsid w:val="00BB1640"/>
    <w:rsid w:val="00BB1C69"/>
    <w:rsid w:val="00BB26A7"/>
    <w:rsid w:val="00BB2B8C"/>
    <w:rsid w:val="00BB346B"/>
    <w:rsid w:val="00BB3C45"/>
    <w:rsid w:val="00BB4362"/>
    <w:rsid w:val="00BB4EFC"/>
    <w:rsid w:val="00BB5A40"/>
    <w:rsid w:val="00BB6112"/>
    <w:rsid w:val="00BB6113"/>
    <w:rsid w:val="00BB6F5D"/>
    <w:rsid w:val="00BB7182"/>
    <w:rsid w:val="00BB7A41"/>
    <w:rsid w:val="00BC01E6"/>
    <w:rsid w:val="00BC04EC"/>
    <w:rsid w:val="00BC0624"/>
    <w:rsid w:val="00BC0F7D"/>
    <w:rsid w:val="00BC0FAE"/>
    <w:rsid w:val="00BC17DD"/>
    <w:rsid w:val="00BC18BE"/>
    <w:rsid w:val="00BC2BB1"/>
    <w:rsid w:val="00BC355F"/>
    <w:rsid w:val="00BC3ADF"/>
    <w:rsid w:val="00BC4770"/>
    <w:rsid w:val="00BC4C17"/>
    <w:rsid w:val="00BC5E2C"/>
    <w:rsid w:val="00BC5E58"/>
    <w:rsid w:val="00BC61AE"/>
    <w:rsid w:val="00BC7602"/>
    <w:rsid w:val="00BD03EB"/>
    <w:rsid w:val="00BD14F5"/>
    <w:rsid w:val="00BD1FB6"/>
    <w:rsid w:val="00BD20FE"/>
    <w:rsid w:val="00BD21DD"/>
    <w:rsid w:val="00BD2436"/>
    <w:rsid w:val="00BD2CF4"/>
    <w:rsid w:val="00BD2ECF"/>
    <w:rsid w:val="00BD321A"/>
    <w:rsid w:val="00BD39E8"/>
    <w:rsid w:val="00BD439F"/>
    <w:rsid w:val="00BD4485"/>
    <w:rsid w:val="00BD4B36"/>
    <w:rsid w:val="00BD5105"/>
    <w:rsid w:val="00BD55CA"/>
    <w:rsid w:val="00BD7169"/>
    <w:rsid w:val="00BD73CD"/>
    <w:rsid w:val="00BE01A3"/>
    <w:rsid w:val="00BE029E"/>
    <w:rsid w:val="00BE129B"/>
    <w:rsid w:val="00BE13B8"/>
    <w:rsid w:val="00BE2194"/>
    <w:rsid w:val="00BE22AA"/>
    <w:rsid w:val="00BE26E0"/>
    <w:rsid w:val="00BE35AC"/>
    <w:rsid w:val="00BE40D4"/>
    <w:rsid w:val="00BE40F4"/>
    <w:rsid w:val="00BE4B3D"/>
    <w:rsid w:val="00BE52B5"/>
    <w:rsid w:val="00BE55F5"/>
    <w:rsid w:val="00BE57DC"/>
    <w:rsid w:val="00BE735A"/>
    <w:rsid w:val="00BE7FCB"/>
    <w:rsid w:val="00BF0A9F"/>
    <w:rsid w:val="00BF10DD"/>
    <w:rsid w:val="00BF1770"/>
    <w:rsid w:val="00BF1F2D"/>
    <w:rsid w:val="00BF27D7"/>
    <w:rsid w:val="00BF2CE9"/>
    <w:rsid w:val="00BF2D51"/>
    <w:rsid w:val="00BF33C4"/>
    <w:rsid w:val="00BF3464"/>
    <w:rsid w:val="00BF3668"/>
    <w:rsid w:val="00BF5AFA"/>
    <w:rsid w:val="00BF5F7B"/>
    <w:rsid w:val="00BF6AFA"/>
    <w:rsid w:val="00C00275"/>
    <w:rsid w:val="00C00A49"/>
    <w:rsid w:val="00C0299D"/>
    <w:rsid w:val="00C02E53"/>
    <w:rsid w:val="00C033F5"/>
    <w:rsid w:val="00C0445D"/>
    <w:rsid w:val="00C05664"/>
    <w:rsid w:val="00C0584A"/>
    <w:rsid w:val="00C05A28"/>
    <w:rsid w:val="00C05CF6"/>
    <w:rsid w:val="00C06444"/>
    <w:rsid w:val="00C06875"/>
    <w:rsid w:val="00C06FB0"/>
    <w:rsid w:val="00C073A3"/>
    <w:rsid w:val="00C074F3"/>
    <w:rsid w:val="00C07B23"/>
    <w:rsid w:val="00C105A6"/>
    <w:rsid w:val="00C10AA4"/>
    <w:rsid w:val="00C1115A"/>
    <w:rsid w:val="00C11312"/>
    <w:rsid w:val="00C11A4B"/>
    <w:rsid w:val="00C12FAC"/>
    <w:rsid w:val="00C13F15"/>
    <w:rsid w:val="00C144FB"/>
    <w:rsid w:val="00C14615"/>
    <w:rsid w:val="00C14791"/>
    <w:rsid w:val="00C14BC3"/>
    <w:rsid w:val="00C15A93"/>
    <w:rsid w:val="00C15B46"/>
    <w:rsid w:val="00C15BFE"/>
    <w:rsid w:val="00C1755F"/>
    <w:rsid w:val="00C17C8B"/>
    <w:rsid w:val="00C17DC6"/>
    <w:rsid w:val="00C211CA"/>
    <w:rsid w:val="00C2215E"/>
    <w:rsid w:val="00C229B6"/>
    <w:rsid w:val="00C22BA8"/>
    <w:rsid w:val="00C22C4B"/>
    <w:rsid w:val="00C22D00"/>
    <w:rsid w:val="00C2497A"/>
    <w:rsid w:val="00C24B9D"/>
    <w:rsid w:val="00C24D9B"/>
    <w:rsid w:val="00C24E92"/>
    <w:rsid w:val="00C253CC"/>
    <w:rsid w:val="00C256C9"/>
    <w:rsid w:val="00C259C3"/>
    <w:rsid w:val="00C25F94"/>
    <w:rsid w:val="00C271D4"/>
    <w:rsid w:val="00C2763B"/>
    <w:rsid w:val="00C2798D"/>
    <w:rsid w:val="00C27A09"/>
    <w:rsid w:val="00C27FC8"/>
    <w:rsid w:val="00C302E3"/>
    <w:rsid w:val="00C303A1"/>
    <w:rsid w:val="00C30A52"/>
    <w:rsid w:val="00C32018"/>
    <w:rsid w:val="00C32901"/>
    <w:rsid w:val="00C32D1F"/>
    <w:rsid w:val="00C32F9F"/>
    <w:rsid w:val="00C33079"/>
    <w:rsid w:val="00C33320"/>
    <w:rsid w:val="00C350C1"/>
    <w:rsid w:val="00C35DC7"/>
    <w:rsid w:val="00C360C7"/>
    <w:rsid w:val="00C37356"/>
    <w:rsid w:val="00C37670"/>
    <w:rsid w:val="00C40779"/>
    <w:rsid w:val="00C40D55"/>
    <w:rsid w:val="00C40FA7"/>
    <w:rsid w:val="00C4150C"/>
    <w:rsid w:val="00C4180D"/>
    <w:rsid w:val="00C438B9"/>
    <w:rsid w:val="00C43920"/>
    <w:rsid w:val="00C43EB5"/>
    <w:rsid w:val="00C44302"/>
    <w:rsid w:val="00C4439A"/>
    <w:rsid w:val="00C44A80"/>
    <w:rsid w:val="00C44F6F"/>
    <w:rsid w:val="00C4517A"/>
    <w:rsid w:val="00C45231"/>
    <w:rsid w:val="00C45E1D"/>
    <w:rsid w:val="00C45FC0"/>
    <w:rsid w:val="00C475D3"/>
    <w:rsid w:val="00C47F14"/>
    <w:rsid w:val="00C50031"/>
    <w:rsid w:val="00C51952"/>
    <w:rsid w:val="00C51BE9"/>
    <w:rsid w:val="00C51F4B"/>
    <w:rsid w:val="00C52398"/>
    <w:rsid w:val="00C525AB"/>
    <w:rsid w:val="00C53518"/>
    <w:rsid w:val="00C53700"/>
    <w:rsid w:val="00C53C87"/>
    <w:rsid w:val="00C55313"/>
    <w:rsid w:val="00C5658A"/>
    <w:rsid w:val="00C56B45"/>
    <w:rsid w:val="00C57EBD"/>
    <w:rsid w:val="00C57F08"/>
    <w:rsid w:val="00C57F52"/>
    <w:rsid w:val="00C601F8"/>
    <w:rsid w:val="00C602CE"/>
    <w:rsid w:val="00C602EE"/>
    <w:rsid w:val="00C604BE"/>
    <w:rsid w:val="00C60577"/>
    <w:rsid w:val="00C60621"/>
    <w:rsid w:val="00C60696"/>
    <w:rsid w:val="00C60F8B"/>
    <w:rsid w:val="00C6117E"/>
    <w:rsid w:val="00C61D54"/>
    <w:rsid w:val="00C62375"/>
    <w:rsid w:val="00C6238E"/>
    <w:rsid w:val="00C62CB7"/>
    <w:rsid w:val="00C62D52"/>
    <w:rsid w:val="00C63919"/>
    <w:rsid w:val="00C64061"/>
    <w:rsid w:val="00C6439A"/>
    <w:rsid w:val="00C64DFF"/>
    <w:rsid w:val="00C64FE6"/>
    <w:rsid w:val="00C70587"/>
    <w:rsid w:val="00C70847"/>
    <w:rsid w:val="00C71325"/>
    <w:rsid w:val="00C71835"/>
    <w:rsid w:val="00C72037"/>
    <w:rsid w:val="00C72833"/>
    <w:rsid w:val="00C729FB"/>
    <w:rsid w:val="00C72A7A"/>
    <w:rsid w:val="00C7326B"/>
    <w:rsid w:val="00C733BD"/>
    <w:rsid w:val="00C7446E"/>
    <w:rsid w:val="00C74493"/>
    <w:rsid w:val="00C75A92"/>
    <w:rsid w:val="00C764CF"/>
    <w:rsid w:val="00C76BF0"/>
    <w:rsid w:val="00C77034"/>
    <w:rsid w:val="00C77929"/>
    <w:rsid w:val="00C77CB7"/>
    <w:rsid w:val="00C80378"/>
    <w:rsid w:val="00C80865"/>
    <w:rsid w:val="00C80B9C"/>
    <w:rsid w:val="00C810FE"/>
    <w:rsid w:val="00C81D9E"/>
    <w:rsid w:val="00C81F47"/>
    <w:rsid w:val="00C82283"/>
    <w:rsid w:val="00C824E1"/>
    <w:rsid w:val="00C829B3"/>
    <w:rsid w:val="00C82BFD"/>
    <w:rsid w:val="00C82D17"/>
    <w:rsid w:val="00C82D39"/>
    <w:rsid w:val="00C8349E"/>
    <w:rsid w:val="00C840DB"/>
    <w:rsid w:val="00C8417F"/>
    <w:rsid w:val="00C8566F"/>
    <w:rsid w:val="00C85819"/>
    <w:rsid w:val="00C85947"/>
    <w:rsid w:val="00C86275"/>
    <w:rsid w:val="00C867FE"/>
    <w:rsid w:val="00C869E7"/>
    <w:rsid w:val="00C86D04"/>
    <w:rsid w:val="00C874E3"/>
    <w:rsid w:val="00C87FA4"/>
    <w:rsid w:val="00C903DD"/>
    <w:rsid w:val="00C91D85"/>
    <w:rsid w:val="00C92267"/>
    <w:rsid w:val="00C9238D"/>
    <w:rsid w:val="00C924D8"/>
    <w:rsid w:val="00C92916"/>
    <w:rsid w:val="00C93088"/>
    <w:rsid w:val="00C938C7"/>
    <w:rsid w:val="00C93D24"/>
    <w:rsid w:val="00C93F40"/>
    <w:rsid w:val="00C9416B"/>
    <w:rsid w:val="00C95849"/>
    <w:rsid w:val="00C958DD"/>
    <w:rsid w:val="00C96BA2"/>
    <w:rsid w:val="00CA096A"/>
    <w:rsid w:val="00CA096C"/>
    <w:rsid w:val="00CA127A"/>
    <w:rsid w:val="00CA17D9"/>
    <w:rsid w:val="00CA2AF4"/>
    <w:rsid w:val="00CA2BE1"/>
    <w:rsid w:val="00CA2ECE"/>
    <w:rsid w:val="00CA3211"/>
    <w:rsid w:val="00CA3D0C"/>
    <w:rsid w:val="00CA4245"/>
    <w:rsid w:val="00CA433E"/>
    <w:rsid w:val="00CA4400"/>
    <w:rsid w:val="00CA4688"/>
    <w:rsid w:val="00CA5392"/>
    <w:rsid w:val="00CA5448"/>
    <w:rsid w:val="00CA55BB"/>
    <w:rsid w:val="00CA5B3E"/>
    <w:rsid w:val="00CA64D4"/>
    <w:rsid w:val="00CA7525"/>
    <w:rsid w:val="00CA752D"/>
    <w:rsid w:val="00CA763B"/>
    <w:rsid w:val="00CB055C"/>
    <w:rsid w:val="00CB0B81"/>
    <w:rsid w:val="00CB1FEE"/>
    <w:rsid w:val="00CB2046"/>
    <w:rsid w:val="00CB2148"/>
    <w:rsid w:val="00CB27B0"/>
    <w:rsid w:val="00CB28CA"/>
    <w:rsid w:val="00CB3DDE"/>
    <w:rsid w:val="00CB3F7D"/>
    <w:rsid w:val="00CB43BA"/>
    <w:rsid w:val="00CB549A"/>
    <w:rsid w:val="00CB675A"/>
    <w:rsid w:val="00CB6A27"/>
    <w:rsid w:val="00CB71C0"/>
    <w:rsid w:val="00CC1F0E"/>
    <w:rsid w:val="00CC2225"/>
    <w:rsid w:val="00CC34BE"/>
    <w:rsid w:val="00CC3B05"/>
    <w:rsid w:val="00CC3F92"/>
    <w:rsid w:val="00CC40C3"/>
    <w:rsid w:val="00CC440D"/>
    <w:rsid w:val="00CC45CD"/>
    <w:rsid w:val="00CC6C7C"/>
    <w:rsid w:val="00CC75FD"/>
    <w:rsid w:val="00CC798A"/>
    <w:rsid w:val="00CC7F93"/>
    <w:rsid w:val="00CD10C0"/>
    <w:rsid w:val="00CD26AF"/>
    <w:rsid w:val="00CD2ADC"/>
    <w:rsid w:val="00CD3735"/>
    <w:rsid w:val="00CD4358"/>
    <w:rsid w:val="00CD495D"/>
    <w:rsid w:val="00CD50E7"/>
    <w:rsid w:val="00CD5392"/>
    <w:rsid w:val="00CD5808"/>
    <w:rsid w:val="00CD6307"/>
    <w:rsid w:val="00CD6A2E"/>
    <w:rsid w:val="00CD6C43"/>
    <w:rsid w:val="00CD7793"/>
    <w:rsid w:val="00CD7E59"/>
    <w:rsid w:val="00CE0633"/>
    <w:rsid w:val="00CE0A02"/>
    <w:rsid w:val="00CE1AC3"/>
    <w:rsid w:val="00CE1AE5"/>
    <w:rsid w:val="00CE1B8D"/>
    <w:rsid w:val="00CE28FA"/>
    <w:rsid w:val="00CE2BFE"/>
    <w:rsid w:val="00CE2CC1"/>
    <w:rsid w:val="00CE3769"/>
    <w:rsid w:val="00CE418D"/>
    <w:rsid w:val="00CE4195"/>
    <w:rsid w:val="00CE499A"/>
    <w:rsid w:val="00CE4DA4"/>
    <w:rsid w:val="00CE4F3B"/>
    <w:rsid w:val="00CE5767"/>
    <w:rsid w:val="00CE6F02"/>
    <w:rsid w:val="00CE7026"/>
    <w:rsid w:val="00CE75B8"/>
    <w:rsid w:val="00CF00DA"/>
    <w:rsid w:val="00CF03FB"/>
    <w:rsid w:val="00CF0CA0"/>
    <w:rsid w:val="00CF1082"/>
    <w:rsid w:val="00CF14C7"/>
    <w:rsid w:val="00CF180E"/>
    <w:rsid w:val="00CF197F"/>
    <w:rsid w:val="00CF2DC8"/>
    <w:rsid w:val="00CF3BD8"/>
    <w:rsid w:val="00CF5868"/>
    <w:rsid w:val="00CF58E9"/>
    <w:rsid w:val="00CF5A0A"/>
    <w:rsid w:val="00CF6E3C"/>
    <w:rsid w:val="00CF6E6C"/>
    <w:rsid w:val="00CF7CEB"/>
    <w:rsid w:val="00D003C9"/>
    <w:rsid w:val="00D01163"/>
    <w:rsid w:val="00D01309"/>
    <w:rsid w:val="00D01EE0"/>
    <w:rsid w:val="00D01F48"/>
    <w:rsid w:val="00D0254F"/>
    <w:rsid w:val="00D035DD"/>
    <w:rsid w:val="00D03630"/>
    <w:rsid w:val="00D038AE"/>
    <w:rsid w:val="00D0567A"/>
    <w:rsid w:val="00D05E99"/>
    <w:rsid w:val="00D0609C"/>
    <w:rsid w:val="00D0700B"/>
    <w:rsid w:val="00D1044B"/>
    <w:rsid w:val="00D10913"/>
    <w:rsid w:val="00D1127D"/>
    <w:rsid w:val="00D11293"/>
    <w:rsid w:val="00D117A2"/>
    <w:rsid w:val="00D11F41"/>
    <w:rsid w:val="00D12B5D"/>
    <w:rsid w:val="00D12C0D"/>
    <w:rsid w:val="00D12D1D"/>
    <w:rsid w:val="00D12F59"/>
    <w:rsid w:val="00D130BC"/>
    <w:rsid w:val="00D13751"/>
    <w:rsid w:val="00D150C4"/>
    <w:rsid w:val="00D159EF"/>
    <w:rsid w:val="00D15A08"/>
    <w:rsid w:val="00D16303"/>
    <w:rsid w:val="00D16F09"/>
    <w:rsid w:val="00D17C87"/>
    <w:rsid w:val="00D2002E"/>
    <w:rsid w:val="00D2064F"/>
    <w:rsid w:val="00D20D5B"/>
    <w:rsid w:val="00D21B50"/>
    <w:rsid w:val="00D22565"/>
    <w:rsid w:val="00D2259F"/>
    <w:rsid w:val="00D226EE"/>
    <w:rsid w:val="00D22D6B"/>
    <w:rsid w:val="00D23098"/>
    <w:rsid w:val="00D23236"/>
    <w:rsid w:val="00D2340F"/>
    <w:rsid w:val="00D23F60"/>
    <w:rsid w:val="00D24C55"/>
    <w:rsid w:val="00D2532B"/>
    <w:rsid w:val="00D2578C"/>
    <w:rsid w:val="00D25C6B"/>
    <w:rsid w:val="00D25D32"/>
    <w:rsid w:val="00D263D9"/>
    <w:rsid w:val="00D26D59"/>
    <w:rsid w:val="00D27D42"/>
    <w:rsid w:val="00D27F61"/>
    <w:rsid w:val="00D30E19"/>
    <w:rsid w:val="00D31665"/>
    <w:rsid w:val="00D31932"/>
    <w:rsid w:val="00D32C58"/>
    <w:rsid w:val="00D33266"/>
    <w:rsid w:val="00D3391B"/>
    <w:rsid w:val="00D3485E"/>
    <w:rsid w:val="00D34F13"/>
    <w:rsid w:val="00D353B9"/>
    <w:rsid w:val="00D35EE1"/>
    <w:rsid w:val="00D3626E"/>
    <w:rsid w:val="00D36FC1"/>
    <w:rsid w:val="00D371A6"/>
    <w:rsid w:val="00D375DE"/>
    <w:rsid w:val="00D37919"/>
    <w:rsid w:val="00D4070F"/>
    <w:rsid w:val="00D4098A"/>
    <w:rsid w:val="00D409BE"/>
    <w:rsid w:val="00D40BD2"/>
    <w:rsid w:val="00D414E4"/>
    <w:rsid w:val="00D41AF1"/>
    <w:rsid w:val="00D41CCC"/>
    <w:rsid w:val="00D41FC4"/>
    <w:rsid w:val="00D42264"/>
    <w:rsid w:val="00D429FD"/>
    <w:rsid w:val="00D42EE5"/>
    <w:rsid w:val="00D4426C"/>
    <w:rsid w:val="00D4492B"/>
    <w:rsid w:val="00D44AF7"/>
    <w:rsid w:val="00D44E09"/>
    <w:rsid w:val="00D45507"/>
    <w:rsid w:val="00D464D0"/>
    <w:rsid w:val="00D47EA6"/>
    <w:rsid w:val="00D504EC"/>
    <w:rsid w:val="00D511CB"/>
    <w:rsid w:val="00D51598"/>
    <w:rsid w:val="00D52878"/>
    <w:rsid w:val="00D52FDC"/>
    <w:rsid w:val="00D53161"/>
    <w:rsid w:val="00D53997"/>
    <w:rsid w:val="00D54347"/>
    <w:rsid w:val="00D547BF"/>
    <w:rsid w:val="00D54DD8"/>
    <w:rsid w:val="00D54EFA"/>
    <w:rsid w:val="00D55332"/>
    <w:rsid w:val="00D55948"/>
    <w:rsid w:val="00D55AE9"/>
    <w:rsid w:val="00D5619B"/>
    <w:rsid w:val="00D56223"/>
    <w:rsid w:val="00D56E73"/>
    <w:rsid w:val="00D57438"/>
    <w:rsid w:val="00D579FC"/>
    <w:rsid w:val="00D61FFC"/>
    <w:rsid w:val="00D620DF"/>
    <w:rsid w:val="00D6289E"/>
    <w:rsid w:val="00D62AC1"/>
    <w:rsid w:val="00D636DF"/>
    <w:rsid w:val="00D63CF8"/>
    <w:rsid w:val="00D65409"/>
    <w:rsid w:val="00D66005"/>
    <w:rsid w:val="00D67ED7"/>
    <w:rsid w:val="00D703CD"/>
    <w:rsid w:val="00D720AA"/>
    <w:rsid w:val="00D724A9"/>
    <w:rsid w:val="00D72BD4"/>
    <w:rsid w:val="00D73445"/>
    <w:rsid w:val="00D73502"/>
    <w:rsid w:val="00D735B5"/>
    <w:rsid w:val="00D738D6"/>
    <w:rsid w:val="00D7483A"/>
    <w:rsid w:val="00D755EB"/>
    <w:rsid w:val="00D75DB6"/>
    <w:rsid w:val="00D75E5C"/>
    <w:rsid w:val="00D76047"/>
    <w:rsid w:val="00D76655"/>
    <w:rsid w:val="00D7718E"/>
    <w:rsid w:val="00D775F1"/>
    <w:rsid w:val="00D809AA"/>
    <w:rsid w:val="00D80CD6"/>
    <w:rsid w:val="00D812F9"/>
    <w:rsid w:val="00D81C6A"/>
    <w:rsid w:val="00D841D8"/>
    <w:rsid w:val="00D84338"/>
    <w:rsid w:val="00D848AE"/>
    <w:rsid w:val="00D856DE"/>
    <w:rsid w:val="00D8615D"/>
    <w:rsid w:val="00D866D1"/>
    <w:rsid w:val="00D8774A"/>
    <w:rsid w:val="00D87E00"/>
    <w:rsid w:val="00D9134D"/>
    <w:rsid w:val="00D93282"/>
    <w:rsid w:val="00D935B3"/>
    <w:rsid w:val="00D93BAB"/>
    <w:rsid w:val="00D93DC1"/>
    <w:rsid w:val="00D93EC3"/>
    <w:rsid w:val="00D94FBC"/>
    <w:rsid w:val="00D95AA4"/>
    <w:rsid w:val="00D96094"/>
    <w:rsid w:val="00D968FA"/>
    <w:rsid w:val="00D96937"/>
    <w:rsid w:val="00D97804"/>
    <w:rsid w:val="00DA0251"/>
    <w:rsid w:val="00DA028B"/>
    <w:rsid w:val="00DA0B05"/>
    <w:rsid w:val="00DA0F0F"/>
    <w:rsid w:val="00DA126B"/>
    <w:rsid w:val="00DA128E"/>
    <w:rsid w:val="00DA152E"/>
    <w:rsid w:val="00DA2590"/>
    <w:rsid w:val="00DA3675"/>
    <w:rsid w:val="00DA5741"/>
    <w:rsid w:val="00DA698C"/>
    <w:rsid w:val="00DA6A61"/>
    <w:rsid w:val="00DA6C8B"/>
    <w:rsid w:val="00DA751A"/>
    <w:rsid w:val="00DA7A03"/>
    <w:rsid w:val="00DA7E1A"/>
    <w:rsid w:val="00DB0CD2"/>
    <w:rsid w:val="00DB1818"/>
    <w:rsid w:val="00DB2F62"/>
    <w:rsid w:val="00DB371D"/>
    <w:rsid w:val="00DB42A3"/>
    <w:rsid w:val="00DB4860"/>
    <w:rsid w:val="00DB592F"/>
    <w:rsid w:val="00DB61E5"/>
    <w:rsid w:val="00DB682B"/>
    <w:rsid w:val="00DB6E8A"/>
    <w:rsid w:val="00DB6F30"/>
    <w:rsid w:val="00DB6FF4"/>
    <w:rsid w:val="00DB7613"/>
    <w:rsid w:val="00DB7AE8"/>
    <w:rsid w:val="00DC0018"/>
    <w:rsid w:val="00DC229E"/>
    <w:rsid w:val="00DC22AD"/>
    <w:rsid w:val="00DC2FAF"/>
    <w:rsid w:val="00DC309B"/>
    <w:rsid w:val="00DC3501"/>
    <w:rsid w:val="00DC367C"/>
    <w:rsid w:val="00DC37EB"/>
    <w:rsid w:val="00DC3A11"/>
    <w:rsid w:val="00DC3D23"/>
    <w:rsid w:val="00DC40A8"/>
    <w:rsid w:val="00DC4A32"/>
    <w:rsid w:val="00DC4DA2"/>
    <w:rsid w:val="00DC4E03"/>
    <w:rsid w:val="00DC5940"/>
    <w:rsid w:val="00DC6522"/>
    <w:rsid w:val="00DC652E"/>
    <w:rsid w:val="00DC6A37"/>
    <w:rsid w:val="00DC6FA8"/>
    <w:rsid w:val="00DC797F"/>
    <w:rsid w:val="00DC7D02"/>
    <w:rsid w:val="00DD0ABE"/>
    <w:rsid w:val="00DD111A"/>
    <w:rsid w:val="00DD1174"/>
    <w:rsid w:val="00DD20C3"/>
    <w:rsid w:val="00DD212B"/>
    <w:rsid w:val="00DD2213"/>
    <w:rsid w:val="00DD23F2"/>
    <w:rsid w:val="00DD2C4A"/>
    <w:rsid w:val="00DD3206"/>
    <w:rsid w:val="00DD4A9A"/>
    <w:rsid w:val="00DD4E55"/>
    <w:rsid w:val="00DD50D3"/>
    <w:rsid w:val="00DD6463"/>
    <w:rsid w:val="00DD6894"/>
    <w:rsid w:val="00DD6F64"/>
    <w:rsid w:val="00DE01FE"/>
    <w:rsid w:val="00DE04E9"/>
    <w:rsid w:val="00DE0A51"/>
    <w:rsid w:val="00DE129E"/>
    <w:rsid w:val="00DE1331"/>
    <w:rsid w:val="00DE2677"/>
    <w:rsid w:val="00DE2D06"/>
    <w:rsid w:val="00DE2F08"/>
    <w:rsid w:val="00DE3193"/>
    <w:rsid w:val="00DE3A63"/>
    <w:rsid w:val="00DE427B"/>
    <w:rsid w:val="00DE4E10"/>
    <w:rsid w:val="00DE4F44"/>
    <w:rsid w:val="00DE5683"/>
    <w:rsid w:val="00DE74C9"/>
    <w:rsid w:val="00DE76AD"/>
    <w:rsid w:val="00DE7EDC"/>
    <w:rsid w:val="00DF021F"/>
    <w:rsid w:val="00DF041D"/>
    <w:rsid w:val="00DF14D8"/>
    <w:rsid w:val="00DF161F"/>
    <w:rsid w:val="00DF1AC9"/>
    <w:rsid w:val="00DF20C7"/>
    <w:rsid w:val="00DF2565"/>
    <w:rsid w:val="00DF2B1F"/>
    <w:rsid w:val="00DF2BB9"/>
    <w:rsid w:val="00DF363E"/>
    <w:rsid w:val="00DF39D6"/>
    <w:rsid w:val="00DF468D"/>
    <w:rsid w:val="00DF5B91"/>
    <w:rsid w:val="00DF62CD"/>
    <w:rsid w:val="00DF6635"/>
    <w:rsid w:val="00DF667C"/>
    <w:rsid w:val="00DF66A8"/>
    <w:rsid w:val="00DF7403"/>
    <w:rsid w:val="00DF7D4B"/>
    <w:rsid w:val="00E002B8"/>
    <w:rsid w:val="00E00BB1"/>
    <w:rsid w:val="00E01B34"/>
    <w:rsid w:val="00E025BE"/>
    <w:rsid w:val="00E02DA7"/>
    <w:rsid w:val="00E03114"/>
    <w:rsid w:val="00E0328B"/>
    <w:rsid w:val="00E04F58"/>
    <w:rsid w:val="00E054BF"/>
    <w:rsid w:val="00E066CC"/>
    <w:rsid w:val="00E06A0B"/>
    <w:rsid w:val="00E06BF7"/>
    <w:rsid w:val="00E06E5C"/>
    <w:rsid w:val="00E070C6"/>
    <w:rsid w:val="00E07AF0"/>
    <w:rsid w:val="00E10348"/>
    <w:rsid w:val="00E105CF"/>
    <w:rsid w:val="00E10E9A"/>
    <w:rsid w:val="00E110E3"/>
    <w:rsid w:val="00E11634"/>
    <w:rsid w:val="00E11F2F"/>
    <w:rsid w:val="00E12206"/>
    <w:rsid w:val="00E122E6"/>
    <w:rsid w:val="00E12716"/>
    <w:rsid w:val="00E12746"/>
    <w:rsid w:val="00E1295C"/>
    <w:rsid w:val="00E12E8B"/>
    <w:rsid w:val="00E135C3"/>
    <w:rsid w:val="00E135E9"/>
    <w:rsid w:val="00E141A1"/>
    <w:rsid w:val="00E1549D"/>
    <w:rsid w:val="00E15D24"/>
    <w:rsid w:val="00E15FE9"/>
    <w:rsid w:val="00E163F8"/>
    <w:rsid w:val="00E169EA"/>
    <w:rsid w:val="00E16E86"/>
    <w:rsid w:val="00E16FF9"/>
    <w:rsid w:val="00E17151"/>
    <w:rsid w:val="00E17279"/>
    <w:rsid w:val="00E17651"/>
    <w:rsid w:val="00E2081E"/>
    <w:rsid w:val="00E2087E"/>
    <w:rsid w:val="00E20A89"/>
    <w:rsid w:val="00E21293"/>
    <w:rsid w:val="00E2139A"/>
    <w:rsid w:val="00E21499"/>
    <w:rsid w:val="00E215B0"/>
    <w:rsid w:val="00E225E5"/>
    <w:rsid w:val="00E235C4"/>
    <w:rsid w:val="00E23C17"/>
    <w:rsid w:val="00E23E3A"/>
    <w:rsid w:val="00E24ACF"/>
    <w:rsid w:val="00E2545E"/>
    <w:rsid w:val="00E25A9F"/>
    <w:rsid w:val="00E27698"/>
    <w:rsid w:val="00E3009F"/>
    <w:rsid w:val="00E30BA0"/>
    <w:rsid w:val="00E3135D"/>
    <w:rsid w:val="00E31D28"/>
    <w:rsid w:val="00E322A1"/>
    <w:rsid w:val="00E32818"/>
    <w:rsid w:val="00E32EB1"/>
    <w:rsid w:val="00E33AFC"/>
    <w:rsid w:val="00E3439D"/>
    <w:rsid w:val="00E344EB"/>
    <w:rsid w:val="00E37069"/>
    <w:rsid w:val="00E372CF"/>
    <w:rsid w:val="00E377BB"/>
    <w:rsid w:val="00E379BF"/>
    <w:rsid w:val="00E37E90"/>
    <w:rsid w:val="00E4048A"/>
    <w:rsid w:val="00E4070A"/>
    <w:rsid w:val="00E40F57"/>
    <w:rsid w:val="00E42DE6"/>
    <w:rsid w:val="00E42F2B"/>
    <w:rsid w:val="00E43822"/>
    <w:rsid w:val="00E438DD"/>
    <w:rsid w:val="00E43F1C"/>
    <w:rsid w:val="00E44A3F"/>
    <w:rsid w:val="00E44F02"/>
    <w:rsid w:val="00E45CFC"/>
    <w:rsid w:val="00E45D16"/>
    <w:rsid w:val="00E45FB3"/>
    <w:rsid w:val="00E46145"/>
    <w:rsid w:val="00E47053"/>
    <w:rsid w:val="00E470F4"/>
    <w:rsid w:val="00E479BB"/>
    <w:rsid w:val="00E50BC9"/>
    <w:rsid w:val="00E5117A"/>
    <w:rsid w:val="00E511C7"/>
    <w:rsid w:val="00E511F6"/>
    <w:rsid w:val="00E53AB4"/>
    <w:rsid w:val="00E53AEF"/>
    <w:rsid w:val="00E53C4E"/>
    <w:rsid w:val="00E545B9"/>
    <w:rsid w:val="00E54686"/>
    <w:rsid w:val="00E551D6"/>
    <w:rsid w:val="00E55556"/>
    <w:rsid w:val="00E564C4"/>
    <w:rsid w:val="00E56EE3"/>
    <w:rsid w:val="00E57469"/>
    <w:rsid w:val="00E576C6"/>
    <w:rsid w:val="00E601CE"/>
    <w:rsid w:val="00E60C99"/>
    <w:rsid w:val="00E60CFD"/>
    <w:rsid w:val="00E6116B"/>
    <w:rsid w:val="00E61CF1"/>
    <w:rsid w:val="00E61EDC"/>
    <w:rsid w:val="00E61EF7"/>
    <w:rsid w:val="00E6302E"/>
    <w:rsid w:val="00E63431"/>
    <w:rsid w:val="00E63AEF"/>
    <w:rsid w:val="00E64F21"/>
    <w:rsid w:val="00E65666"/>
    <w:rsid w:val="00E6583E"/>
    <w:rsid w:val="00E65AC2"/>
    <w:rsid w:val="00E65C65"/>
    <w:rsid w:val="00E6652E"/>
    <w:rsid w:val="00E66E60"/>
    <w:rsid w:val="00E67EA5"/>
    <w:rsid w:val="00E7062D"/>
    <w:rsid w:val="00E7073F"/>
    <w:rsid w:val="00E71510"/>
    <w:rsid w:val="00E7190E"/>
    <w:rsid w:val="00E719C6"/>
    <w:rsid w:val="00E71C4E"/>
    <w:rsid w:val="00E73213"/>
    <w:rsid w:val="00E73FB0"/>
    <w:rsid w:val="00E740CC"/>
    <w:rsid w:val="00E746CD"/>
    <w:rsid w:val="00E75BE8"/>
    <w:rsid w:val="00E76B85"/>
    <w:rsid w:val="00E76D66"/>
    <w:rsid w:val="00E7724E"/>
    <w:rsid w:val="00E77645"/>
    <w:rsid w:val="00E808EF"/>
    <w:rsid w:val="00E81E7C"/>
    <w:rsid w:val="00E820F2"/>
    <w:rsid w:val="00E8349F"/>
    <w:rsid w:val="00E83DD4"/>
    <w:rsid w:val="00E8416A"/>
    <w:rsid w:val="00E848F3"/>
    <w:rsid w:val="00E84CBB"/>
    <w:rsid w:val="00E850A5"/>
    <w:rsid w:val="00E85FAF"/>
    <w:rsid w:val="00E864F9"/>
    <w:rsid w:val="00E86574"/>
    <w:rsid w:val="00E8671B"/>
    <w:rsid w:val="00E87156"/>
    <w:rsid w:val="00E87213"/>
    <w:rsid w:val="00E87BB2"/>
    <w:rsid w:val="00E90230"/>
    <w:rsid w:val="00E9031E"/>
    <w:rsid w:val="00E903DE"/>
    <w:rsid w:val="00E9061C"/>
    <w:rsid w:val="00E90B2A"/>
    <w:rsid w:val="00E924DE"/>
    <w:rsid w:val="00E9287C"/>
    <w:rsid w:val="00E9294E"/>
    <w:rsid w:val="00E92BCC"/>
    <w:rsid w:val="00E92C78"/>
    <w:rsid w:val="00E94D1B"/>
    <w:rsid w:val="00E95D6E"/>
    <w:rsid w:val="00E9644E"/>
    <w:rsid w:val="00E96B24"/>
    <w:rsid w:val="00E96D64"/>
    <w:rsid w:val="00E96F07"/>
    <w:rsid w:val="00E97533"/>
    <w:rsid w:val="00E97A9E"/>
    <w:rsid w:val="00E97EA6"/>
    <w:rsid w:val="00EA0126"/>
    <w:rsid w:val="00EA0C2B"/>
    <w:rsid w:val="00EA1ADF"/>
    <w:rsid w:val="00EA1BA8"/>
    <w:rsid w:val="00EA1D4B"/>
    <w:rsid w:val="00EA1F40"/>
    <w:rsid w:val="00EA41A9"/>
    <w:rsid w:val="00EA47B0"/>
    <w:rsid w:val="00EA519E"/>
    <w:rsid w:val="00EA53EB"/>
    <w:rsid w:val="00EA5938"/>
    <w:rsid w:val="00EA6794"/>
    <w:rsid w:val="00EA71C2"/>
    <w:rsid w:val="00EA7592"/>
    <w:rsid w:val="00EA7F89"/>
    <w:rsid w:val="00EB0277"/>
    <w:rsid w:val="00EB168B"/>
    <w:rsid w:val="00EB1700"/>
    <w:rsid w:val="00EB1770"/>
    <w:rsid w:val="00EB1AAE"/>
    <w:rsid w:val="00EB1CD0"/>
    <w:rsid w:val="00EB2A7D"/>
    <w:rsid w:val="00EB2DE8"/>
    <w:rsid w:val="00EB2E59"/>
    <w:rsid w:val="00EB32D4"/>
    <w:rsid w:val="00EB3D64"/>
    <w:rsid w:val="00EB3DE5"/>
    <w:rsid w:val="00EB4AF0"/>
    <w:rsid w:val="00EB5CDA"/>
    <w:rsid w:val="00EB5D9D"/>
    <w:rsid w:val="00EB759D"/>
    <w:rsid w:val="00EC0828"/>
    <w:rsid w:val="00EC1542"/>
    <w:rsid w:val="00EC19F3"/>
    <w:rsid w:val="00EC2869"/>
    <w:rsid w:val="00EC29F0"/>
    <w:rsid w:val="00EC3FF3"/>
    <w:rsid w:val="00EC4731"/>
    <w:rsid w:val="00EC47B0"/>
    <w:rsid w:val="00EC4A25"/>
    <w:rsid w:val="00EC4D67"/>
    <w:rsid w:val="00EC681C"/>
    <w:rsid w:val="00EC6CE9"/>
    <w:rsid w:val="00EC793E"/>
    <w:rsid w:val="00EC7CD7"/>
    <w:rsid w:val="00ED0255"/>
    <w:rsid w:val="00ED0CEC"/>
    <w:rsid w:val="00ED1116"/>
    <w:rsid w:val="00ED1668"/>
    <w:rsid w:val="00ED182E"/>
    <w:rsid w:val="00ED2A65"/>
    <w:rsid w:val="00ED2AFC"/>
    <w:rsid w:val="00ED2FB6"/>
    <w:rsid w:val="00ED3959"/>
    <w:rsid w:val="00ED3B46"/>
    <w:rsid w:val="00ED40C5"/>
    <w:rsid w:val="00ED41D5"/>
    <w:rsid w:val="00ED4296"/>
    <w:rsid w:val="00ED434E"/>
    <w:rsid w:val="00ED4599"/>
    <w:rsid w:val="00ED4BCC"/>
    <w:rsid w:val="00ED50C2"/>
    <w:rsid w:val="00ED5895"/>
    <w:rsid w:val="00ED6799"/>
    <w:rsid w:val="00ED69BB"/>
    <w:rsid w:val="00ED6E84"/>
    <w:rsid w:val="00EE1774"/>
    <w:rsid w:val="00EE1B24"/>
    <w:rsid w:val="00EE2C4D"/>
    <w:rsid w:val="00EE3772"/>
    <w:rsid w:val="00EE390E"/>
    <w:rsid w:val="00EE3A76"/>
    <w:rsid w:val="00EE3E3D"/>
    <w:rsid w:val="00EE4E5F"/>
    <w:rsid w:val="00EE4F42"/>
    <w:rsid w:val="00EE6ADF"/>
    <w:rsid w:val="00EF0508"/>
    <w:rsid w:val="00EF069F"/>
    <w:rsid w:val="00EF0A8D"/>
    <w:rsid w:val="00EF15BC"/>
    <w:rsid w:val="00EF2B60"/>
    <w:rsid w:val="00EF3419"/>
    <w:rsid w:val="00EF396E"/>
    <w:rsid w:val="00EF3BBC"/>
    <w:rsid w:val="00EF4818"/>
    <w:rsid w:val="00EF4BB5"/>
    <w:rsid w:val="00EF50FD"/>
    <w:rsid w:val="00EF5560"/>
    <w:rsid w:val="00EF570E"/>
    <w:rsid w:val="00EF5881"/>
    <w:rsid w:val="00EF5EEF"/>
    <w:rsid w:val="00EF66CD"/>
    <w:rsid w:val="00EF70F5"/>
    <w:rsid w:val="00EF7C95"/>
    <w:rsid w:val="00F005BB"/>
    <w:rsid w:val="00F01026"/>
    <w:rsid w:val="00F0109D"/>
    <w:rsid w:val="00F011F7"/>
    <w:rsid w:val="00F01D80"/>
    <w:rsid w:val="00F023CC"/>
    <w:rsid w:val="00F025A2"/>
    <w:rsid w:val="00F02648"/>
    <w:rsid w:val="00F041E3"/>
    <w:rsid w:val="00F04693"/>
    <w:rsid w:val="00F04712"/>
    <w:rsid w:val="00F04849"/>
    <w:rsid w:val="00F04B6A"/>
    <w:rsid w:val="00F052EA"/>
    <w:rsid w:val="00F06F8D"/>
    <w:rsid w:val="00F074D5"/>
    <w:rsid w:val="00F0754D"/>
    <w:rsid w:val="00F07601"/>
    <w:rsid w:val="00F07B30"/>
    <w:rsid w:val="00F07C48"/>
    <w:rsid w:val="00F116A7"/>
    <w:rsid w:val="00F12F2A"/>
    <w:rsid w:val="00F132E7"/>
    <w:rsid w:val="00F13A39"/>
    <w:rsid w:val="00F1461A"/>
    <w:rsid w:val="00F1484D"/>
    <w:rsid w:val="00F14EFF"/>
    <w:rsid w:val="00F15599"/>
    <w:rsid w:val="00F17A2F"/>
    <w:rsid w:val="00F17D4D"/>
    <w:rsid w:val="00F20F41"/>
    <w:rsid w:val="00F22EC7"/>
    <w:rsid w:val="00F22F8C"/>
    <w:rsid w:val="00F2482D"/>
    <w:rsid w:val="00F24E1F"/>
    <w:rsid w:val="00F24E75"/>
    <w:rsid w:val="00F24F1B"/>
    <w:rsid w:val="00F25155"/>
    <w:rsid w:val="00F25659"/>
    <w:rsid w:val="00F25A65"/>
    <w:rsid w:val="00F269B9"/>
    <w:rsid w:val="00F27077"/>
    <w:rsid w:val="00F2736F"/>
    <w:rsid w:val="00F27504"/>
    <w:rsid w:val="00F27817"/>
    <w:rsid w:val="00F27A07"/>
    <w:rsid w:val="00F27D37"/>
    <w:rsid w:val="00F3028D"/>
    <w:rsid w:val="00F3206B"/>
    <w:rsid w:val="00F32456"/>
    <w:rsid w:val="00F324AF"/>
    <w:rsid w:val="00F32558"/>
    <w:rsid w:val="00F3383C"/>
    <w:rsid w:val="00F3394A"/>
    <w:rsid w:val="00F33CA0"/>
    <w:rsid w:val="00F346DD"/>
    <w:rsid w:val="00F352AF"/>
    <w:rsid w:val="00F355E4"/>
    <w:rsid w:val="00F3597E"/>
    <w:rsid w:val="00F37734"/>
    <w:rsid w:val="00F37B49"/>
    <w:rsid w:val="00F40755"/>
    <w:rsid w:val="00F40F7E"/>
    <w:rsid w:val="00F40FFE"/>
    <w:rsid w:val="00F41E16"/>
    <w:rsid w:val="00F41FA4"/>
    <w:rsid w:val="00F42BC2"/>
    <w:rsid w:val="00F42F89"/>
    <w:rsid w:val="00F43007"/>
    <w:rsid w:val="00F44C3F"/>
    <w:rsid w:val="00F45DEE"/>
    <w:rsid w:val="00F46194"/>
    <w:rsid w:val="00F462F7"/>
    <w:rsid w:val="00F47365"/>
    <w:rsid w:val="00F47823"/>
    <w:rsid w:val="00F47967"/>
    <w:rsid w:val="00F47BC2"/>
    <w:rsid w:val="00F47C22"/>
    <w:rsid w:val="00F47E34"/>
    <w:rsid w:val="00F5064F"/>
    <w:rsid w:val="00F50810"/>
    <w:rsid w:val="00F50D39"/>
    <w:rsid w:val="00F50F68"/>
    <w:rsid w:val="00F52A51"/>
    <w:rsid w:val="00F5388C"/>
    <w:rsid w:val="00F53DE7"/>
    <w:rsid w:val="00F5426F"/>
    <w:rsid w:val="00F54500"/>
    <w:rsid w:val="00F54512"/>
    <w:rsid w:val="00F54DD4"/>
    <w:rsid w:val="00F5501E"/>
    <w:rsid w:val="00F552F4"/>
    <w:rsid w:val="00F55ADA"/>
    <w:rsid w:val="00F562AB"/>
    <w:rsid w:val="00F5655D"/>
    <w:rsid w:val="00F57337"/>
    <w:rsid w:val="00F57645"/>
    <w:rsid w:val="00F5777B"/>
    <w:rsid w:val="00F57A63"/>
    <w:rsid w:val="00F61032"/>
    <w:rsid w:val="00F615E0"/>
    <w:rsid w:val="00F61EDE"/>
    <w:rsid w:val="00F622A3"/>
    <w:rsid w:val="00F62D8C"/>
    <w:rsid w:val="00F64780"/>
    <w:rsid w:val="00F6490A"/>
    <w:rsid w:val="00F653B8"/>
    <w:rsid w:val="00F67F9F"/>
    <w:rsid w:val="00F7116C"/>
    <w:rsid w:val="00F71A3A"/>
    <w:rsid w:val="00F71CF6"/>
    <w:rsid w:val="00F71EBB"/>
    <w:rsid w:val="00F7369B"/>
    <w:rsid w:val="00F73C71"/>
    <w:rsid w:val="00F74136"/>
    <w:rsid w:val="00F743AC"/>
    <w:rsid w:val="00F757B9"/>
    <w:rsid w:val="00F768E0"/>
    <w:rsid w:val="00F7776E"/>
    <w:rsid w:val="00F77B8B"/>
    <w:rsid w:val="00F81AEE"/>
    <w:rsid w:val="00F81FCA"/>
    <w:rsid w:val="00F83356"/>
    <w:rsid w:val="00F858D2"/>
    <w:rsid w:val="00F864B3"/>
    <w:rsid w:val="00F8657A"/>
    <w:rsid w:val="00F87191"/>
    <w:rsid w:val="00F871AE"/>
    <w:rsid w:val="00F873F9"/>
    <w:rsid w:val="00F8771F"/>
    <w:rsid w:val="00F87B50"/>
    <w:rsid w:val="00F90231"/>
    <w:rsid w:val="00F915C0"/>
    <w:rsid w:val="00F91712"/>
    <w:rsid w:val="00F917E5"/>
    <w:rsid w:val="00F91AA2"/>
    <w:rsid w:val="00F91F0E"/>
    <w:rsid w:val="00F92783"/>
    <w:rsid w:val="00F928D2"/>
    <w:rsid w:val="00F93C86"/>
    <w:rsid w:val="00F9620A"/>
    <w:rsid w:val="00F96974"/>
    <w:rsid w:val="00F96BBB"/>
    <w:rsid w:val="00F97113"/>
    <w:rsid w:val="00F9750C"/>
    <w:rsid w:val="00FA1266"/>
    <w:rsid w:val="00FA165E"/>
    <w:rsid w:val="00FA25AF"/>
    <w:rsid w:val="00FA3136"/>
    <w:rsid w:val="00FA59F2"/>
    <w:rsid w:val="00FA5A85"/>
    <w:rsid w:val="00FA5FD4"/>
    <w:rsid w:val="00FA6EA2"/>
    <w:rsid w:val="00FB03D9"/>
    <w:rsid w:val="00FB1807"/>
    <w:rsid w:val="00FB1C4A"/>
    <w:rsid w:val="00FB241E"/>
    <w:rsid w:val="00FB2945"/>
    <w:rsid w:val="00FB48FD"/>
    <w:rsid w:val="00FB4A05"/>
    <w:rsid w:val="00FB5988"/>
    <w:rsid w:val="00FB61C0"/>
    <w:rsid w:val="00FB7612"/>
    <w:rsid w:val="00FB7AB0"/>
    <w:rsid w:val="00FB7DE4"/>
    <w:rsid w:val="00FC1192"/>
    <w:rsid w:val="00FC1B2C"/>
    <w:rsid w:val="00FC2155"/>
    <w:rsid w:val="00FC24B5"/>
    <w:rsid w:val="00FC28D9"/>
    <w:rsid w:val="00FC2CA4"/>
    <w:rsid w:val="00FC4A86"/>
    <w:rsid w:val="00FC4FE9"/>
    <w:rsid w:val="00FC5206"/>
    <w:rsid w:val="00FC6928"/>
    <w:rsid w:val="00FC6D2F"/>
    <w:rsid w:val="00FC6DF0"/>
    <w:rsid w:val="00FC7DAC"/>
    <w:rsid w:val="00FC7E72"/>
    <w:rsid w:val="00FD0155"/>
    <w:rsid w:val="00FD046A"/>
    <w:rsid w:val="00FD0575"/>
    <w:rsid w:val="00FD06B3"/>
    <w:rsid w:val="00FD0D37"/>
    <w:rsid w:val="00FD1902"/>
    <w:rsid w:val="00FD1C32"/>
    <w:rsid w:val="00FD1D57"/>
    <w:rsid w:val="00FD2201"/>
    <w:rsid w:val="00FD25E0"/>
    <w:rsid w:val="00FD2AA9"/>
    <w:rsid w:val="00FD2FB7"/>
    <w:rsid w:val="00FD3065"/>
    <w:rsid w:val="00FD3BB6"/>
    <w:rsid w:val="00FD3C32"/>
    <w:rsid w:val="00FD58D3"/>
    <w:rsid w:val="00FD5A2E"/>
    <w:rsid w:val="00FD5DFA"/>
    <w:rsid w:val="00FD694F"/>
    <w:rsid w:val="00FD726A"/>
    <w:rsid w:val="00FD73F1"/>
    <w:rsid w:val="00FE0286"/>
    <w:rsid w:val="00FE0FCE"/>
    <w:rsid w:val="00FE12B3"/>
    <w:rsid w:val="00FE175A"/>
    <w:rsid w:val="00FE1863"/>
    <w:rsid w:val="00FE1EA8"/>
    <w:rsid w:val="00FE233F"/>
    <w:rsid w:val="00FE2DDB"/>
    <w:rsid w:val="00FE3EE8"/>
    <w:rsid w:val="00FE40C2"/>
    <w:rsid w:val="00FE444E"/>
    <w:rsid w:val="00FE4631"/>
    <w:rsid w:val="00FE4E68"/>
    <w:rsid w:val="00FE57DE"/>
    <w:rsid w:val="00FE5A6E"/>
    <w:rsid w:val="00FE6616"/>
    <w:rsid w:val="00FE79F5"/>
    <w:rsid w:val="00FF018B"/>
    <w:rsid w:val="00FF0D22"/>
    <w:rsid w:val="00FF2BC0"/>
    <w:rsid w:val="00FF2E6B"/>
    <w:rsid w:val="00FF3B04"/>
    <w:rsid w:val="00FF439B"/>
    <w:rsid w:val="00FF4459"/>
    <w:rsid w:val="00FF5B0E"/>
    <w:rsid w:val="00FF5C8C"/>
    <w:rsid w:val="00FF623B"/>
    <w:rsid w:val="00FF6E45"/>
    <w:rsid w:val="00FF7080"/>
    <w:rsid w:val="00FF7354"/>
    <w:rsid w:val="00FF75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B1D52"/>
  <w15:docId w15:val="{4CFBCF68-E789-4E6D-8E59-4CDA014A6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945"/>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styleId="Hyperlink">
    <w:name w:val="Hyperlink"/>
    <w:rsid w:val="006F4054"/>
    <w:rPr>
      <w:color w:val="0000FF"/>
      <w:u w:val="single"/>
    </w:rPr>
  </w:style>
  <w:style w:type="paragraph" w:customStyle="1" w:styleId="CRCoverPage">
    <w:name w:val="CR Cover Page"/>
    <w:link w:val="CRCoverPageZchn"/>
    <w:qFormat/>
    <w:rsid w:val="006F4054"/>
    <w:pPr>
      <w:spacing w:after="120"/>
    </w:pPr>
    <w:rPr>
      <w:rFonts w:ascii="Arial" w:eastAsia="宋体" w:hAnsi="Arial"/>
      <w:lang w:eastAsia="en-US"/>
    </w:rPr>
  </w:style>
  <w:style w:type="character" w:customStyle="1" w:styleId="CRCoverPageZchn">
    <w:name w:val="CR Cover Page Zchn"/>
    <w:link w:val="CRCoverPage"/>
    <w:qFormat/>
    <w:rsid w:val="006F4054"/>
    <w:rPr>
      <w:rFonts w:ascii="Arial" w:eastAsia="宋体" w:hAnsi="Arial"/>
      <w:lang w:eastAsia="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611C13"/>
    <w:pPr>
      <w:ind w:left="720"/>
      <w:contextualSpacing/>
    </w:pPr>
    <w:rPr>
      <w:lang w:eastAsia="ja-JP"/>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611C13"/>
    <w:rPr>
      <w:rFonts w:eastAsia="Times New Roman"/>
    </w:rPr>
  </w:style>
  <w:style w:type="paragraph" w:styleId="BalloonText">
    <w:name w:val="Balloon Text"/>
    <w:basedOn w:val="Normal"/>
    <w:link w:val="BalloonTextChar"/>
    <w:semiHidden/>
    <w:unhideWhenUsed/>
    <w:rsid w:val="00592A82"/>
    <w:pPr>
      <w:spacing w:after="0"/>
    </w:pPr>
    <w:rPr>
      <w:sz w:val="18"/>
      <w:szCs w:val="18"/>
    </w:rPr>
  </w:style>
  <w:style w:type="character" w:customStyle="1" w:styleId="BalloonTextChar">
    <w:name w:val="Balloon Text Char"/>
    <w:basedOn w:val="DefaultParagraphFont"/>
    <w:link w:val="BalloonText"/>
    <w:semiHidden/>
    <w:rsid w:val="00592A82"/>
    <w:rPr>
      <w:rFonts w:eastAsia="Times New Roman"/>
      <w:sz w:val="18"/>
      <w:szCs w:val="18"/>
      <w:lang w:eastAsia="zh-CN"/>
    </w:rPr>
  </w:style>
  <w:style w:type="character" w:styleId="CommentReference">
    <w:name w:val="annotation reference"/>
    <w:basedOn w:val="DefaultParagraphFont"/>
    <w:qFormat/>
    <w:rsid w:val="009D7ABA"/>
    <w:rPr>
      <w:sz w:val="21"/>
      <w:szCs w:val="21"/>
    </w:rPr>
  </w:style>
  <w:style w:type="paragraph" w:styleId="CommentText">
    <w:name w:val="annotation text"/>
    <w:basedOn w:val="Normal"/>
    <w:link w:val="CommentTextChar"/>
    <w:qFormat/>
    <w:rsid w:val="009D7ABA"/>
  </w:style>
  <w:style w:type="character" w:customStyle="1" w:styleId="CommentTextChar">
    <w:name w:val="Comment Text Char"/>
    <w:basedOn w:val="DefaultParagraphFont"/>
    <w:link w:val="CommentText"/>
    <w:qFormat/>
    <w:rsid w:val="009D7ABA"/>
    <w:rPr>
      <w:rFonts w:eastAsia="Times New Roman"/>
      <w:lang w:eastAsia="zh-CN"/>
    </w:rPr>
  </w:style>
  <w:style w:type="paragraph" w:styleId="CommentSubject">
    <w:name w:val="annotation subject"/>
    <w:basedOn w:val="CommentText"/>
    <w:next w:val="CommentText"/>
    <w:link w:val="CommentSubjectChar"/>
    <w:rsid w:val="009D7ABA"/>
    <w:rPr>
      <w:b/>
      <w:bCs/>
    </w:rPr>
  </w:style>
  <w:style w:type="character" w:customStyle="1" w:styleId="CommentSubjectChar">
    <w:name w:val="Comment Subject Char"/>
    <w:basedOn w:val="CommentTextChar"/>
    <w:link w:val="CommentSubject"/>
    <w:rsid w:val="009D7ABA"/>
    <w:rPr>
      <w:rFonts w:eastAsia="Times New Roman"/>
      <w:b/>
      <w:bCs/>
      <w:lang w:eastAsia="zh-CN"/>
    </w:rPr>
  </w:style>
  <w:style w:type="character" w:customStyle="1" w:styleId="Doc-text2Char">
    <w:name w:val="Doc-text2 Char"/>
    <w:link w:val="Doc-text2"/>
    <w:qFormat/>
    <w:locked/>
    <w:rsid w:val="007B7883"/>
    <w:rPr>
      <w:rFonts w:ascii="Calibri" w:eastAsiaTheme="minorHAnsi" w:hAnsi="Calibri" w:cs="Calibri"/>
      <w:sz w:val="22"/>
      <w:szCs w:val="22"/>
      <w:lang w:val="en-US" w:eastAsia="en-US"/>
    </w:rPr>
  </w:style>
  <w:style w:type="paragraph" w:customStyle="1" w:styleId="Doc-text2">
    <w:name w:val="Doc-text2"/>
    <w:basedOn w:val="Normal"/>
    <w:link w:val="Doc-text2Char"/>
    <w:qFormat/>
    <w:rsid w:val="007B7883"/>
    <w:pPr>
      <w:tabs>
        <w:tab w:val="left" w:pos="1622"/>
      </w:tabs>
      <w:overflowPunct/>
      <w:autoSpaceDE/>
      <w:autoSpaceDN/>
      <w:adjustRightInd/>
      <w:spacing w:after="0"/>
      <w:ind w:left="1622" w:hanging="363"/>
      <w:textAlignment w:val="auto"/>
    </w:pPr>
    <w:rPr>
      <w:rFonts w:ascii="Calibri" w:eastAsiaTheme="minorHAnsi" w:hAnsi="Calibri" w:cs="Calibri"/>
      <w:sz w:val="22"/>
      <w:szCs w:val="22"/>
      <w:lang w:val="en-US" w:eastAsia="en-US"/>
    </w:rPr>
  </w:style>
  <w:style w:type="paragraph" w:customStyle="1" w:styleId="Doc-comment">
    <w:name w:val="Doc-comment"/>
    <w:basedOn w:val="Normal"/>
    <w:next w:val="Doc-text2"/>
    <w:qFormat/>
    <w:rsid w:val="007B7883"/>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table" w:styleId="TableGrid">
    <w:name w:val="Table Grid"/>
    <w:aliases w:val="TableGrid"/>
    <w:basedOn w:val="TableNormal"/>
    <w:uiPriority w:val="39"/>
    <w:qFormat/>
    <w:rsid w:val="007B7883"/>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locked/>
    <w:rsid w:val="008960CC"/>
    <w:rPr>
      <w:lang w:eastAsia="en-US"/>
    </w:rPr>
  </w:style>
  <w:style w:type="character" w:customStyle="1" w:styleId="B10">
    <w:name w:val="B1 (文字)"/>
    <w:qFormat/>
    <w:locked/>
    <w:rsid w:val="008960CC"/>
    <w:rPr>
      <w:lang w:eastAsia="en-US"/>
    </w:rPr>
  </w:style>
  <w:style w:type="character" w:customStyle="1" w:styleId="normaltextrun">
    <w:name w:val="normaltextrun"/>
    <w:basedOn w:val="DefaultParagraphFont"/>
    <w:qFormat/>
    <w:rsid w:val="00FF7080"/>
  </w:style>
  <w:style w:type="paragraph" w:styleId="NormalWeb">
    <w:name w:val="Normal (Web)"/>
    <w:basedOn w:val="Normal"/>
    <w:uiPriority w:val="99"/>
    <w:unhideWhenUsed/>
    <w:rsid w:val="005B5EAA"/>
    <w:pPr>
      <w:overflowPunct/>
      <w:autoSpaceDE/>
      <w:autoSpaceDN/>
      <w:adjustRightInd/>
      <w:spacing w:before="100" w:beforeAutospacing="1" w:after="100" w:afterAutospacing="1"/>
      <w:textAlignment w:val="auto"/>
    </w:pPr>
    <w:rPr>
      <w:rFonts w:ascii="宋体" w:eastAsia="宋体" w:hAnsi="宋体" w:cs="宋体"/>
      <w:sz w:val="24"/>
      <w:szCs w:val="24"/>
      <w:lang w:val="en-US"/>
    </w:rPr>
  </w:style>
  <w:style w:type="paragraph" w:customStyle="1" w:styleId="Comments">
    <w:name w:val="Comments"/>
    <w:basedOn w:val="Normal"/>
    <w:link w:val="CommentsChar"/>
    <w:qFormat/>
    <w:rsid w:val="0064081A"/>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64081A"/>
    <w:rPr>
      <w:rFonts w:ascii="Arial" w:eastAsia="MS Mincho" w:hAnsi="Arial"/>
      <w:i/>
      <w:noProof/>
      <w:sz w:val="18"/>
      <w:szCs w:val="24"/>
      <w:lang w:eastAsia="en-GB"/>
    </w:rPr>
  </w:style>
  <w:style w:type="paragraph" w:customStyle="1" w:styleId="Agreement">
    <w:name w:val="Agreement"/>
    <w:basedOn w:val="Normal"/>
    <w:next w:val="Doc-text2"/>
    <w:uiPriority w:val="99"/>
    <w:qFormat/>
    <w:rsid w:val="0064081A"/>
    <w:pPr>
      <w:numPr>
        <w:numId w:val="27"/>
      </w:numPr>
      <w:tabs>
        <w:tab w:val="num" w:pos="1619"/>
      </w:tabs>
      <w:spacing w:before="60" w:after="0"/>
      <w:ind w:left="1616" w:hanging="357"/>
    </w:pPr>
    <w:rPr>
      <w:rFonts w:ascii="Arial" w:hAnsi="Arial"/>
      <w:b/>
      <w:lang w:eastAsia="ja-JP"/>
    </w:rPr>
  </w:style>
  <w:style w:type="paragraph" w:customStyle="1" w:styleId="Doc-title">
    <w:name w:val="Doc-title"/>
    <w:basedOn w:val="Normal"/>
    <w:next w:val="Doc-text2"/>
    <w:link w:val="Doc-titleChar"/>
    <w:qFormat/>
    <w:rsid w:val="000D71B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D71BD"/>
    <w:rPr>
      <w:rFonts w:ascii="Arial" w:eastAsia="MS Mincho" w:hAnsi="Arial"/>
      <w:noProof/>
      <w:szCs w:val="24"/>
      <w:lang w:eastAsia="en-GB"/>
    </w:rPr>
  </w:style>
  <w:style w:type="character" w:customStyle="1" w:styleId="B1Char">
    <w:name w:val="B1 Char"/>
    <w:qFormat/>
    <w:rsid w:val="009D2336"/>
    <w:rPr>
      <w:lang w:eastAsia="zh-CN"/>
    </w:rPr>
  </w:style>
  <w:style w:type="character" w:customStyle="1" w:styleId="TALCar">
    <w:name w:val="TAL Car"/>
    <w:qFormat/>
    <w:locked/>
    <w:rsid w:val="009D2336"/>
    <w:rPr>
      <w:rFonts w:ascii="Arial" w:hAnsi="Arial"/>
      <w:sz w:val="18"/>
      <w:lang w:eastAsia="zh-CN"/>
    </w:rPr>
  </w:style>
  <w:style w:type="character" w:customStyle="1" w:styleId="TAHChar">
    <w:name w:val="TAH Char"/>
    <w:rsid w:val="009D2336"/>
    <w:rPr>
      <w:rFonts w:ascii="Arial" w:hAnsi="Arial"/>
      <w:b/>
      <w:sz w:val="18"/>
      <w:lang w:eastAsia="zh-CN"/>
    </w:rPr>
  </w:style>
  <w:style w:type="paragraph" w:customStyle="1" w:styleId="EmailDiscussion2">
    <w:name w:val="EmailDiscussion2"/>
    <w:basedOn w:val="Doc-text2"/>
    <w:qFormat/>
    <w:rsid w:val="00F20F41"/>
    <w:rPr>
      <w:rFonts w:ascii="Arial" w:eastAsia="MS Mincho" w:hAnsi="Arial" w:cs="Times New Roman"/>
      <w:sz w:val="20"/>
      <w:szCs w:val="24"/>
      <w:lang w:val="en-GB" w:eastAsia="en-GB"/>
    </w:rPr>
  </w:style>
  <w:style w:type="paragraph" w:styleId="Bibliography">
    <w:name w:val="Bibliography"/>
    <w:basedOn w:val="Normal"/>
    <w:next w:val="Normal"/>
    <w:uiPriority w:val="72"/>
    <w:semiHidden/>
    <w:unhideWhenUsed/>
    <w:rsid w:val="008E2788"/>
  </w:style>
  <w:style w:type="paragraph" w:styleId="BlockText">
    <w:name w:val="Block Text"/>
    <w:basedOn w:val="Normal"/>
    <w:semiHidden/>
    <w:unhideWhenUsed/>
    <w:rsid w:val="008E278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qFormat/>
    <w:rsid w:val="008E2788"/>
    <w:pPr>
      <w:spacing w:after="120"/>
    </w:pPr>
  </w:style>
  <w:style w:type="character" w:customStyle="1" w:styleId="BodyTextChar">
    <w:name w:val="Body Text Char"/>
    <w:basedOn w:val="DefaultParagraphFont"/>
    <w:link w:val="BodyText"/>
    <w:semiHidden/>
    <w:rsid w:val="008E2788"/>
    <w:rPr>
      <w:rFonts w:eastAsia="Times New Roman"/>
      <w:lang w:eastAsia="zh-CN"/>
    </w:rPr>
  </w:style>
  <w:style w:type="paragraph" w:styleId="BodyText2">
    <w:name w:val="Body Text 2"/>
    <w:basedOn w:val="Normal"/>
    <w:link w:val="BodyText2Char"/>
    <w:semiHidden/>
    <w:unhideWhenUsed/>
    <w:rsid w:val="008E2788"/>
    <w:pPr>
      <w:spacing w:after="120" w:line="480" w:lineRule="auto"/>
    </w:pPr>
  </w:style>
  <w:style w:type="character" w:customStyle="1" w:styleId="BodyText2Char">
    <w:name w:val="Body Text 2 Char"/>
    <w:basedOn w:val="DefaultParagraphFont"/>
    <w:link w:val="BodyText2"/>
    <w:semiHidden/>
    <w:rsid w:val="008E2788"/>
    <w:rPr>
      <w:rFonts w:eastAsia="Times New Roman"/>
      <w:lang w:eastAsia="zh-CN"/>
    </w:rPr>
  </w:style>
  <w:style w:type="paragraph" w:styleId="BodyText3">
    <w:name w:val="Body Text 3"/>
    <w:basedOn w:val="Normal"/>
    <w:link w:val="BodyText3Char"/>
    <w:semiHidden/>
    <w:unhideWhenUsed/>
    <w:rsid w:val="008E2788"/>
    <w:pPr>
      <w:spacing w:after="120"/>
    </w:pPr>
    <w:rPr>
      <w:sz w:val="16"/>
      <w:szCs w:val="16"/>
    </w:rPr>
  </w:style>
  <w:style w:type="character" w:customStyle="1" w:styleId="BodyText3Char">
    <w:name w:val="Body Text 3 Char"/>
    <w:basedOn w:val="DefaultParagraphFont"/>
    <w:link w:val="BodyText3"/>
    <w:semiHidden/>
    <w:rsid w:val="008E2788"/>
    <w:rPr>
      <w:rFonts w:eastAsia="Times New Roman"/>
      <w:sz w:val="16"/>
      <w:szCs w:val="16"/>
      <w:lang w:eastAsia="zh-CN"/>
    </w:rPr>
  </w:style>
  <w:style w:type="paragraph" w:styleId="BodyTextFirstIndent">
    <w:name w:val="Body Text First Indent"/>
    <w:basedOn w:val="BodyText"/>
    <w:link w:val="BodyTextFirstIndentChar"/>
    <w:semiHidden/>
    <w:unhideWhenUsed/>
    <w:rsid w:val="008E2788"/>
    <w:pPr>
      <w:spacing w:after="180"/>
      <w:ind w:firstLine="360"/>
    </w:pPr>
  </w:style>
  <w:style w:type="character" w:customStyle="1" w:styleId="BodyTextFirstIndentChar">
    <w:name w:val="Body Text First Indent Char"/>
    <w:basedOn w:val="BodyTextChar"/>
    <w:link w:val="BodyTextFirstIndent"/>
    <w:semiHidden/>
    <w:rsid w:val="008E2788"/>
    <w:rPr>
      <w:rFonts w:eastAsia="Times New Roman"/>
      <w:lang w:eastAsia="zh-CN"/>
    </w:rPr>
  </w:style>
  <w:style w:type="paragraph" w:styleId="BodyTextIndent">
    <w:name w:val="Body Text Indent"/>
    <w:basedOn w:val="Normal"/>
    <w:link w:val="BodyTextIndentChar"/>
    <w:semiHidden/>
    <w:unhideWhenUsed/>
    <w:rsid w:val="008E2788"/>
    <w:pPr>
      <w:spacing w:after="120"/>
      <w:ind w:left="360"/>
    </w:pPr>
  </w:style>
  <w:style w:type="character" w:customStyle="1" w:styleId="BodyTextIndentChar">
    <w:name w:val="Body Text Indent Char"/>
    <w:basedOn w:val="DefaultParagraphFont"/>
    <w:link w:val="BodyTextIndent"/>
    <w:semiHidden/>
    <w:rsid w:val="008E2788"/>
    <w:rPr>
      <w:rFonts w:eastAsia="Times New Roman"/>
      <w:lang w:eastAsia="zh-CN"/>
    </w:rPr>
  </w:style>
  <w:style w:type="paragraph" w:styleId="BodyTextFirstIndent2">
    <w:name w:val="Body Text First Indent 2"/>
    <w:basedOn w:val="BodyTextIndent"/>
    <w:link w:val="BodyTextFirstIndent2Char"/>
    <w:semiHidden/>
    <w:unhideWhenUsed/>
    <w:rsid w:val="008E2788"/>
    <w:pPr>
      <w:spacing w:after="180"/>
      <w:ind w:firstLine="360"/>
    </w:pPr>
  </w:style>
  <w:style w:type="character" w:customStyle="1" w:styleId="BodyTextFirstIndent2Char">
    <w:name w:val="Body Text First Indent 2 Char"/>
    <w:basedOn w:val="BodyTextIndentChar"/>
    <w:link w:val="BodyTextFirstIndent2"/>
    <w:semiHidden/>
    <w:rsid w:val="008E2788"/>
    <w:rPr>
      <w:rFonts w:eastAsia="Times New Roman"/>
      <w:lang w:eastAsia="zh-CN"/>
    </w:rPr>
  </w:style>
  <w:style w:type="paragraph" w:styleId="BodyTextIndent2">
    <w:name w:val="Body Text Indent 2"/>
    <w:basedOn w:val="Normal"/>
    <w:link w:val="BodyTextIndent2Char"/>
    <w:semiHidden/>
    <w:unhideWhenUsed/>
    <w:qFormat/>
    <w:rsid w:val="008E2788"/>
    <w:pPr>
      <w:spacing w:after="120" w:line="480" w:lineRule="auto"/>
      <w:ind w:left="360"/>
    </w:pPr>
  </w:style>
  <w:style w:type="character" w:customStyle="1" w:styleId="BodyTextIndent2Char">
    <w:name w:val="Body Text Indent 2 Char"/>
    <w:basedOn w:val="DefaultParagraphFont"/>
    <w:link w:val="BodyTextIndent2"/>
    <w:semiHidden/>
    <w:rsid w:val="008E2788"/>
    <w:rPr>
      <w:rFonts w:eastAsia="Times New Roman"/>
      <w:lang w:eastAsia="zh-CN"/>
    </w:rPr>
  </w:style>
  <w:style w:type="paragraph" w:styleId="BodyTextIndent3">
    <w:name w:val="Body Text Indent 3"/>
    <w:basedOn w:val="Normal"/>
    <w:link w:val="BodyTextIndent3Char"/>
    <w:semiHidden/>
    <w:unhideWhenUsed/>
    <w:rsid w:val="008E2788"/>
    <w:pPr>
      <w:spacing w:after="120"/>
      <w:ind w:left="360"/>
    </w:pPr>
    <w:rPr>
      <w:sz w:val="16"/>
      <w:szCs w:val="16"/>
    </w:rPr>
  </w:style>
  <w:style w:type="character" w:customStyle="1" w:styleId="BodyTextIndent3Char">
    <w:name w:val="Body Text Indent 3 Char"/>
    <w:basedOn w:val="DefaultParagraphFont"/>
    <w:link w:val="BodyTextIndent3"/>
    <w:semiHidden/>
    <w:rsid w:val="008E2788"/>
    <w:rPr>
      <w:rFonts w:eastAsia="Times New Roman"/>
      <w:sz w:val="16"/>
      <w:szCs w:val="16"/>
      <w:lang w:eastAsia="zh-CN"/>
    </w:rPr>
  </w:style>
  <w:style w:type="paragraph" w:styleId="Caption">
    <w:name w:val="caption"/>
    <w:basedOn w:val="Normal"/>
    <w:next w:val="Normal"/>
    <w:semiHidden/>
    <w:unhideWhenUsed/>
    <w:qFormat/>
    <w:rsid w:val="008E2788"/>
    <w:pPr>
      <w:spacing w:after="200"/>
    </w:pPr>
    <w:rPr>
      <w:i/>
      <w:iCs/>
      <w:color w:val="44546A" w:themeColor="text2"/>
      <w:sz w:val="18"/>
      <w:szCs w:val="18"/>
    </w:rPr>
  </w:style>
  <w:style w:type="paragraph" w:styleId="Closing">
    <w:name w:val="Closing"/>
    <w:basedOn w:val="Normal"/>
    <w:link w:val="ClosingChar"/>
    <w:semiHidden/>
    <w:unhideWhenUsed/>
    <w:rsid w:val="008E2788"/>
    <w:pPr>
      <w:spacing w:after="0"/>
      <w:ind w:left="4320"/>
    </w:pPr>
  </w:style>
  <w:style w:type="character" w:customStyle="1" w:styleId="ClosingChar">
    <w:name w:val="Closing Char"/>
    <w:basedOn w:val="DefaultParagraphFont"/>
    <w:link w:val="Closing"/>
    <w:semiHidden/>
    <w:rsid w:val="008E2788"/>
    <w:rPr>
      <w:rFonts w:eastAsia="Times New Roman"/>
      <w:lang w:eastAsia="zh-CN"/>
    </w:rPr>
  </w:style>
  <w:style w:type="paragraph" w:styleId="Date">
    <w:name w:val="Date"/>
    <w:basedOn w:val="Normal"/>
    <w:next w:val="Normal"/>
    <w:link w:val="DateChar"/>
    <w:semiHidden/>
    <w:unhideWhenUsed/>
    <w:rsid w:val="008E2788"/>
  </w:style>
  <w:style w:type="character" w:customStyle="1" w:styleId="DateChar">
    <w:name w:val="Date Char"/>
    <w:basedOn w:val="DefaultParagraphFont"/>
    <w:link w:val="Date"/>
    <w:semiHidden/>
    <w:rsid w:val="008E2788"/>
    <w:rPr>
      <w:rFonts w:eastAsia="Times New Roman"/>
      <w:lang w:eastAsia="zh-CN"/>
    </w:rPr>
  </w:style>
  <w:style w:type="paragraph" w:styleId="DocumentMap">
    <w:name w:val="Document Map"/>
    <w:basedOn w:val="Normal"/>
    <w:link w:val="DocumentMapChar"/>
    <w:semiHidden/>
    <w:unhideWhenUsed/>
    <w:rsid w:val="008E278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8E2788"/>
    <w:rPr>
      <w:rFonts w:ascii="Segoe UI" w:eastAsia="Times New Roman" w:hAnsi="Segoe UI" w:cs="Segoe UI"/>
      <w:sz w:val="16"/>
      <w:szCs w:val="16"/>
      <w:lang w:eastAsia="zh-CN"/>
    </w:rPr>
  </w:style>
  <w:style w:type="paragraph" w:styleId="E-mailSignature">
    <w:name w:val="E-mail Signature"/>
    <w:basedOn w:val="Normal"/>
    <w:link w:val="E-mailSignatureChar"/>
    <w:semiHidden/>
    <w:unhideWhenUsed/>
    <w:rsid w:val="008E2788"/>
    <w:pPr>
      <w:spacing w:after="0"/>
    </w:pPr>
  </w:style>
  <w:style w:type="character" w:customStyle="1" w:styleId="E-mailSignatureChar">
    <w:name w:val="E-mail Signature Char"/>
    <w:basedOn w:val="DefaultParagraphFont"/>
    <w:link w:val="E-mailSignature"/>
    <w:semiHidden/>
    <w:rsid w:val="008E2788"/>
    <w:rPr>
      <w:rFonts w:eastAsia="Times New Roman"/>
      <w:lang w:eastAsia="zh-CN"/>
    </w:rPr>
  </w:style>
  <w:style w:type="paragraph" w:styleId="EndnoteText">
    <w:name w:val="endnote text"/>
    <w:basedOn w:val="Normal"/>
    <w:link w:val="EndnoteTextChar"/>
    <w:semiHidden/>
    <w:unhideWhenUsed/>
    <w:rsid w:val="008E2788"/>
    <w:pPr>
      <w:spacing w:after="0"/>
    </w:pPr>
  </w:style>
  <w:style w:type="character" w:customStyle="1" w:styleId="EndnoteTextChar">
    <w:name w:val="Endnote Text Char"/>
    <w:basedOn w:val="DefaultParagraphFont"/>
    <w:link w:val="EndnoteText"/>
    <w:semiHidden/>
    <w:rsid w:val="008E2788"/>
    <w:rPr>
      <w:rFonts w:eastAsia="Times New Roman"/>
      <w:lang w:eastAsia="zh-CN"/>
    </w:rPr>
  </w:style>
  <w:style w:type="paragraph" w:styleId="EnvelopeAddress">
    <w:name w:val="envelope address"/>
    <w:basedOn w:val="Normal"/>
    <w:semiHidden/>
    <w:unhideWhenUsed/>
    <w:rsid w:val="008E278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E2788"/>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E2788"/>
    <w:pPr>
      <w:spacing w:after="0"/>
    </w:pPr>
    <w:rPr>
      <w:i/>
      <w:iCs/>
    </w:rPr>
  </w:style>
  <w:style w:type="character" w:customStyle="1" w:styleId="HTMLAddressChar">
    <w:name w:val="HTML Address Char"/>
    <w:basedOn w:val="DefaultParagraphFont"/>
    <w:link w:val="HTMLAddress"/>
    <w:semiHidden/>
    <w:rsid w:val="008E2788"/>
    <w:rPr>
      <w:rFonts w:eastAsia="Times New Roman"/>
      <w:i/>
      <w:iCs/>
      <w:lang w:eastAsia="zh-CN"/>
    </w:rPr>
  </w:style>
  <w:style w:type="paragraph" w:styleId="HTMLPreformatted">
    <w:name w:val="HTML Preformatted"/>
    <w:basedOn w:val="Normal"/>
    <w:link w:val="HTMLPreformattedChar"/>
    <w:semiHidden/>
    <w:unhideWhenUsed/>
    <w:rsid w:val="008E2788"/>
    <w:pPr>
      <w:spacing w:after="0"/>
    </w:pPr>
    <w:rPr>
      <w:rFonts w:ascii="Consolas" w:hAnsi="Consolas"/>
    </w:rPr>
  </w:style>
  <w:style w:type="character" w:customStyle="1" w:styleId="HTMLPreformattedChar">
    <w:name w:val="HTML Preformatted Char"/>
    <w:basedOn w:val="DefaultParagraphFont"/>
    <w:link w:val="HTMLPreformatted"/>
    <w:semiHidden/>
    <w:rsid w:val="008E2788"/>
    <w:rPr>
      <w:rFonts w:ascii="Consolas" w:eastAsia="Times New Roman" w:hAnsi="Consolas"/>
      <w:lang w:eastAsia="zh-CN"/>
    </w:rPr>
  </w:style>
  <w:style w:type="paragraph" w:styleId="Index3">
    <w:name w:val="index 3"/>
    <w:basedOn w:val="Normal"/>
    <w:next w:val="Normal"/>
    <w:semiHidden/>
    <w:unhideWhenUsed/>
    <w:rsid w:val="008E2788"/>
    <w:pPr>
      <w:spacing w:after="0"/>
      <w:ind w:left="600" w:hanging="200"/>
    </w:pPr>
  </w:style>
  <w:style w:type="paragraph" w:styleId="Index4">
    <w:name w:val="index 4"/>
    <w:basedOn w:val="Normal"/>
    <w:next w:val="Normal"/>
    <w:semiHidden/>
    <w:unhideWhenUsed/>
    <w:rsid w:val="008E2788"/>
    <w:pPr>
      <w:spacing w:after="0"/>
      <w:ind w:left="800" w:hanging="200"/>
    </w:pPr>
  </w:style>
  <w:style w:type="paragraph" w:styleId="Index5">
    <w:name w:val="index 5"/>
    <w:basedOn w:val="Normal"/>
    <w:next w:val="Normal"/>
    <w:semiHidden/>
    <w:unhideWhenUsed/>
    <w:rsid w:val="008E2788"/>
    <w:pPr>
      <w:spacing w:after="0"/>
      <w:ind w:left="1000" w:hanging="200"/>
    </w:pPr>
  </w:style>
  <w:style w:type="paragraph" w:styleId="Index6">
    <w:name w:val="index 6"/>
    <w:basedOn w:val="Normal"/>
    <w:next w:val="Normal"/>
    <w:semiHidden/>
    <w:unhideWhenUsed/>
    <w:rsid w:val="008E2788"/>
    <w:pPr>
      <w:spacing w:after="0"/>
      <w:ind w:left="1200" w:hanging="200"/>
    </w:pPr>
  </w:style>
  <w:style w:type="paragraph" w:styleId="Index7">
    <w:name w:val="index 7"/>
    <w:basedOn w:val="Normal"/>
    <w:next w:val="Normal"/>
    <w:semiHidden/>
    <w:unhideWhenUsed/>
    <w:rsid w:val="008E2788"/>
    <w:pPr>
      <w:spacing w:after="0"/>
      <w:ind w:left="1400" w:hanging="200"/>
    </w:pPr>
  </w:style>
  <w:style w:type="paragraph" w:styleId="Index8">
    <w:name w:val="index 8"/>
    <w:basedOn w:val="Normal"/>
    <w:next w:val="Normal"/>
    <w:semiHidden/>
    <w:unhideWhenUsed/>
    <w:rsid w:val="008E2788"/>
    <w:pPr>
      <w:spacing w:after="0"/>
      <w:ind w:left="1600" w:hanging="200"/>
    </w:pPr>
  </w:style>
  <w:style w:type="paragraph" w:styleId="Index9">
    <w:name w:val="index 9"/>
    <w:basedOn w:val="Normal"/>
    <w:next w:val="Normal"/>
    <w:semiHidden/>
    <w:unhideWhenUsed/>
    <w:rsid w:val="008E2788"/>
    <w:pPr>
      <w:spacing w:after="0"/>
      <w:ind w:left="1800" w:hanging="200"/>
    </w:pPr>
  </w:style>
  <w:style w:type="paragraph" w:styleId="IndexHeading">
    <w:name w:val="index heading"/>
    <w:basedOn w:val="Normal"/>
    <w:next w:val="Index1"/>
    <w:semiHidden/>
    <w:unhideWhenUsed/>
    <w:rsid w:val="008E2788"/>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8E278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8E2788"/>
    <w:rPr>
      <w:rFonts w:eastAsia="Times New Roman"/>
      <w:i/>
      <w:iCs/>
      <w:color w:val="4472C4" w:themeColor="accent1"/>
      <w:lang w:eastAsia="zh-CN"/>
    </w:rPr>
  </w:style>
  <w:style w:type="paragraph" w:styleId="ListContinue">
    <w:name w:val="List Continue"/>
    <w:basedOn w:val="Normal"/>
    <w:semiHidden/>
    <w:unhideWhenUsed/>
    <w:rsid w:val="008E2788"/>
    <w:pPr>
      <w:spacing w:after="120"/>
      <w:ind w:left="360"/>
      <w:contextualSpacing/>
    </w:pPr>
  </w:style>
  <w:style w:type="paragraph" w:styleId="ListContinue2">
    <w:name w:val="List Continue 2"/>
    <w:basedOn w:val="Normal"/>
    <w:rsid w:val="008E2788"/>
    <w:pPr>
      <w:spacing w:after="120"/>
      <w:ind w:left="720"/>
      <w:contextualSpacing/>
    </w:pPr>
  </w:style>
  <w:style w:type="paragraph" w:styleId="ListContinue3">
    <w:name w:val="List Continue 3"/>
    <w:basedOn w:val="Normal"/>
    <w:rsid w:val="008E2788"/>
    <w:pPr>
      <w:spacing w:after="120"/>
      <w:ind w:left="1080"/>
      <w:contextualSpacing/>
    </w:pPr>
  </w:style>
  <w:style w:type="paragraph" w:styleId="ListContinue4">
    <w:name w:val="List Continue 4"/>
    <w:basedOn w:val="Normal"/>
    <w:rsid w:val="008E2788"/>
    <w:pPr>
      <w:spacing w:after="120"/>
      <w:ind w:left="1440"/>
      <w:contextualSpacing/>
    </w:pPr>
  </w:style>
  <w:style w:type="paragraph" w:styleId="ListContinue5">
    <w:name w:val="List Continue 5"/>
    <w:basedOn w:val="Normal"/>
    <w:rsid w:val="008E2788"/>
    <w:pPr>
      <w:spacing w:after="120"/>
      <w:ind w:left="1800"/>
      <w:contextualSpacing/>
    </w:pPr>
  </w:style>
  <w:style w:type="paragraph" w:styleId="ListNumber3">
    <w:name w:val="List Number 3"/>
    <w:basedOn w:val="Normal"/>
    <w:semiHidden/>
    <w:unhideWhenUsed/>
    <w:rsid w:val="008E2788"/>
    <w:pPr>
      <w:numPr>
        <w:numId w:val="44"/>
      </w:numPr>
      <w:contextualSpacing/>
    </w:pPr>
  </w:style>
  <w:style w:type="paragraph" w:styleId="ListNumber4">
    <w:name w:val="List Number 4"/>
    <w:basedOn w:val="Normal"/>
    <w:semiHidden/>
    <w:unhideWhenUsed/>
    <w:rsid w:val="008E2788"/>
    <w:pPr>
      <w:numPr>
        <w:numId w:val="45"/>
      </w:numPr>
      <w:contextualSpacing/>
    </w:pPr>
  </w:style>
  <w:style w:type="paragraph" w:styleId="ListNumber5">
    <w:name w:val="List Number 5"/>
    <w:basedOn w:val="Normal"/>
    <w:semiHidden/>
    <w:unhideWhenUsed/>
    <w:rsid w:val="008E2788"/>
    <w:pPr>
      <w:numPr>
        <w:numId w:val="46"/>
      </w:numPr>
      <w:contextualSpacing/>
    </w:pPr>
  </w:style>
  <w:style w:type="paragraph" w:styleId="MacroText">
    <w:name w:val="macro"/>
    <w:link w:val="MacroTextChar"/>
    <w:semiHidden/>
    <w:unhideWhenUsed/>
    <w:rsid w:val="008E27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MacroTextChar">
    <w:name w:val="Macro Text Char"/>
    <w:basedOn w:val="DefaultParagraphFont"/>
    <w:link w:val="MacroText"/>
    <w:semiHidden/>
    <w:rsid w:val="008E2788"/>
    <w:rPr>
      <w:rFonts w:ascii="Consolas" w:eastAsia="Times New Roman" w:hAnsi="Consolas"/>
      <w:lang w:eastAsia="zh-CN"/>
    </w:rPr>
  </w:style>
  <w:style w:type="paragraph" w:styleId="MessageHeader">
    <w:name w:val="Message Header"/>
    <w:basedOn w:val="Normal"/>
    <w:link w:val="MessageHeaderChar"/>
    <w:semiHidden/>
    <w:unhideWhenUsed/>
    <w:rsid w:val="008E278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E2788"/>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8E2788"/>
    <w:pPr>
      <w:overflowPunct w:val="0"/>
      <w:autoSpaceDE w:val="0"/>
      <w:autoSpaceDN w:val="0"/>
      <w:adjustRightInd w:val="0"/>
      <w:textAlignment w:val="baseline"/>
    </w:pPr>
    <w:rPr>
      <w:rFonts w:eastAsia="Times New Roman"/>
      <w:lang w:eastAsia="zh-CN"/>
    </w:rPr>
  </w:style>
  <w:style w:type="paragraph" w:styleId="NormalIndent">
    <w:name w:val="Normal Indent"/>
    <w:basedOn w:val="Normal"/>
    <w:semiHidden/>
    <w:unhideWhenUsed/>
    <w:rsid w:val="008E2788"/>
    <w:pPr>
      <w:ind w:left="720"/>
    </w:pPr>
  </w:style>
  <w:style w:type="paragraph" w:styleId="NoteHeading">
    <w:name w:val="Note Heading"/>
    <w:basedOn w:val="Normal"/>
    <w:next w:val="Normal"/>
    <w:link w:val="NoteHeadingChar"/>
    <w:semiHidden/>
    <w:unhideWhenUsed/>
    <w:rsid w:val="008E2788"/>
    <w:pPr>
      <w:spacing w:after="0"/>
    </w:pPr>
  </w:style>
  <w:style w:type="character" w:customStyle="1" w:styleId="NoteHeadingChar">
    <w:name w:val="Note Heading Char"/>
    <w:basedOn w:val="DefaultParagraphFont"/>
    <w:link w:val="NoteHeading"/>
    <w:semiHidden/>
    <w:rsid w:val="008E2788"/>
    <w:rPr>
      <w:rFonts w:eastAsia="Times New Roman"/>
      <w:lang w:eastAsia="zh-CN"/>
    </w:rPr>
  </w:style>
  <w:style w:type="paragraph" w:styleId="PlainText">
    <w:name w:val="Plain Text"/>
    <w:basedOn w:val="Normal"/>
    <w:link w:val="PlainTextChar"/>
    <w:semiHidden/>
    <w:unhideWhenUsed/>
    <w:rsid w:val="008E2788"/>
    <w:pPr>
      <w:spacing w:after="0"/>
    </w:pPr>
    <w:rPr>
      <w:rFonts w:ascii="Consolas" w:hAnsi="Consolas"/>
      <w:sz w:val="21"/>
      <w:szCs w:val="21"/>
    </w:rPr>
  </w:style>
  <w:style w:type="character" w:customStyle="1" w:styleId="PlainTextChar">
    <w:name w:val="Plain Text Char"/>
    <w:basedOn w:val="DefaultParagraphFont"/>
    <w:link w:val="PlainText"/>
    <w:semiHidden/>
    <w:rsid w:val="008E2788"/>
    <w:rPr>
      <w:rFonts w:ascii="Consolas" w:eastAsia="Times New Roman" w:hAnsi="Consolas"/>
      <w:sz w:val="21"/>
      <w:szCs w:val="21"/>
      <w:lang w:eastAsia="zh-CN"/>
    </w:rPr>
  </w:style>
  <w:style w:type="paragraph" w:styleId="Quote">
    <w:name w:val="Quote"/>
    <w:basedOn w:val="Normal"/>
    <w:next w:val="Normal"/>
    <w:link w:val="QuoteChar"/>
    <w:uiPriority w:val="99"/>
    <w:qFormat/>
    <w:rsid w:val="008E278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8E2788"/>
    <w:rPr>
      <w:rFonts w:eastAsia="Times New Roman"/>
      <w:i/>
      <w:iCs/>
      <w:color w:val="404040" w:themeColor="text1" w:themeTint="BF"/>
      <w:lang w:eastAsia="zh-CN"/>
    </w:rPr>
  </w:style>
  <w:style w:type="paragraph" w:styleId="Salutation">
    <w:name w:val="Salutation"/>
    <w:basedOn w:val="Normal"/>
    <w:next w:val="Normal"/>
    <w:link w:val="SalutationChar"/>
    <w:semiHidden/>
    <w:unhideWhenUsed/>
    <w:rsid w:val="008E2788"/>
  </w:style>
  <w:style w:type="character" w:customStyle="1" w:styleId="SalutationChar">
    <w:name w:val="Salutation Char"/>
    <w:basedOn w:val="DefaultParagraphFont"/>
    <w:link w:val="Salutation"/>
    <w:semiHidden/>
    <w:rsid w:val="008E2788"/>
    <w:rPr>
      <w:rFonts w:eastAsia="Times New Roman"/>
      <w:lang w:eastAsia="zh-CN"/>
    </w:rPr>
  </w:style>
  <w:style w:type="paragraph" w:styleId="Signature">
    <w:name w:val="Signature"/>
    <w:basedOn w:val="Normal"/>
    <w:link w:val="SignatureChar"/>
    <w:semiHidden/>
    <w:unhideWhenUsed/>
    <w:rsid w:val="008E2788"/>
    <w:pPr>
      <w:spacing w:after="0"/>
      <w:ind w:left="4320"/>
    </w:pPr>
  </w:style>
  <w:style w:type="character" w:customStyle="1" w:styleId="SignatureChar">
    <w:name w:val="Signature Char"/>
    <w:basedOn w:val="DefaultParagraphFont"/>
    <w:link w:val="Signature"/>
    <w:semiHidden/>
    <w:rsid w:val="008E2788"/>
    <w:rPr>
      <w:rFonts w:eastAsia="Times New Roman"/>
      <w:lang w:eastAsia="zh-CN"/>
    </w:rPr>
  </w:style>
  <w:style w:type="paragraph" w:styleId="Subtitle">
    <w:name w:val="Subtitle"/>
    <w:basedOn w:val="Normal"/>
    <w:next w:val="Normal"/>
    <w:link w:val="SubtitleChar"/>
    <w:uiPriority w:val="11"/>
    <w:qFormat/>
    <w:rsid w:val="008E27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E2788"/>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8E2788"/>
    <w:pPr>
      <w:spacing w:after="0"/>
      <w:ind w:left="200" w:hanging="200"/>
    </w:pPr>
  </w:style>
  <w:style w:type="paragraph" w:styleId="TableofFigures">
    <w:name w:val="table of figures"/>
    <w:basedOn w:val="Normal"/>
    <w:next w:val="Normal"/>
    <w:semiHidden/>
    <w:unhideWhenUsed/>
    <w:rsid w:val="008E2788"/>
    <w:pPr>
      <w:spacing w:after="0"/>
    </w:pPr>
  </w:style>
  <w:style w:type="paragraph" w:styleId="Title">
    <w:name w:val="Title"/>
    <w:basedOn w:val="Normal"/>
    <w:next w:val="Normal"/>
    <w:link w:val="TitleChar"/>
    <w:qFormat/>
    <w:rsid w:val="008E278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E2788"/>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semiHidden/>
    <w:unhideWhenUsed/>
    <w:rsid w:val="008E278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8E278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2837">
      <w:bodyDiv w:val="1"/>
      <w:marLeft w:val="0"/>
      <w:marRight w:val="0"/>
      <w:marTop w:val="0"/>
      <w:marBottom w:val="0"/>
      <w:divBdr>
        <w:top w:val="none" w:sz="0" w:space="0" w:color="auto"/>
        <w:left w:val="none" w:sz="0" w:space="0" w:color="auto"/>
        <w:bottom w:val="none" w:sz="0" w:space="0" w:color="auto"/>
        <w:right w:val="none" w:sz="0" w:space="0" w:color="auto"/>
      </w:divBdr>
    </w:div>
    <w:div w:id="170224537">
      <w:bodyDiv w:val="1"/>
      <w:marLeft w:val="0"/>
      <w:marRight w:val="0"/>
      <w:marTop w:val="0"/>
      <w:marBottom w:val="0"/>
      <w:divBdr>
        <w:top w:val="none" w:sz="0" w:space="0" w:color="auto"/>
        <w:left w:val="none" w:sz="0" w:space="0" w:color="auto"/>
        <w:bottom w:val="none" w:sz="0" w:space="0" w:color="auto"/>
        <w:right w:val="none" w:sz="0" w:space="0" w:color="auto"/>
      </w:divBdr>
    </w:div>
    <w:div w:id="173109573">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176892531">
      <w:bodyDiv w:val="1"/>
      <w:marLeft w:val="0"/>
      <w:marRight w:val="0"/>
      <w:marTop w:val="0"/>
      <w:marBottom w:val="0"/>
      <w:divBdr>
        <w:top w:val="none" w:sz="0" w:space="0" w:color="auto"/>
        <w:left w:val="none" w:sz="0" w:space="0" w:color="auto"/>
        <w:bottom w:val="none" w:sz="0" w:space="0" w:color="auto"/>
        <w:right w:val="none" w:sz="0" w:space="0" w:color="auto"/>
      </w:divBdr>
    </w:div>
    <w:div w:id="304044544">
      <w:bodyDiv w:val="1"/>
      <w:marLeft w:val="0"/>
      <w:marRight w:val="0"/>
      <w:marTop w:val="0"/>
      <w:marBottom w:val="0"/>
      <w:divBdr>
        <w:top w:val="none" w:sz="0" w:space="0" w:color="auto"/>
        <w:left w:val="none" w:sz="0" w:space="0" w:color="auto"/>
        <w:bottom w:val="none" w:sz="0" w:space="0" w:color="auto"/>
        <w:right w:val="none" w:sz="0" w:space="0" w:color="auto"/>
      </w:divBdr>
    </w:div>
    <w:div w:id="34999397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9322577">
      <w:bodyDiv w:val="1"/>
      <w:marLeft w:val="0"/>
      <w:marRight w:val="0"/>
      <w:marTop w:val="0"/>
      <w:marBottom w:val="0"/>
      <w:divBdr>
        <w:top w:val="none" w:sz="0" w:space="0" w:color="auto"/>
        <w:left w:val="none" w:sz="0" w:space="0" w:color="auto"/>
        <w:bottom w:val="none" w:sz="0" w:space="0" w:color="auto"/>
        <w:right w:val="none" w:sz="0" w:space="0" w:color="auto"/>
      </w:divBdr>
    </w:div>
    <w:div w:id="385377666">
      <w:bodyDiv w:val="1"/>
      <w:marLeft w:val="0"/>
      <w:marRight w:val="0"/>
      <w:marTop w:val="0"/>
      <w:marBottom w:val="0"/>
      <w:divBdr>
        <w:top w:val="none" w:sz="0" w:space="0" w:color="auto"/>
        <w:left w:val="none" w:sz="0" w:space="0" w:color="auto"/>
        <w:bottom w:val="none" w:sz="0" w:space="0" w:color="auto"/>
        <w:right w:val="none" w:sz="0" w:space="0" w:color="auto"/>
      </w:divBdr>
    </w:div>
    <w:div w:id="397869343">
      <w:bodyDiv w:val="1"/>
      <w:marLeft w:val="0"/>
      <w:marRight w:val="0"/>
      <w:marTop w:val="0"/>
      <w:marBottom w:val="0"/>
      <w:divBdr>
        <w:top w:val="none" w:sz="0" w:space="0" w:color="auto"/>
        <w:left w:val="none" w:sz="0" w:space="0" w:color="auto"/>
        <w:bottom w:val="none" w:sz="0" w:space="0" w:color="auto"/>
        <w:right w:val="none" w:sz="0" w:space="0" w:color="auto"/>
      </w:divBdr>
    </w:div>
    <w:div w:id="415513076">
      <w:bodyDiv w:val="1"/>
      <w:marLeft w:val="0"/>
      <w:marRight w:val="0"/>
      <w:marTop w:val="0"/>
      <w:marBottom w:val="0"/>
      <w:divBdr>
        <w:top w:val="none" w:sz="0" w:space="0" w:color="auto"/>
        <w:left w:val="none" w:sz="0" w:space="0" w:color="auto"/>
        <w:bottom w:val="none" w:sz="0" w:space="0" w:color="auto"/>
        <w:right w:val="none" w:sz="0" w:space="0" w:color="auto"/>
      </w:divBdr>
    </w:div>
    <w:div w:id="464392211">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31460696">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63220951">
      <w:bodyDiv w:val="1"/>
      <w:marLeft w:val="0"/>
      <w:marRight w:val="0"/>
      <w:marTop w:val="0"/>
      <w:marBottom w:val="0"/>
      <w:divBdr>
        <w:top w:val="none" w:sz="0" w:space="0" w:color="auto"/>
        <w:left w:val="none" w:sz="0" w:space="0" w:color="auto"/>
        <w:bottom w:val="none" w:sz="0" w:space="0" w:color="auto"/>
        <w:right w:val="none" w:sz="0" w:space="0" w:color="auto"/>
      </w:divBdr>
    </w:div>
    <w:div w:id="578712701">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19922108">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1180008">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51051449">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17459662">
      <w:bodyDiv w:val="1"/>
      <w:marLeft w:val="0"/>
      <w:marRight w:val="0"/>
      <w:marTop w:val="0"/>
      <w:marBottom w:val="0"/>
      <w:divBdr>
        <w:top w:val="none" w:sz="0" w:space="0" w:color="auto"/>
        <w:left w:val="none" w:sz="0" w:space="0" w:color="auto"/>
        <w:bottom w:val="none" w:sz="0" w:space="0" w:color="auto"/>
        <w:right w:val="none" w:sz="0" w:space="0" w:color="auto"/>
      </w:divBdr>
    </w:div>
    <w:div w:id="835341035">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8043349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72717440">
      <w:bodyDiv w:val="1"/>
      <w:marLeft w:val="0"/>
      <w:marRight w:val="0"/>
      <w:marTop w:val="0"/>
      <w:marBottom w:val="0"/>
      <w:divBdr>
        <w:top w:val="none" w:sz="0" w:space="0" w:color="auto"/>
        <w:left w:val="none" w:sz="0" w:space="0" w:color="auto"/>
        <w:bottom w:val="none" w:sz="0" w:space="0" w:color="auto"/>
        <w:right w:val="none" w:sz="0" w:space="0" w:color="auto"/>
      </w:divBdr>
    </w:div>
    <w:div w:id="977341301">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991445446">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31361347">
      <w:bodyDiv w:val="1"/>
      <w:marLeft w:val="0"/>
      <w:marRight w:val="0"/>
      <w:marTop w:val="0"/>
      <w:marBottom w:val="0"/>
      <w:divBdr>
        <w:top w:val="none" w:sz="0" w:space="0" w:color="auto"/>
        <w:left w:val="none" w:sz="0" w:space="0" w:color="auto"/>
        <w:bottom w:val="none" w:sz="0" w:space="0" w:color="auto"/>
        <w:right w:val="none" w:sz="0" w:space="0" w:color="auto"/>
      </w:divBdr>
    </w:div>
    <w:div w:id="1135172060">
      <w:bodyDiv w:val="1"/>
      <w:marLeft w:val="0"/>
      <w:marRight w:val="0"/>
      <w:marTop w:val="0"/>
      <w:marBottom w:val="0"/>
      <w:divBdr>
        <w:top w:val="none" w:sz="0" w:space="0" w:color="auto"/>
        <w:left w:val="none" w:sz="0" w:space="0" w:color="auto"/>
        <w:bottom w:val="none" w:sz="0" w:space="0" w:color="auto"/>
        <w:right w:val="none" w:sz="0" w:space="0" w:color="auto"/>
      </w:divBdr>
    </w:div>
    <w:div w:id="1172720411">
      <w:bodyDiv w:val="1"/>
      <w:marLeft w:val="0"/>
      <w:marRight w:val="0"/>
      <w:marTop w:val="0"/>
      <w:marBottom w:val="0"/>
      <w:divBdr>
        <w:top w:val="none" w:sz="0" w:space="0" w:color="auto"/>
        <w:left w:val="none" w:sz="0" w:space="0" w:color="auto"/>
        <w:bottom w:val="none" w:sz="0" w:space="0" w:color="auto"/>
        <w:right w:val="none" w:sz="0" w:space="0" w:color="auto"/>
      </w:divBdr>
    </w:div>
    <w:div w:id="1192304208">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38202615">
      <w:bodyDiv w:val="1"/>
      <w:marLeft w:val="0"/>
      <w:marRight w:val="0"/>
      <w:marTop w:val="0"/>
      <w:marBottom w:val="0"/>
      <w:divBdr>
        <w:top w:val="none" w:sz="0" w:space="0" w:color="auto"/>
        <w:left w:val="none" w:sz="0" w:space="0" w:color="auto"/>
        <w:bottom w:val="none" w:sz="0" w:space="0" w:color="auto"/>
        <w:right w:val="none" w:sz="0" w:space="0" w:color="auto"/>
      </w:divBdr>
    </w:div>
    <w:div w:id="1241021725">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44142254">
      <w:bodyDiv w:val="1"/>
      <w:marLeft w:val="0"/>
      <w:marRight w:val="0"/>
      <w:marTop w:val="0"/>
      <w:marBottom w:val="0"/>
      <w:divBdr>
        <w:top w:val="none" w:sz="0" w:space="0" w:color="auto"/>
        <w:left w:val="none" w:sz="0" w:space="0" w:color="auto"/>
        <w:bottom w:val="none" w:sz="0" w:space="0" w:color="auto"/>
        <w:right w:val="none" w:sz="0" w:space="0" w:color="auto"/>
      </w:divBdr>
    </w:div>
    <w:div w:id="1252860302">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14408701">
      <w:bodyDiv w:val="1"/>
      <w:marLeft w:val="0"/>
      <w:marRight w:val="0"/>
      <w:marTop w:val="0"/>
      <w:marBottom w:val="0"/>
      <w:divBdr>
        <w:top w:val="none" w:sz="0" w:space="0" w:color="auto"/>
        <w:left w:val="none" w:sz="0" w:space="0" w:color="auto"/>
        <w:bottom w:val="none" w:sz="0" w:space="0" w:color="auto"/>
        <w:right w:val="none" w:sz="0" w:space="0" w:color="auto"/>
      </w:divBdr>
    </w:div>
    <w:div w:id="1337197650">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406342629">
      <w:bodyDiv w:val="1"/>
      <w:marLeft w:val="0"/>
      <w:marRight w:val="0"/>
      <w:marTop w:val="0"/>
      <w:marBottom w:val="0"/>
      <w:divBdr>
        <w:top w:val="none" w:sz="0" w:space="0" w:color="auto"/>
        <w:left w:val="none" w:sz="0" w:space="0" w:color="auto"/>
        <w:bottom w:val="none" w:sz="0" w:space="0" w:color="auto"/>
        <w:right w:val="none" w:sz="0" w:space="0" w:color="auto"/>
      </w:divBdr>
    </w:div>
    <w:div w:id="1406688101">
      <w:bodyDiv w:val="1"/>
      <w:marLeft w:val="0"/>
      <w:marRight w:val="0"/>
      <w:marTop w:val="0"/>
      <w:marBottom w:val="0"/>
      <w:divBdr>
        <w:top w:val="none" w:sz="0" w:space="0" w:color="auto"/>
        <w:left w:val="none" w:sz="0" w:space="0" w:color="auto"/>
        <w:bottom w:val="none" w:sz="0" w:space="0" w:color="auto"/>
        <w:right w:val="none" w:sz="0" w:space="0" w:color="auto"/>
      </w:divBdr>
    </w:div>
    <w:div w:id="1516187157">
      <w:bodyDiv w:val="1"/>
      <w:marLeft w:val="0"/>
      <w:marRight w:val="0"/>
      <w:marTop w:val="0"/>
      <w:marBottom w:val="0"/>
      <w:divBdr>
        <w:top w:val="none" w:sz="0" w:space="0" w:color="auto"/>
        <w:left w:val="none" w:sz="0" w:space="0" w:color="auto"/>
        <w:bottom w:val="none" w:sz="0" w:space="0" w:color="auto"/>
        <w:right w:val="none" w:sz="0" w:space="0" w:color="auto"/>
      </w:divBdr>
    </w:div>
    <w:div w:id="151715840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47061040">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10890404">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2858616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5836286">
      <w:bodyDiv w:val="1"/>
      <w:marLeft w:val="0"/>
      <w:marRight w:val="0"/>
      <w:marTop w:val="0"/>
      <w:marBottom w:val="0"/>
      <w:divBdr>
        <w:top w:val="none" w:sz="0" w:space="0" w:color="auto"/>
        <w:left w:val="none" w:sz="0" w:space="0" w:color="auto"/>
        <w:bottom w:val="none" w:sz="0" w:space="0" w:color="auto"/>
        <w:right w:val="none" w:sz="0" w:space="0" w:color="auto"/>
      </w:divBdr>
    </w:div>
    <w:div w:id="1661156295">
      <w:bodyDiv w:val="1"/>
      <w:marLeft w:val="0"/>
      <w:marRight w:val="0"/>
      <w:marTop w:val="0"/>
      <w:marBottom w:val="0"/>
      <w:divBdr>
        <w:top w:val="none" w:sz="0" w:space="0" w:color="auto"/>
        <w:left w:val="none" w:sz="0" w:space="0" w:color="auto"/>
        <w:bottom w:val="none" w:sz="0" w:space="0" w:color="auto"/>
        <w:right w:val="none" w:sz="0" w:space="0" w:color="auto"/>
      </w:divBdr>
    </w:div>
    <w:div w:id="1668972084">
      <w:bodyDiv w:val="1"/>
      <w:marLeft w:val="0"/>
      <w:marRight w:val="0"/>
      <w:marTop w:val="0"/>
      <w:marBottom w:val="0"/>
      <w:divBdr>
        <w:top w:val="none" w:sz="0" w:space="0" w:color="auto"/>
        <w:left w:val="none" w:sz="0" w:space="0" w:color="auto"/>
        <w:bottom w:val="none" w:sz="0" w:space="0" w:color="auto"/>
        <w:right w:val="none" w:sz="0" w:space="0" w:color="auto"/>
      </w:divBdr>
    </w:div>
    <w:div w:id="1723554562">
      <w:bodyDiv w:val="1"/>
      <w:marLeft w:val="0"/>
      <w:marRight w:val="0"/>
      <w:marTop w:val="0"/>
      <w:marBottom w:val="0"/>
      <w:divBdr>
        <w:top w:val="none" w:sz="0" w:space="0" w:color="auto"/>
        <w:left w:val="none" w:sz="0" w:space="0" w:color="auto"/>
        <w:bottom w:val="none" w:sz="0" w:space="0" w:color="auto"/>
        <w:right w:val="none" w:sz="0" w:space="0" w:color="auto"/>
      </w:divBdr>
    </w:div>
    <w:div w:id="172467539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78328666">
      <w:bodyDiv w:val="1"/>
      <w:marLeft w:val="0"/>
      <w:marRight w:val="0"/>
      <w:marTop w:val="0"/>
      <w:marBottom w:val="0"/>
      <w:divBdr>
        <w:top w:val="none" w:sz="0" w:space="0" w:color="auto"/>
        <w:left w:val="none" w:sz="0" w:space="0" w:color="auto"/>
        <w:bottom w:val="none" w:sz="0" w:space="0" w:color="auto"/>
        <w:right w:val="none" w:sz="0" w:space="0" w:color="auto"/>
      </w:divBdr>
    </w:div>
    <w:div w:id="1781954030">
      <w:bodyDiv w:val="1"/>
      <w:marLeft w:val="0"/>
      <w:marRight w:val="0"/>
      <w:marTop w:val="0"/>
      <w:marBottom w:val="0"/>
      <w:divBdr>
        <w:top w:val="none" w:sz="0" w:space="0" w:color="auto"/>
        <w:left w:val="none" w:sz="0" w:space="0" w:color="auto"/>
        <w:bottom w:val="none" w:sz="0" w:space="0" w:color="auto"/>
        <w:right w:val="none" w:sz="0" w:space="0" w:color="auto"/>
      </w:divBdr>
    </w:div>
    <w:div w:id="1849638840">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3489602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40281931">
      <w:bodyDiv w:val="1"/>
      <w:marLeft w:val="0"/>
      <w:marRight w:val="0"/>
      <w:marTop w:val="0"/>
      <w:marBottom w:val="0"/>
      <w:divBdr>
        <w:top w:val="none" w:sz="0" w:space="0" w:color="auto"/>
        <w:left w:val="none" w:sz="0" w:space="0" w:color="auto"/>
        <w:bottom w:val="none" w:sz="0" w:space="0" w:color="auto"/>
        <w:right w:val="none" w:sz="0" w:space="0" w:color="auto"/>
      </w:divBdr>
    </w:div>
    <w:div w:id="2045592591">
      <w:bodyDiv w:val="1"/>
      <w:marLeft w:val="0"/>
      <w:marRight w:val="0"/>
      <w:marTop w:val="0"/>
      <w:marBottom w:val="0"/>
      <w:divBdr>
        <w:top w:val="none" w:sz="0" w:space="0" w:color="auto"/>
        <w:left w:val="none" w:sz="0" w:space="0" w:color="auto"/>
        <w:bottom w:val="none" w:sz="0" w:space="0" w:color="auto"/>
        <w:right w:val="none" w:sz="0" w:space="0" w:color="auto"/>
      </w:divBdr>
    </w:div>
    <w:div w:id="2055274587">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5688544">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20368712">
      <w:bodyDiv w:val="1"/>
      <w:marLeft w:val="0"/>
      <w:marRight w:val="0"/>
      <w:marTop w:val="0"/>
      <w:marBottom w:val="0"/>
      <w:divBdr>
        <w:top w:val="none" w:sz="0" w:space="0" w:color="auto"/>
        <w:left w:val="none" w:sz="0" w:space="0" w:color="auto"/>
        <w:bottom w:val="none" w:sz="0" w:space="0" w:color="auto"/>
        <w:right w:val="none" w:sz="0" w:space="0" w:color="auto"/>
      </w:divBdr>
    </w:div>
    <w:div w:id="2145854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Microsoft_Visio_2003-2010_Drawing.vsd"/><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emf"/><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A1C6D-8219-431B-95DD-6FB1A281CA2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C728BFCD-45D0-4CC2-9817-059A8DF66D78}">
  <ds:schemaRefs>
    <ds:schemaRef ds:uri="http://schemas.openxmlformats.org/officeDocument/2006/bibliography"/>
  </ds:schemaRefs>
</ds:datastoreItem>
</file>

<file path=customXml/itemProps3.xml><?xml version="1.0" encoding="utf-8"?>
<ds:datastoreItem xmlns:ds="http://schemas.openxmlformats.org/officeDocument/2006/customXml" ds:itemID="{BC4C8A3F-5D25-4F90-8208-63CBD23DB408}">
  <ds:schemaRefs>
    <ds:schemaRef ds:uri="http://schemas.microsoft.com/sharepoint/v3/contenttype/forms"/>
  </ds:schemaRefs>
</ds:datastoreItem>
</file>

<file path=customXml/itemProps4.xml><?xml version="1.0" encoding="utf-8"?>
<ds:datastoreItem xmlns:ds="http://schemas.openxmlformats.org/officeDocument/2006/customXml" ds:itemID="{9506B7E4-7E77-4FCC-B0DE-373303D86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24</TotalTime>
  <Pages>13</Pages>
  <Words>3671</Words>
  <Characters>20928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TS 38.305</vt:lpstr>
    </vt:vector>
  </TitlesOfParts>
  <Company>Microsoft</Company>
  <LinksUpToDate>false</LinksUpToDate>
  <CharactersWithSpaces>24550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38.305</dc:title>
  <dc:creator>MCC Support</dc:creator>
  <cp:lastModifiedBy>vivo(Boubacar)</cp:lastModifiedBy>
  <cp:revision>8</cp:revision>
  <dcterms:created xsi:type="dcterms:W3CDTF">2025-09-04T01:44:00Z</dcterms:created>
  <dcterms:modified xsi:type="dcterms:W3CDTF">2025-09-04T05:45:00Z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CWMd82686d06c3711f08000115d0000105d">
    <vt:lpwstr>CWM/H+mC19SME1L9k+1sC9e1uegp0L6HO+nvmEpL7mDSi+JNZR88oFuVNl8hfEaWUF5CoIMukZPHgPWpVCc9sCsNQ==</vt:lpwstr>
  </property>
</Properties>
</file>