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71BF9" w14:textId="1DF052F1" w:rsidR="00A959AA" w:rsidRPr="00DE3832" w:rsidRDefault="00A959AA" w:rsidP="00A959AA">
      <w:pPr>
        <w:tabs>
          <w:tab w:val="right" w:pos="9639"/>
          <w:tab w:val="right" w:pos="13323"/>
        </w:tabs>
        <w:rPr>
          <w:rFonts w:ascii="Arial" w:eastAsia="DengXian" w:hAnsi="Arial"/>
          <w:b/>
          <w:noProof/>
          <w:sz w:val="24"/>
          <w:szCs w:val="24"/>
          <w:lang w:val="en-US" w:eastAsia="ko-KR"/>
        </w:rPr>
      </w:pPr>
      <w:bookmarkStart w:id="0" w:name="Title"/>
      <w:bookmarkStart w:id="1" w:name="DocumentFor"/>
      <w:bookmarkStart w:id="2" w:name="_Hlk40295327"/>
      <w:bookmarkEnd w:id="0"/>
      <w:bookmarkEnd w:id="1"/>
      <w:bookmarkEnd w:id="2"/>
      <w:r w:rsidRPr="00DE3832">
        <w:rPr>
          <w:rFonts w:ascii="Arial" w:eastAsia="DengXian" w:hAnsi="Arial"/>
          <w:b/>
          <w:noProof/>
          <w:sz w:val="24"/>
          <w:szCs w:val="24"/>
          <w:lang w:val="en-US" w:eastAsia="zh-CN"/>
        </w:rPr>
        <w:t>3GPP TSG</w:t>
      </w:r>
      <w:r w:rsidR="00B76D7A">
        <w:rPr>
          <w:rFonts w:ascii="Arial" w:eastAsia="DengXian" w:hAnsi="Arial"/>
          <w:b/>
          <w:noProof/>
          <w:sz w:val="24"/>
          <w:szCs w:val="24"/>
          <w:lang w:val="en-US" w:eastAsia="zh-CN"/>
        </w:rPr>
        <w:t>-</w:t>
      </w:r>
      <w:r w:rsidRPr="00DE3832">
        <w:rPr>
          <w:rFonts w:ascii="Arial" w:eastAsia="DengXian" w:hAnsi="Arial"/>
          <w:b/>
          <w:noProof/>
          <w:sz w:val="24"/>
          <w:szCs w:val="24"/>
          <w:lang w:val="en-US" w:eastAsia="zh-CN"/>
        </w:rPr>
        <w:t>RAN WG2</w:t>
      </w:r>
      <w:r w:rsidR="00B76D7A">
        <w:rPr>
          <w:rFonts w:ascii="Arial" w:eastAsia="DengXian" w:hAnsi="Arial"/>
          <w:b/>
          <w:noProof/>
          <w:sz w:val="24"/>
          <w:szCs w:val="24"/>
          <w:lang w:val="en-US" w:eastAsia="zh-CN"/>
        </w:rPr>
        <w:t xml:space="preserve"> Meeting</w:t>
      </w:r>
      <w:r w:rsidRPr="00DE3832">
        <w:rPr>
          <w:rFonts w:ascii="Arial" w:eastAsia="DengXian" w:hAnsi="Arial"/>
          <w:b/>
          <w:noProof/>
          <w:sz w:val="24"/>
          <w:szCs w:val="24"/>
          <w:lang w:val="en-US" w:eastAsia="zh-CN"/>
        </w:rPr>
        <w:t>#1</w:t>
      </w:r>
      <w:r w:rsidR="00B76D7A">
        <w:rPr>
          <w:rFonts w:ascii="Arial" w:eastAsia="DengXian" w:hAnsi="Arial"/>
          <w:b/>
          <w:noProof/>
          <w:sz w:val="24"/>
          <w:szCs w:val="24"/>
          <w:lang w:val="en-US" w:eastAsia="zh-CN"/>
        </w:rPr>
        <w:t>31</w:t>
      </w:r>
      <w:r w:rsidRPr="00DE3832">
        <w:rPr>
          <w:rFonts w:ascii="Arial" w:eastAsia="DengXian" w:hAnsi="Arial"/>
          <w:b/>
          <w:noProof/>
          <w:sz w:val="24"/>
          <w:szCs w:val="24"/>
          <w:lang w:val="en-US" w:eastAsia="zh-CN"/>
        </w:rPr>
        <w:tab/>
      </w:r>
      <w:r w:rsidR="00EF4C59" w:rsidRPr="00EF4C59">
        <w:rPr>
          <w:rFonts w:ascii="Arial" w:eastAsia="DengXian" w:hAnsi="Arial"/>
          <w:b/>
          <w:noProof/>
          <w:sz w:val="24"/>
          <w:szCs w:val="24"/>
          <w:lang w:val="en-US" w:eastAsia="zh-CN"/>
        </w:rPr>
        <w:t>R2-2</w:t>
      </w:r>
      <w:r w:rsidR="00B76D7A">
        <w:rPr>
          <w:rFonts w:ascii="Arial" w:eastAsia="DengXian" w:hAnsi="Arial"/>
          <w:b/>
          <w:noProof/>
          <w:sz w:val="24"/>
          <w:szCs w:val="24"/>
          <w:lang w:val="en-US" w:eastAsia="zh-CN"/>
        </w:rPr>
        <w:t>5xxxxx</w:t>
      </w:r>
    </w:p>
    <w:p w14:paraId="60E02C86" w14:textId="4ADB69F6" w:rsidR="0078032E" w:rsidRDefault="00B76D7A" w:rsidP="006F6178">
      <w:pPr>
        <w:rPr>
          <w:rFonts w:ascii="Arial" w:eastAsia="DengXian" w:hAnsi="Arial"/>
          <w:b/>
          <w:noProof/>
          <w:sz w:val="24"/>
          <w:szCs w:val="24"/>
          <w:lang w:val="en-US" w:eastAsia="zh-CN"/>
        </w:rPr>
      </w:pPr>
      <w:r w:rsidRPr="00B76D7A">
        <w:rPr>
          <w:rFonts w:ascii="Arial" w:eastAsia="DengXian" w:hAnsi="Arial"/>
          <w:b/>
          <w:noProof/>
          <w:sz w:val="24"/>
          <w:szCs w:val="24"/>
          <w:lang w:val="en-US" w:eastAsia="zh-CN"/>
        </w:rPr>
        <w:t>Bengaluru, India, August 25-29, 2025</w:t>
      </w:r>
    </w:p>
    <w:p w14:paraId="77100F50" w14:textId="77777777" w:rsidR="00B76D7A" w:rsidRDefault="00B76D7A" w:rsidP="006F6178"/>
    <w:p w14:paraId="2EEBF263" w14:textId="77777777" w:rsidR="006F6178" w:rsidRDefault="006F6178" w:rsidP="006F6178"/>
    <w:p w14:paraId="49E878AB" w14:textId="78C1258B" w:rsidR="00AE24F0" w:rsidRPr="006F6178" w:rsidRDefault="0021540B" w:rsidP="00002549">
      <w:pPr>
        <w:spacing w:after="60"/>
        <w:ind w:left="1710" w:hanging="1710"/>
        <w:rPr>
          <w:rFonts w:ascii="Arial" w:eastAsia="DengXian" w:hAnsi="Arial" w:cs="Arial"/>
          <w:b/>
        </w:rPr>
      </w:pPr>
      <w:r w:rsidRPr="00002549">
        <w:rPr>
          <w:rFonts w:ascii="Arial" w:eastAsia="DengXian" w:hAnsi="Arial" w:cs="Arial"/>
          <w:b/>
        </w:rPr>
        <w:t>Title</w:t>
      </w:r>
      <w:r w:rsidR="008D6C1E">
        <w:rPr>
          <w:rFonts w:ascii="Arial" w:eastAsia="DengXian" w:hAnsi="Arial" w:cs="Arial"/>
          <w:b/>
        </w:rPr>
        <w:t>:</w:t>
      </w:r>
      <w:r w:rsidRPr="00002549">
        <w:rPr>
          <w:b/>
        </w:rPr>
        <w:tab/>
      </w:r>
      <w:r w:rsidR="006F6178">
        <w:rPr>
          <w:rFonts w:ascii="Arial" w:eastAsia="DengXian" w:hAnsi="Arial" w:cs="Arial"/>
          <w:b/>
        </w:rPr>
        <w:t>L</w:t>
      </w:r>
      <w:r w:rsidR="00ED3612" w:rsidRPr="00ED3612">
        <w:rPr>
          <w:rFonts w:ascii="Arial" w:eastAsia="DengXian" w:hAnsi="Arial" w:cs="Arial"/>
          <w:b/>
        </w:rPr>
        <w:t>S on</w:t>
      </w:r>
      <w:r w:rsidR="006A34DD">
        <w:rPr>
          <w:rFonts w:ascii="Arial" w:eastAsia="DengXian" w:hAnsi="Arial" w:cs="Arial"/>
          <w:b/>
        </w:rPr>
        <w:t xml:space="preserve"> the</w:t>
      </w:r>
      <w:r w:rsidR="00ED3612" w:rsidRPr="00ED3612">
        <w:rPr>
          <w:rFonts w:ascii="Arial" w:eastAsia="DengXian" w:hAnsi="Arial" w:cs="Arial"/>
          <w:b/>
        </w:rPr>
        <w:t xml:space="preserve"> </w:t>
      </w:r>
      <w:r w:rsidR="00B76D7A">
        <w:rPr>
          <w:rFonts w:ascii="Arial" w:eastAsia="DengXian" w:hAnsi="Arial" w:cs="Arial"/>
          <w:b/>
        </w:rPr>
        <w:t>implicit indication of TRP location coordinates via "Associated ID"</w:t>
      </w:r>
    </w:p>
    <w:p w14:paraId="7BCDF1D4" w14:textId="24CA3D29" w:rsidR="0021540B" w:rsidRPr="006F6178" w:rsidRDefault="0021540B" w:rsidP="0043608E">
      <w:pPr>
        <w:spacing w:after="60"/>
        <w:ind w:left="1710" w:hanging="1710"/>
        <w:rPr>
          <w:b/>
          <w:bCs/>
        </w:rPr>
      </w:pPr>
      <w:r w:rsidRPr="0043608E">
        <w:rPr>
          <w:rFonts w:ascii="Arial" w:eastAsia="DengXian" w:hAnsi="Arial" w:cs="Arial"/>
          <w:b/>
        </w:rPr>
        <w:t>Response to</w:t>
      </w:r>
      <w:r w:rsidR="008D6C1E">
        <w:rPr>
          <w:rFonts w:ascii="Arial" w:eastAsia="DengXian" w:hAnsi="Arial" w:cs="Arial"/>
          <w:b/>
        </w:rPr>
        <w:t>:</w:t>
      </w:r>
      <w:r w:rsidRPr="000F4E43">
        <w:tab/>
      </w:r>
    </w:p>
    <w:p w14:paraId="26C35584" w14:textId="724F25C0" w:rsidR="0021540B" w:rsidRPr="001B150A" w:rsidRDefault="0021540B" w:rsidP="0021540B">
      <w:pPr>
        <w:spacing w:after="60"/>
        <w:ind w:left="1710" w:hanging="1710"/>
        <w:rPr>
          <w:rFonts w:ascii="Arial" w:eastAsia="DengXian" w:hAnsi="Arial" w:cs="Arial"/>
          <w:bCs/>
        </w:rPr>
      </w:pPr>
      <w:r>
        <w:rPr>
          <w:rFonts w:ascii="Arial" w:eastAsia="DengXian" w:hAnsi="Arial" w:cs="Arial"/>
          <w:b/>
        </w:rPr>
        <w:t>Release</w:t>
      </w:r>
      <w:r w:rsidR="008D6C1E">
        <w:rPr>
          <w:rFonts w:ascii="Arial" w:eastAsia="DengXian" w:hAnsi="Arial" w:cs="Arial"/>
          <w:b/>
        </w:rPr>
        <w:t>:</w:t>
      </w:r>
      <w:r>
        <w:rPr>
          <w:rFonts w:ascii="Arial" w:eastAsia="DengXian" w:hAnsi="Arial" w:cs="Arial"/>
          <w:bCs/>
        </w:rPr>
        <w:tab/>
      </w:r>
      <w:r>
        <w:rPr>
          <w:rFonts w:ascii="Arial" w:eastAsia="DengXian" w:hAnsi="Arial" w:cs="Arial"/>
          <w:b/>
          <w:bCs/>
        </w:rPr>
        <w:t>Rel-1</w:t>
      </w:r>
      <w:r w:rsidR="00B76D7A">
        <w:rPr>
          <w:rFonts w:ascii="Arial" w:eastAsia="DengXian" w:hAnsi="Arial" w:cs="Arial"/>
          <w:b/>
          <w:bCs/>
        </w:rPr>
        <w:t>9</w:t>
      </w:r>
    </w:p>
    <w:p w14:paraId="2EB47A67" w14:textId="659ED83A" w:rsidR="0021540B" w:rsidRPr="008D6C1E" w:rsidRDefault="0021540B" w:rsidP="008D6C1E">
      <w:pPr>
        <w:spacing w:after="60"/>
        <w:ind w:left="1710" w:hanging="1710"/>
        <w:rPr>
          <w:rFonts w:ascii="Arial" w:eastAsia="DengXian" w:hAnsi="Arial" w:cs="Arial"/>
          <w:b/>
        </w:rPr>
      </w:pPr>
      <w:r w:rsidRPr="008D6C1E">
        <w:rPr>
          <w:rFonts w:ascii="Arial" w:eastAsia="DengXian" w:hAnsi="Arial" w:cs="Arial"/>
          <w:b/>
        </w:rPr>
        <w:t>Work Item</w:t>
      </w:r>
      <w:r w:rsidR="008D6C1E">
        <w:rPr>
          <w:rFonts w:ascii="Arial" w:eastAsia="DengXian" w:hAnsi="Arial" w:cs="Arial"/>
          <w:b/>
        </w:rPr>
        <w:t>:</w:t>
      </w:r>
      <w:r w:rsidRPr="008D6C1E">
        <w:rPr>
          <w:rFonts w:ascii="Arial" w:eastAsia="DengXian" w:hAnsi="Arial" w:cs="Arial"/>
          <w:b/>
        </w:rPr>
        <w:tab/>
      </w:r>
      <w:proofErr w:type="spellStart"/>
      <w:r w:rsidR="00B76D7A" w:rsidRPr="00B76D7A">
        <w:rPr>
          <w:rFonts w:ascii="Arial" w:eastAsia="DengXian" w:hAnsi="Arial" w:cs="Arial"/>
          <w:b/>
        </w:rPr>
        <w:t>NR_AIML_air</w:t>
      </w:r>
      <w:proofErr w:type="spellEnd"/>
      <w:r w:rsidR="00B76D7A" w:rsidRPr="00B76D7A">
        <w:rPr>
          <w:rFonts w:ascii="Arial" w:eastAsia="DengXian" w:hAnsi="Arial" w:cs="Arial"/>
          <w:b/>
        </w:rPr>
        <w:t>-Core</w:t>
      </w:r>
    </w:p>
    <w:p w14:paraId="13C5C982" w14:textId="69907C41" w:rsidR="0021540B" w:rsidRPr="007021A8" w:rsidRDefault="0021540B" w:rsidP="0078032E">
      <w:pPr>
        <w:pStyle w:val="Source"/>
        <w:spacing w:before="240"/>
        <w:ind w:left="1710" w:hanging="1710"/>
        <w:rPr>
          <w:b w:val="0"/>
        </w:rPr>
      </w:pPr>
      <w:r w:rsidRPr="007021A8">
        <w:t>Source:</w:t>
      </w:r>
      <w:r w:rsidRPr="007021A8">
        <w:tab/>
      </w:r>
      <w:r w:rsidR="00B76D7A" w:rsidRPr="00B76D7A">
        <w:rPr>
          <w:highlight w:val="yellow"/>
        </w:rPr>
        <w:t xml:space="preserve">To be </w:t>
      </w:r>
      <w:r w:rsidRPr="00B76D7A">
        <w:rPr>
          <w:rFonts w:hint="eastAsia"/>
          <w:highlight w:val="yellow"/>
        </w:rPr>
        <w:t>R</w:t>
      </w:r>
      <w:r w:rsidR="00657A94" w:rsidRPr="00B76D7A">
        <w:rPr>
          <w:highlight w:val="yellow"/>
        </w:rPr>
        <w:t>AN</w:t>
      </w:r>
      <w:r w:rsidR="006F6178" w:rsidRPr="00B76D7A">
        <w:rPr>
          <w:highlight w:val="yellow"/>
        </w:rPr>
        <w:t>2</w:t>
      </w:r>
    </w:p>
    <w:p w14:paraId="25D04ADB" w14:textId="0A0166CF" w:rsidR="0021540B" w:rsidRPr="000F4E43" w:rsidRDefault="0021540B" w:rsidP="0021540B">
      <w:pPr>
        <w:pStyle w:val="Source"/>
        <w:ind w:left="1710" w:hanging="1710"/>
      </w:pPr>
      <w:r w:rsidRPr="000F4E43">
        <w:t>To:</w:t>
      </w:r>
      <w:r w:rsidRPr="000F4E43">
        <w:tab/>
      </w:r>
      <w:r w:rsidR="00657A94">
        <w:t>RAN</w:t>
      </w:r>
      <w:r w:rsidR="006F6178">
        <w:t>1</w:t>
      </w:r>
    </w:p>
    <w:p w14:paraId="42D48A1A" w14:textId="3FC93BFF" w:rsidR="0021540B" w:rsidRDefault="0021540B" w:rsidP="0021540B">
      <w:pPr>
        <w:pStyle w:val="Source"/>
        <w:ind w:left="1710" w:hanging="1710"/>
        <w:rPr>
          <w:lang w:val="fr-FR"/>
        </w:rPr>
      </w:pPr>
      <w:proofErr w:type="gramStart"/>
      <w:r w:rsidRPr="00A57DE4">
        <w:rPr>
          <w:lang w:val="fr-FR"/>
        </w:rPr>
        <w:t>Cc:</w:t>
      </w:r>
      <w:proofErr w:type="gramEnd"/>
      <w:r w:rsidRPr="00A57DE4">
        <w:rPr>
          <w:lang w:val="fr-FR"/>
        </w:rPr>
        <w:tab/>
      </w:r>
    </w:p>
    <w:p w14:paraId="441BACC5" w14:textId="77777777" w:rsidR="0021540B" w:rsidRPr="00A57DE4" w:rsidRDefault="0021540B" w:rsidP="0078032E">
      <w:pPr>
        <w:tabs>
          <w:tab w:val="left" w:pos="2268"/>
        </w:tabs>
        <w:spacing w:before="240"/>
        <w:rPr>
          <w:rFonts w:ascii="Arial" w:hAnsi="Arial" w:cs="Arial"/>
          <w:bCs/>
          <w:lang w:val="fr-FR"/>
        </w:rPr>
      </w:pPr>
      <w:r w:rsidRPr="00A57DE4">
        <w:rPr>
          <w:rFonts w:ascii="Arial" w:hAnsi="Arial" w:cs="Arial"/>
          <w:b/>
          <w:lang w:val="fr-FR"/>
        </w:rPr>
        <w:t xml:space="preserve">Contact </w:t>
      </w:r>
      <w:proofErr w:type="gramStart"/>
      <w:r w:rsidRPr="00A57DE4">
        <w:rPr>
          <w:rFonts w:ascii="Arial" w:hAnsi="Arial" w:cs="Arial"/>
          <w:b/>
          <w:lang w:val="fr-FR"/>
        </w:rPr>
        <w:t>Person:</w:t>
      </w:r>
      <w:proofErr w:type="gramEnd"/>
      <w:r w:rsidRPr="00A57DE4">
        <w:rPr>
          <w:rFonts w:ascii="Arial" w:hAnsi="Arial" w:cs="Arial"/>
          <w:bCs/>
          <w:lang w:val="fr-FR"/>
        </w:rPr>
        <w:tab/>
      </w:r>
    </w:p>
    <w:p w14:paraId="74BFE5BE" w14:textId="1F53A651" w:rsidR="0021540B" w:rsidRPr="00A57DE4" w:rsidRDefault="0021540B" w:rsidP="00FC1DE5">
      <w:pPr>
        <w:pStyle w:val="Contact"/>
        <w:tabs>
          <w:tab w:val="clear" w:pos="2268"/>
        </w:tabs>
        <w:outlineLvl w:val="9"/>
        <w:rPr>
          <w:bCs/>
          <w:lang w:val="fr-FR"/>
        </w:rPr>
      </w:pPr>
      <w:proofErr w:type="gramStart"/>
      <w:r w:rsidRPr="00A57DE4">
        <w:rPr>
          <w:lang w:val="fr-FR"/>
        </w:rPr>
        <w:t>Name:</w:t>
      </w:r>
      <w:proofErr w:type="gramEnd"/>
      <w:r w:rsidRPr="00A57DE4">
        <w:rPr>
          <w:bCs/>
          <w:lang w:val="fr-FR"/>
        </w:rPr>
        <w:tab/>
      </w:r>
      <w:r w:rsidR="006F6178">
        <w:rPr>
          <w:b w:val="0"/>
          <w:lang w:val="fr-FR"/>
        </w:rPr>
        <w:t>Sven Fischer</w:t>
      </w:r>
    </w:p>
    <w:p w14:paraId="5200AE71" w14:textId="7FC6BDA5" w:rsidR="0021540B" w:rsidRPr="00A57DE4" w:rsidRDefault="0021540B" w:rsidP="00FC1DE5">
      <w:pPr>
        <w:pStyle w:val="Contact"/>
        <w:tabs>
          <w:tab w:val="clear" w:pos="2268"/>
        </w:tabs>
        <w:outlineLvl w:val="9"/>
        <w:rPr>
          <w:bCs/>
          <w:lang w:val="fr-FR"/>
        </w:rPr>
      </w:pPr>
      <w:proofErr w:type="gramStart"/>
      <w:r w:rsidRPr="00A57DE4">
        <w:rPr>
          <w:lang w:val="fr-FR"/>
        </w:rPr>
        <w:t>E-mail:</w:t>
      </w:r>
      <w:proofErr w:type="gramEnd"/>
      <w:r w:rsidRPr="00A57DE4">
        <w:rPr>
          <w:bCs/>
          <w:lang w:val="fr-FR"/>
        </w:rPr>
        <w:tab/>
      </w:r>
      <w:r w:rsidR="00B76D7A">
        <w:rPr>
          <w:b w:val="0"/>
          <w:lang w:val="fr-FR"/>
        </w:rPr>
        <w:t>Sven.Fischer</w:t>
      </w:r>
      <w:r w:rsidR="005043D6" w:rsidRPr="00A57DE4">
        <w:rPr>
          <w:b w:val="0"/>
          <w:lang w:val="fr-FR"/>
        </w:rPr>
        <w:t>@qti.qualcomm.com</w:t>
      </w:r>
    </w:p>
    <w:p w14:paraId="7F31009C" w14:textId="77777777" w:rsidR="0021540B" w:rsidRPr="00A57DE4" w:rsidRDefault="0021540B" w:rsidP="0021540B">
      <w:pPr>
        <w:spacing w:after="60"/>
        <w:ind w:left="1985" w:hanging="1985"/>
        <w:rPr>
          <w:rFonts w:ascii="Arial" w:hAnsi="Arial" w:cs="Arial"/>
          <w:b/>
          <w:lang w:val="fr-FR"/>
        </w:rPr>
      </w:pPr>
    </w:p>
    <w:p w14:paraId="15F16AFE" w14:textId="6D80E0AA" w:rsidR="0021540B" w:rsidRPr="007B2DBA" w:rsidRDefault="0021540B" w:rsidP="007B2DBA">
      <w:pPr>
        <w:tabs>
          <w:tab w:val="left" w:pos="2268"/>
          <w:tab w:val="left" w:pos="2694"/>
        </w:tabs>
        <w:rPr>
          <w:rFonts w:ascii="Arial" w:hAnsi="Arial" w:cs="Arial"/>
          <w:bCs/>
        </w:rPr>
      </w:pPr>
      <w:r w:rsidRPr="000F4E43">
        <w:rPr>
          <w:rFonts w:ascii="Arial" w:hAnsi="Arial" w:cs="Arial"/>
          <w:b/>
        </w:rPr>
        <w:t>Send any reply LS to:</w:t>
      </w:r>
      <w:r w:rsidRPr="000F4E43">
        <w:rPr>
          <w:rFonts w:ascii="Arial" w:hAnsi="Arial" w:cs="Arial"/>
          <w:b/>
        </w:rPr>
        <w:tab/>
      </w:r>
      <w:r w:rsidR="007B2DBA">
        <w:rPr>
          <w:rFonts w:ascii="Arial" w:hAnsi="Arial" w:cs="Arial"/>
          <w:b/>
        </w:rPr>
        <w:tab/>
      </w:r>
      <w:r w:rsidRPr="007B2DBA">
        <w:rPr>
          <w:rFonts w:ascii="Arial" w:hAnsi="Arial" w:cs="Arial"/>
          <w:bCs/>
        </w:rPr>
        <w:t xml:space="preserve">3GPP Liaisons Coordinator, </w:t>
      </w:r>
      <w:hyperlink r:id="rId10" w:history="1">
        <w:r w:rsidRPr="007B2DBA">
          <w:rPr>
            <w:rStyle w:val="Hyperlink"/>
            <w:rFonts w:ascii="Arial" w:hAnsi="Arial" w:cs="Arial"/>
            <w:bCs/>
          </w:rPr>
          <w:t>mailto:3GPPLiaison@etsi.org</w:t>
        </w:r>
      </w:hyperlink>
    </w:p>
    <w:p w14:paraId="132693BC" w14:textId="275D8123" w:rsidR="0021540B" w:rsidRPr="000F4E43" w:rsidRDefault="0021540B" w:rsidP="006F6178">
      <w:pPr>
        <w:pStyle w:val="Title"/>
        <w:tabs>
          <w:tab w:val="left" w:pos="2694"/>
        </w:tabs>
        <w:spacing w:before="120"/>
        <w:outlineLvl w:val="9"/>
      </w:pPr>
      <w:r w:rsidRPr="000F4E43">
        <w:t>Attachments:</w:t>
      </w:r>
      <w:r w:rsidRPr="000F4E43">
        <w:tab/>
      </w:r>
      <w:r w:rsidR="006F6178">
        <w:tab/>
      </w:r>
      <w:r w:rsidRPr="00BC1C96">
        <w:rPr>
          <w:b w:val="0"/>
          <w:bCs w:val="0"/>
          <w:kern w:val="0"/>
        </w:rPr>
        <w:t>None</w:t>
      </w:r>
    </w:p>
    <w:p w14:paraId="64661B7C" w14:textId="65375BDF" w:rsidR="0021540B" w:rsidRDefault="0021540B" w:rsidP="00C53F42">
      <w:pPr>
        <w:keepNext/>
        <w:keepLines/>
        <w:pBdr>
          <w:top w:val="single" w:sz="12" w:space="3" w:color="auto"/>
        </w:pBdr>
        <w:overflowPunct w:val="0"/>
        <w:autoSpaceDE w:val="0"/>
        <w:autoSpaceDN w:val="0"/>
        <w:adjustRightInd w:val="0"/>
        <w:spacing w:before="360" w:after="180"/>
        <w:ind w:left="1134" w:hanging="1134"/>
        <w:textAlignment w:val="baseline"/>
        <w:outlineLvl w:val="0"/>
        <w:rPr>
          <w:rFonts w:ascii="Arial" w:eastAsia="Times New Roman" w:hAnsi="Arial"/>
          <w:sz w:val="36"/>
          <w:szCs w:val="36"/>
          <w:lang w:eastAsia="en-GB"/>
        </w:rPr>
      </w:pPr>
      <w:r w:rsidRPr="004275EA">
        <w:rPr>
          <w:rFonts w:ascii="Arial" w:eastAsia="Times New Roman" w:hAnsi="Arial"/>
          <w:sz w:val="36"/>
          <w:szCs w:val="36"/>
          <w:lang w:eastAsia="en-GB"/>
        </w:rPr>
        <w:t>1.</w:t>
      </w:r>
      <w:r w:rsidR="007B2DBA">
        <w:rPr>
          <w:rFonts w:ascii="Arial" w:eastAsia="Times New Roman" w:hAnsi="Arial"/>
          <w:sz w:val="36"/>
          <w:szCs w:val="36"/>
          <w:lang w:eastAsia="en-GB"/>
        </w:rPr>
        <w:tab/>
      </w:r>
      <w:r w:rsidRPr="004275EA">
        <w:rPr>
          <w:rFonts w:ascii="Arial" w:eastAsia="Times New Roman" w:hAnsi="Arial"/>
          <w:sz w:val="36"/>
          <w:szCs w:val="36"/>
          <w:lang w:eastAsia="en-GB"/>
        </w:rPr>
        <w:t>Overall Description</w:t>
      </w:r>
    </w:p>
    <w:p w14:paraId="0B36D652" w14:textId="5E6BCA57" w:rsidR="00B76D7A" w:rsidRDefault="00B76D7A" w:rsidP="00B76D7A">
      <w:pPr>
        <w:keepNext/>
        <w:keepLines/>
        <w:pBdr>
          <w:top w:val="single" w:sz="12" w:space="3" w:color="auto"/>
        </w:pBdr>
        <w:overflowPunct w:val="0"/>
        <w:autoSpaceDE w:val="0"/>
        <w:autoSpaceDN w:val="0"/>
        <w:adjustRightInd w:val="0"/>
        <w:spacing w:after="120"/>
        <w:ind w:left="1134" w:hanging="1134"/>
        <w:textAlignment w:val="baseline"/>
        <w:outlineLvl w:val="0"/>
        <w:rPr>
          <w:rFonts w:ascii="Arial" w:eastAsia="Times New Roman" w:hAnsi="Arial"/>
          <w:lang w:eastAsia="en-GB"/>
        </w:rPr>
      </w:pPr>
      <w:r>
        <w:rPr>
          <w:rFonts w:ascii="Arial" w:eastAsia="Times New Roman" w:hAnsi="Arial"/>
          <w:lang w:eastAsia="en-GB"/>
        </w:rPr>
        <w:t xml:space="preserve">RAN2 has been working on the support of the following RAN1 parameter in </w:t>
      </w:r>
      <w:r w:rsidR="009867AE">
        <w:rPr>
          <w:rFonts w:ascii="Arial" w:eastAsia="Times New Roman" w:hAnsi="Arial"/>
          <w:lang w:eastAsia="en-GB"/>
        </w:rPr>
        <w:t>LPP (</w:t>
      </w:r>
      <w:r>
        <w:rPr>
          <w:rFonts w:ascii="Arial" w:eastAsia="Times New Roman" w:hAnsi="Arial"/>
          <w:lang w:eastAsia="en-GB"/>
        </w:rPr>
        <w:t>TS 37.355</w:t>
      </w:r>
      <w:r w:rsidR="009867AE">
        <w:rPr>
          <w:rFonts w:ascii="Arial" w:eastAsia="Times New Roman" w:hAnsi="Arial"/>
          <w:lang w:eastAsia="en-GB"/>
        </w:rPr>
        <w:t>)</w:t>
      </w:r>
      <w:r>
        <w:rPr>
          <w:rFonts w:ascii="Arial" w:eastAsia="Times New Roman" w:hAnsi="Arial"/>
          <w:lang w:eastAsia="en-GB"/>
        </w:rPr>
        <w:t>:</w:t>
      </w:r>
    </w:p>
    <w:tbl>
      <w:tblPr>
        <w:tblW w:w="963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851"/>
        <w:gridCol w:w="1251"/>
        <w:gridCol w:w="1158"/>
        <w:gridCol w:w="2977"/>
        <w:gridCol w:w="851"/>
        <w:gridCol w:w="708"/>
      </w:tblGrid>
      <w:tr w:rsidR="00B76D7A" w:rsidRPr="00B76D7A" w14:paraId="032C057B" w14:textId="77777777" w:rsidTr="00B4071B">
        <w:trPr>
          <w:trHeight w:val="1152"/>
        </w:trPr>
        <w:tc>
          <w:tcPr>
            <w:tcW w:w="851" w:type="dxa"/>
            <w:shd w:val="clear" w:color="000000" w:fill="FFFFFF"/>
            <w:vAlign w:val="center"/>
          </w:tcPr>
          <w:p w14:paraId="483A84ED" w14:textId="77777777" w:rsidR="00B76D7A" w:rsidRPr="00B76D7A" w:rsidRDefault="00B76D7A" w:rsidP="00B4071B">
            <w:pPr>
              <w:spacing w:after="180"/>
              <w:rPr>
                <w:rFonts w:ascii="Arial" w:eastAsia="Times New Roman" w:hAnsi="Arial" w:cs="Arial"/>
                <w:b/>
                <w:bCs/>
                <w:sz w:val="18"/>
                <w:szCs w:val="18"/>
              </w:rPr>
            </w:pPr>
          </w:p>
        </w:tc>
        <w:tc>
          <w:tcPr>
            <w:tcW w:w="992" w:type="dxa"/>
            <w:shd w:val="clear" w:color="000000" w:fill="FFFFFF"/>
            <w:vAlign w:val="center"/>
          </w:tcPr>
          <w:p w14:paraId="080A4F9E"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Sub-feature group</w:t>
            </w:r>
          </w:p>
        </w:tc>
        <w:tc>
          <w:tcPr>
            <w:tcW w:w="851" w:type="dxa"/>
            <w:shd w:val="clear" w:color="000000" w:fill="FFFFFF"/>
            <w:vAlign w:val="center"/>
          </w:tcPr>
          <w:p w14:paraId="0E9D19DF"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RAN2 Parent IE</w:t>
            </w:r>
          </w:p>
        </w:tc>
        <w:tc>
          <w:tcPr>
            <w:tcW w:w="1251" w:type="dxa"/>
            <w:shd w:val="clear" w:color="000000" w:fill="FFFFFF"/>
            <w:vAlign w:val="center"/>
          </w:tcPr>
          <w:p w14:paraId="3BF63FB4"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Parameter name in the spec</w:t>
            </w:r>
          </w:p>
        </w:tc>
        <w:tc>
          <w:tcPr>
            <w:tcW w:w="1158" w:type="dxa"/>
            <w:shd w:val="clear" w:color="000000" w:fill="FFFFFF"/>
            <w:vAlign w:val="center"/>
          </w:tcPr>
          <w:p w14:paraId="70F69F00"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New or existing?</w:t>
            </w:r>
          </w:p>
        </w:tc>
        <w:tc>
          <w:tcPr>
            <w:tcW w:w="2977" w:type="dxa"/>
            <w:vAlign w:val="center"/>
          </w:tcPr>
          <w:p w14:paraId="403EAF32"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Description</w:t>
            </w:r>
          </w:p>
        </w:tc>
        <w:tc>
          <w:tcPr>
            <w:tcW w:w="851" w:type="dxa"/>
            <w:vAlign w:val="center"/>
          </w:tcPr>
          <w:p w14:paraId="3FD3F618"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Value range</w:t>
            </w:r>
          </w:p>
        </w:tc>
        <w:tc>
          <w:tcPr>
            <w:tcW w:w="708" w:type="dxa"/>
            <w:vAlign w:val="center"/>
          </w:tcPr>
          <w:p w14:paraId="4194C3E5"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Per (UE, cell, TRP, …)</w:t>
            </w:r>
          </w:p>
        </w:tc>
      </w:tr>
      <w:tr w:rsidR="00B76D7A" w:rsidRPr="00B76D7A" w14:paraId="4B893FDE" w14:textId="77777777" w:rsidTr="00B4071B">
        <w:trPr>
          <w:trHeight w:val="1152"/>
        </w:trPr>
        <w:tc>
          <w:tcPr>
            <w:tcW w:w="851" w:type="dxa"/>
            <w:shd w:val="clear" w:color="000000" w:fill="FFFFFF"/>
            <w:vAlign w:val="center"/>
          </w:tcPr>
          <w:p w14:paraId="4ADAF8A1" w14:textId="77777777" w:rsidR="00B76D7A" w:rsidRPr="00B76D7A" w:rsidRDefault="00B76D7A" w:rsidP="00B4071B">
            <w:pPr>
              <w:spacing w:after="180"/>
              <w:rPr>
                <w:rFonts w:ascii="Arial" w:eastAsia="Times New Roman" w:hAnsi="Arial" w:cs="Arial"/>
                <w:b/>
                <w:bCs/>
                <w:color w:val="000000" w:themeColor="text1"/>
                <w:sz w:val="18"/>
                <w:szCs w:val="18"/>
              </w:rPr>
            </w:pPr>
            <w:r w:rsidRPr="00B76D7A">
              <w:rPr>
                <w:rFonts w:ascii="Arial" w:eastAsia="Times New Roman" w:hAnsi="Arial" w:cs="Arial"/>
                <w:b/>
                <w:bCs/>
                <w:color w:val="000000" w:themeColor="text1"/>
                <w:sz w:val="18"/>
                <w:szCs w:val="18"/>
              </w:rPr>
              <w:t>Associated ID for Info #7</w:t>
            </w:r>
          </w:p>
        </w:tc>
        <w:tc>
          <w:tcPr>
            <w:tcW w:w="992" w:type="dxa"/>
            <w:shd w:val="clear" w:color="000000" w:fill="FFFFFF"/>
            <w:vAlign w:val="center"/>
            <w:hideMark/>
          </w:tcPr>
          <w:p w14:paraId="4D811421" w14:textId="77777777" w:rsidR="00B76D7A" w:rsidRPr="00B76D7A" w:rsidRDefault="00B76D7A" w:rsidP="00B4071B">
            <w:pPr>
              <w:spacing w:after="180"/>
              <w:rPr>
                <w:rFonts w:ascii="Arial" w:eastAsia="Times New Roman" w:hAnsi="Arial" w:cs="Arial"/>
                <w:color w:val="000000" w:themeColor="text1"/>
                <w:sz w:val="18"/>
                <w:szCs w:val="18"/>
              </w:rPr>
            </w:pPr>
            <w:r w:rsidRPr="00B76D7A">
              <w:rPr>
                <w:rFonts w:ascii="Arial" w:eastAsia="Times New Roman" w:hAnsi="Arial" w:cs="Arial"/>
                <w:color w:val="000000" w:themeColor="text1"/>
                <w:sz w:val="18"/>
                <w:szCs w:val="18"/>
              </w:rPr>
              <w:t>UE-based positioning Case 1</w:t>
            </w:r>
          </w:p>
        </w:tc>
        <w:tc>
          <w:tcPr>
            <w:tcW w:w="851" w:type="dxa"/>
            <w:shd w:val="clear" w:color="000000" w:fill="FFFFFF"/>
            <w:vAlign w:val="center"/>
            <w:hideMark/>
          </w:tcPr>
          <w:p w14:paraId="6BEE0616" w14:textId="77777777" w:rsidR="00B76D7A" w:rsidRPr="00B76D7A" w:rsidRDefault="00B76D7A" w:rsidP="00B4071B">
            <w:pPr>
              <w:spacing w:after="180"/>
              <w:rPr>
                <w:rFonts w:ascii="Arial" w:eastAsia="Times New Roman" w:hAnsi="Arial" w:cs="Arial"/>
                <w:color w:val="000000" w:themeColor="text1"/>
                <w:sz w:val="18"/>
                <w:szCs w:val="18"/>
              </w:rPr>
            </w:pPr>
            <w:r w:rsidRPr="00B76D7A">
              <w:rPr>
                <w:rFonts w:ascii="Arial" w:eastAsia="Times New Roman" w:hAnsi="Arial" w:cs="Arial"/>
                <w:color w:val="000000" w:themeColor="text1"/>
                <w:sz w:val="18"/>
                <w:szCs w:val="18"/>
              </w:rPr>
              <w:t>FFS for RAN2</w:t>
            </w:r>
          </w:p>
        </w:tc>
        <w:tc>
          <w:tcPr>
            <w:tcW w:w="1251" w:type="dxa"/>
            <w:shd w:val="clear" w:color="000000" w:fill="FFFFFF"/>
            <w:vAlign w:val="center"/>
            <w:hideMark/>
          </w:tcPr>
          <w:p w14:paraId="256C5A80" w14:textId="77777777" w:rsidR="00B76D7A" w:rsidRPr="00B76D7A" w:rsidRDefault="00B76D7A" w:rsidP="00B4071B">
            <w:pPr>
              <w:spacing w:after="180"/>
              <w:rPr>
                <w:rFonts w:ascii="Arial" w:eastAsia="Times New Roman" w:hAnsi="Arial" w:cs="Arial"/>
                <w:color w:val="000000" w:themeColor="text1"/>
                <w:sz w:val="18"/>
                <w:szCs w:val="18"/>
              </w:rPr>
            </w:pPr>
            <w:proofErr w:type="spellStart"/>
            <w:r w:rsidRPr="00B76D7A">
              <w:rPr>
                <w:rFonts w:ascii="Arial" w:eastAsia="Times New Roman" w:hAnsi="Arial" w:cs="Arial"/>
                <w:color w:val="000000" w:themeColor="text1"/>
                <w:sz w:val="18"/>
                <w:szCs w:val="18"/>
              </w:rPr>
              <w:t>AssociatedID</w:t>
            </w:r>
            <w:proofErr w:type="spellEnd"/>
            <w:r w:rsidRPr="00B76D7A">
              <w:rPr>
                <w:rFonts w:ascii="Arial" w:eastAsia="Times New Roman" w:hAnsi="Arial" w:cs="Arial"/>
                <w:color w:val="000000" w:themeColor="text1"/>
                <w:sz w:val="18"/>
                <w:szCs w:val="18"/>
              </w:rPr>
              <w:t>-TRP-</w:t>
            </w:r>
            <w:proofErr w:type="spellStart"/>
            <w:r w:rsidRPr="00B76D7A">
              <w:rPr>
                <w:rFonts w:ascii="Arial" w:eastAsia="Times New Roman" w:hAnsi="Arial" w:cs="Arial"/>
                <w:color w:val="000000" w:themeColor="text1"/>
                <w:sz w:val="18"/>
                <w:szCs w:val="18"/>
              </w:rPr>
              <w:t>LocationInfo</w:t>
            </w:r>
            <w:proofErr w:type="spellEnd"/>
          </w:p>
        </w:tc>
        <w:tc>
          <w:tcPr>
            <w:tcW w:w="1158" w:type="dxa"/>
            <w:shd w:val="clear" w:color="000000" w:fill="FFFFFF"/>
            <w:vAlign w:val="center"/>
            <w:hideMark/>
          </w:tcPr>
          <w:p w14:paraId="48D8B88A" w14:textId="77777777" w:rsidR="00B76D7A" w:rsidRPr="00B76D7A" w:rsidRDefault="00B76D7A" w:rsidP="00B4071B">
            <w:pPr>
              <w:spacing w:after="180"/>
              <w:rPr>
                <w:rFonts w:ascii="Arial" w:eastAsia="Times New Roman" w:hAnsi="Arial" w:cs="Arial"/>
                <w:color w:val="000000" w:themeColor="text1"/>
                <w:sz w:val="18"/>
                <w:szCs w:val="18"/>
              </w:rPr>
            </w:pPr>
            <w:r w:rsidRPr="00B76D7A">
              <w:rPr>
                <w:rFonts w:ascii="Arial" w:eastAsia="Times New Roman" w:hAnsi="Arial" w:cs="Arial"/>
                <w:color w:val="000000" w:themeColor="text1"/>
                <w:sz w:val="18"/>
                <w:szCs w:val="18"/>
              </w:rPr>
              <w:t>New</w:t>
            </w:r>
          </w:p>
        </w:tc>
        <w:tc>
          <w:tcPr>
            <w:tcW w:w="2977" w:type="dxa"/>
            <w:vAlign w:val="center"/>
            <w:hideMark/>
          </w:tcPr>
          <w:p w14:paraId="3D2C7062" w14:textId="77777777" w:rsidR="00B76D7A" w:rsidRPr="00B76D7A" w:rsidRDefault="00B76D7A" w:rsidP="00A61116">
            <w:pPr>
              <w:rPr>
                <w:rFonts w:ascii="Arial" w:eastAsia="Times New Roman" w:hAnsi="Arial" w:cs="Arial"/>
                <w:color w:val="000000" w:themeColor="text1"/>
                <w:sz w:val="18"/>
                <w:szCs w:val="18"/>
              </w:rPr>
            </w:pPr>
            <w:r w:rsidRPr="00B76D7A">
              <w:rPr>
                <w:rFonts w:ascii="Arial" w:eastAsia="Times New Roman" w:hAnsi="Arial" w:cs="Arial"/>
                <w:color w:val="000000" w:themeColor="text1"/>
                <w:sz w:val="18"/>
                <w:szCs w:val="18"/>
              </w:rPr>
              <w:t>The associated ID (optional) 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r w:rsidRPr="00B76D7A">
              <w:rPr>
                <w:rFonts w:ascii="Arial" w:eastAsia="Times New Roman" w:hAnsi="Arial" w:cs="Arial"/>
                <w:color w:val="000000" w:themeColor="text1"/>
                <w:sz w:val="18"/>
                <w:szCs w:val="18"/>
              </w:rPr>
              <w:br/>
              <w:t>Note: Info #7 can be provided explicitly (as in legacy UE-based DL-TDOA) or implicitly by Associated ID.</w:t>
            </w:r>
          </w:p>
        </w:tc>
        <w:tc>
          <w:tcPr>
            <w:tcW w:w="851" w:type="dxa"/>
            <w:vAlign w:val="center"/>
            <w:hideMark/>
          </w:tcPr>
          <w:p w14:paraId="6CE028CE" w14:textId="77777777" w:rsidR="00B76D7A" w:rsidRPr="00B76D7A" w:rsidRDefault="00B76D7A" w:rsidP="00B4071B">
            <w:pPr>
              <w:spacing w:after="180"/>
              <w:rPr>
                <w:rFonts w:ascii="Arial" w:eastAsia="Times New Roman" w:hAnsi="Arial" w:cs="Arial"/>
                <w:color w:val="000000" w:themeColor="text1"/>
                <w:sz w:val="18"/>
                <w:szCs w:val="18"/>
              </w:rPr>
            </w:pPr>
            <w:r w:rsidRPr="00B76D7A">
              <w:rPr>
                <w:rFonts w:ascii="Arial" w:eastAsia="Times New Roman" w:hAnsi="Arial" w:cs="Arial"/>
                <w:color w:val="000000" w:themeColor="text1"/>
                <w:sz w:val="18"/>
                <w:szCs w:val="18"/>
              </w:rPr>
              <w:t>FFS for RAN2</w:t>
            </w:r>
            <w:r w:rsidRPr="00B76D7A">
              <w:rPr>
                <w:rFonts w:ascii="Arial" w:eastAsia="Times New Roman" w:hAnsi="Arial" w:cs="Arial"/>
                <w:color w:val="000000" w:themeColor="text1"/>
                <w:sz w:val="18"/>
                <w:szCs w:val="18"/>
              </w:rPr>
              <w:br/>
              <w:t xml:space="preserve">(e.g., </w:t>
            </w:r>
            <w:proofErr w:type="gramStart"/>
            <w:r w:rsidRPr="00B76D7A">
              <w:rPr>
                <w:rFonts w:ascii="Arial" w:eastAsia="Times New Roman" w:hAnsi="Arial" w:cs="Arial"/>
                <w:color w:val="000000" w:themeColor="text1"/>
                <w:sz w:val="18"/>
                <w:szCs w:val="18"/>
              </w:rPr>
              <w:t>0..</w:t>
            </w:r>
            <w:proofErr w:type="gramEnd"/>
            <w:r w:rsidRPr="00B76D7A">
              <w:rPr>
                <w:rFonts w:ascii="Arial" w:eastAsia="Times New Roman" w:hAnsi="Arial" w:cs="Arial"/>
                <w:color w:val="000000" w:themeColor="text1"/>
                <w:sz w:val="18"/>
                <w:szCs w:val="18"/>
              </w:rPr>
              <w:t>255)</w:t>
            </w:r>
          </w:p>
        </w:tc>
        <w:tc>
          <w:tcPr>
            <w:tcW w:w="708" w:type="dxa"/>
            <w:vAlign w:val="center"/>
            <w:hideMark/>
          </w:tcPr>
          <w:p w14:paraId="6E8A526E" w14:textId="77777777" w:rsidR="00B76D7A" w:rsidRPr="00B76D7A" w:rsidRDefault="00B76D7A" w:rsidP="00B4071B">
            <w:pPr>
              <w:spacing w:after="180"/>
              <w:rPr>
                <w:rFonts w:ascii="Arial" w:eastAsia="Times New Roman" w:hAnsi="Arial" w:cs="Arial"/>
                <w:color w:val="000000" w:themeColor="text1"/>
                <w:sz w:val="18"/>
                <w:szCs w:val="18"/>
              </w:rPr>
            </w:pPr>
            <w:r w:rsidRPr="00B76D7A">
              <w:rPr>
                <w:rFonts w:ascii="Arial" w:eastAsia="Times New Roman" w:hAnsi="Arial" w:cs="Arial"/>
                <w:color w:val="000000" w:themeColor="text1"/>
                <w:sz w:val="18"/>
                <w:szCs w:val="18"/>
              </w:rPr>
              <w:t>Per cell</w:t>
            </w:r>
          </w:p>
        </w:tc>
      </w:tr>
    </w:tbl>
    <w:p w14:paraId="4512740A" w14:textId="77777777" w:rsidR="00B76D7A" w:rsidRDefault="00B76D7A" w:rsidP="00B76D7A">
      <w:pPr>
        <w:rPr>
          <w:lang w:eastAsia="en-GB"/>
        </w:rPr>
      </w:pPr>
    </w:p>
    <w:p w14:paraId="6D156E1A" w14:textId="7B7E1A2C" w:rsidR="00AD187C" w:rsidRPr="00AD187C" w:rsidRDefault="00AD187C" w:rsidP="00B76D7A">
      <w:pPr>
        <w:rPr>
          <w:rFonts w:ascii="Arial" w:hAnsi="Arial" w:cs="Arial"/>
          <w:lang w:eastAsia="en-GB"/>
        </w:rPr>
      </w:pPr>
      <w:r>
        <w:rPr>
          <w:rFonts w:ascii="Arial" w:hAnsi="Arial" w:cs="Arial"/>
          <w:lang w:eastAsia="en-GB"/>
        </w:rPr>
        <w:t>which</w:t>
      </w:r>
      <w:r w:rsidRPr="00AD187C">
        <w:rPr>
          <w:rFonts w:ascii="Arial" w:hAnsi="Arial" w:cs="Arial"/>
          <w:lang w:eastAsia="en-GB"/>
        </w:rPr>
        <w:t xml:space="preserve"> is related to the following agreement</w:t>
      </w:r>
      <w:r>
        <w:rPr>
          <w:rFonts w:ascii="Arial" w:hAnsi="Arial" w:cs="Arial"/>
          <w:lang w:eastAsia="en-GB"/>
        </w:rPr>
        <w:t xml:space="preserve"> from </w:t>
      </w:r>
      <w:r w:rsidRPr="00AD187C">
        <w:rPr>
          <w:rFonts w:ascii="Arial" w:hAnsi="Arial" w:cs="Arial"/>
          <w:lang w:eastAsia="en-GB"/>
        </w:rPr>
        <w:t>RAN1#121:</w:t>
      </w:r>
    </w:p>
    <w:tbl>
      <w:tblPr>
        <w:tblStyle w:val="TableGrid"/>
        <w:tblW w:w="0" w:type="auto"/>
        <w:tblLook w:val="04A0" w:firstRow="1" w:lastRow="0" w:firstColumn="1" w:lastColumn="0" w:noHBand="0" w:noVBand="1"/>
      </w:tblPr>
      <w:tblGrid>
        <w:gridCol w:w="9629"/>
      </w:tblGrid>
      <w:tr w:rsidR="00AD187C" w14:paraId="51E3CD4B" w14:textId="77777777">
        <w:tc>
          <w:tcPr>
            <w:tcW w:w="9629" w:type="dxa"/>
          </w:tcPr>
          <w:p w14:paraId="0BCE70AB" w14:textId="77777777" w:rsidR="00AD187C" w:rsidRPr="009668A1" w:rsidRDefault="00AD187C" w:rsidP="00AD187C">
            <w:pPr>
              <w:contextualSpacing/>
              <w:rPr>
                <w:rFonts w:eastAsia="DengXian"/>
                <w:b/>
                <w:bCs/>
                <w:highlight w:val="green"/>
                <w:lang w:eastAsia="zh-CN"/>
              </w:rPr>
            </w:pPr>
            <w:r w:rsidRPr="009668A1">
              <w:rPr>
                <w:rFonts w:eastAsia="DengXian"/>
                <w:b/>
                <w:bCs/>
                <w:highlight w:val="green"/>
                <w:lang w:eastAsia="zh-CN"/>
              </w:rPr>
              <w:t>Agreement</w:t>
            </w:r>
          </w:p>
          <w:p w14:paraId="09C4F91C" w14:textId="77777777" w:rsidR="00AD187C" w:rsidRPr="009668A1" w:rsidRDefault="00AD187C" w:rsidP="00AD187C">
            <w:pPr>
              <w:contextualSpacing/>
              <w:rPr>
                <w:rFonts w:eastAsia="Calibri"/>
              </w:rPr>
            </w:pPr>
            <w:r w:rsidRPr="009668A1">
              <w:rPr>
                <w:rFonts w:eastAsia="Calibri"/>
              </w:rPr>
              <w:t>For AI/ML based positioning Case 1, regarding Info #7 in the assistance information from legacy UE-based DL-TDOA,</w:t>
            </w:r>
          </w:p>
          <w:p w14:paraId="6495685C" w14:textId="77777777" w:rsidR="00AD187C" w:rsidRPr="009668A1" w:rsidRDefault="00AD187C" w:rsidP="00AD187C">
            <w:pPr>
              <w:pStyle w:val="ListParagraph"/>
              <w:widowControl w:val="0"/>
              <w:numPr>
                <w:ilvl w:val="0"/>
                <w:numId w:val="5"/>
              </w:numPr>
              <w:suppressAutoHyphens/>
              <w:contextualSpacing/>
              <w:rPr>
                <w:sz w:val="20"/>
                <w:szCs w:val="20"/>
              </w:rPr>
            </w:pPr>
            <w:r w:rsidRPr="009668A1">
              <w:rPr>
                <w:sz w:val="20"/>
                <w:szCs w:val="20"/>
              </w:rPr>
              <w:t>If implicitly provided, the implicit indication of Info #7 is via associated ID.</w:t>
            </w:r>
          </w:p>
          <w:p w14:paraId="52D16C4F" w14:textId="77777777" w:rsidR="00AD187C" w:rsidRPr="009668A1" w:rsidRDefault="00AD187C" w:rsidP="00AD187C">
            <w:pPr>
              <w:pStyle w:val="ListParagraph"/>
              <w:widowControl w:val="0"/>
              <w:numPr>
                <w:ilvl w:val="1"/>
                <w:numId w:val="5"/>
              </w:numPr>
              <w:suppressAutoHyphens/>
              <w:contextualSpacing/>
              <w:rPr>
                <w:sz w:val="20"/>
                <w:szCs w:val="20"/>
              </w:rPr>
            </w:pPr>
            <w:r w:rsidRPr="009668A1">
              <w:rPr>
                <w:sz w:val="20"/>
                <w:szCs w:val="20"/>
              </w:rPr>
              <w:t>For given TRP(s), same associated ID implies that geographical coordinates of the TRP(s) can be understood as consistent by the UE.</w:t>
            </w:r>
          </w:p>
          <w:p w14:paraId="4734F933" w14:textId="77777777" w:rsidR="00AD187C" w:rsidRPr="009668A1" w:rsidRDefault="00AD187C" w:rsidP="00AD187C">
            <w:pPr>
              <w:pStyle w:val="ListParagraph"/>
              <w:widowControl w:val="0"/>
              <w:numPr>
                <w:ilvl w:val="1"/>
                <w:numId w:val="5"/>
              </w:numPr>
              <w:suppressAutoHyphens/>
              <w:contextualSpacing/>
              <w:rPr>
                <w:sz w:val="20"/>
                <w:szCs w:val="20"/>
              </w:rPr>
            </w:pPr>
            <w:r w:rsidRPr="009668A1">
              <w:rPr>
                <w:sz w:val="20"/>
                <w:szCs w:val="20"/>
              </w:rPr>
              <w:t>The associated ID is not expected to provide the real value of Info #7 (i.e., geographical coordinates of the TRP(s) are not disclosed).</w:t>
            </w:r>
          </w:p>
          <w:p w14:paraId="564905F3" w14:textId="77777777" w:rsidR="00AD187C" w:rsidRPr="009668A1" w:rsidRDefault="00AD187C" w:rsidP="00AD187C">
            <w:pPr>
              <w:pStyle w:val="ListParagraph"/>
              <w:widowControl w:val="0"/>
              <w:numPr>
                <w:ilvl w:val="1"/>
                <w:numId w:val="5"/>
              </w:numPr>
              <w:suppressAutoHyphens/>
              <w:contextualSpacing/>
              <w:rPr>
                <w:sz w:val="20"/>
                <w:szCs w:val="20"/>
              </w:rPr>
            </w:pPr>
            <w:r w:rsidRPr="009668A1">
              <w:rPr>
                <w:sz w:val="20"/>
                <w:szCs w:val="20"/>
              </w:rPr>
              <w:t>an associated ID is configured per-cell (e.g., NCGI-r15)</w:t>
            </w:r>
          </w:p>
          <w:p w14:paraId="4A760EBF" w14:textId="77777777" w:rsidR="00AD187C" w:rsidRPr="009668A1" w:rsidRDefault="00AD187C" w:rsidP="00AD187C">
            <w:pPr>
              <w:pStyle w:val="ListParagraph"/>
              <w:widowControl w:val="0"/>
              <w:numPr>
                <w:ilvl w:val="2"/>
                <w:numId w:val="5"/>
              </w:numPr>
              <w:suppressAutoHyphens/>
              <w:contextualSpacing/>
              <w:rPr>
                <w:sz w:val="20"/>
                <w:szCs w:val="20"/>
              </w:rPr>
            </w:pPr>
            <w:r w:rsidRPr="009668A1">
              <w:rPr>
                <w:rFonts w:eastAsia="DengXian"/>
                <w:sz w:val="20"/>
                <w:szCs w:val="20"/>
                <w:lang w:eastAsia="zh-CN"/>
              </w:rPr>
              <w:t>UE does not expect to receive different values of associated ID for TRPs belonging to the same NCGI-r15</w:t>
            </w:r>
          </w:p>
          <w:p w14:paraId="61493E31" w14:textId="4B0A6D50" w:rsidR="00AD187C" w:rsidRPr="00AD187C" w:rsidRDefault="00AD187C" w:rsidP="00B76D7A">
            <w:pPr>
              <w:pStyle w:val="ListParagraph"/>
              <w:widowControl w:val="0"/>
              <w:numPr>
                <w:ilvl w:val="1"/>
                <w:numId w:val="5"/>
              </w:numPr>
              <w:suppressAutoHyphens/>
              <w:contextualSpacing/>
              <w:rPr>
                <w:sz w:val="20"/>
                <w:szCs w:val="20"/>
              </w:rPr>
            </w:pPr>
            <w:r w:rsidRPr="009668A1">
              <w:rPr>
                <w:sz w:val="20"/>
                <w:szCs w:val="20"/>
              </w:rPr>
              <w:t>Associated ID can be realized by an identifier of N bits (e.g., 8 bits)</w:t>
            </w:r>
          </w:p>
        </w:tc>
      </w:tr>
    </w:tbl>
    <w:p w14:paraId="7FD56B97" w14:textId="77777777" w:rsidR="00AD187C" w:rsidRDefault="00AD187C" w:rsidP="00B76D7A">
      <w:pPr>
        <w:rPr>
          <w:lang w:eastAsia="en-GB"/>
        </w:rPr>
      </w:pPr>
    </w:p>
    <w:p w14:paraId="47EA6B8B" w14:textId="11681A08" w:rsidR="009867AE" w:rsidRDefault="009867AE" w:rsidP="00AD187C">
      <w:pPr>
        <w:spacing w:after="120"/>
        <w:rPr>
          <w:rFonts w:ascii="Arial" w:hAnsi="Arial" w:cs="Arial"/>
          <w:lang w:eastAsia="en-GB"/>
        </w:rPr>
      </w:pPr>
      <w:r>
        <w:rPr>
          <w:rFonts w:ascii="Arial" w:hAnsi="Arial" w:cs="Arial"/>
          <w:lang w:eastAsia="en-GB"/>
        </w:rPr>
        <w:lastRenderedPageBreak/>
        <w:t>RAN2 understand that "info#7" in the above parameter</w:t>
      </w:r>
      <w:r w:rsidR="006649AD">
        <w:rPr>
          <w:rFonts w:ascii="Arial" w:hAnsi="Arial" w:cs="Arial"/>
          <w:lang w:eastAsia="en-GB"/>
        </w:rPr>
        <w:t xml:space="preserve"> and agreement</w:t>
      </w:r>
      <w:r>
        <w:rPr>
          <w:rFonts w:ascii="Arial" w:hAnsi="Arial" w:cs="Arial"/>
          <w:lang w:eastAsia="en-GB"/>
        </w:rPr>
        <w:t xml:space="preserve"> refers to the following row in Table </w:t>
      </w:r>
      <w:r w:rsidRPr="009867AE">
        <w:rPr>
          <w:rFonts w:ascii="Arial" w:hAnsi="Arial" w:cs="Arial"/>
          <w:lang w:eastAsia="en-GB"/>
        </w:rPr>
        <w:t>8.12.2.1.0-1</w:t>
      </w:r>
      <w:r>
        <w:rPr>
          <w:rFonts w:ascii="Arial" w:hAnsi="Arial" w:cs="Arial"/>
          <w:lang w:eastAsia="en-GB"/>
        </w:rPr>
        <w:t xml:space="preserve"> of TS 38.305:</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0"/>
      </w:tblGrid>
      <w:tr w:rsidR="009867AE" w:rsidRPr="00C15E5C" w14:paraId="267C2640" w14:textId="77777777" w:rsidTr="009867AE">
        <w:tc>
          <w:tcPr>
            <w:tcW w:w="9380" w:type="dxa"/>
            <w:tcBorders>
              <w:top w:val="single" w:sz="4" w:space="0" w:color="auto"/>
              <w:left w:val="single" w:sz="4" w:space="0" w:color="auto"/>
              <w:bottom w:val="single" w:sz="4" w:space="0" w:color="auto"/>
              <w:right w:val="single" w:sz="4" w:space="0" w:color="auto"/>
            </w:tcBorders>
          </w:tcPr>
          <w:p w14:paraId="078222C2" w14:textId="77777777" w:rsidR="009867AE" w:rsidRPr="00C15E5C" w:rsidRDefault="009867AE" w:rsidP="00B4071B">
            <w:pPr>
              <w:pStyle w:val="TAL"/>
            </w:pPr>
            <w:r w:rsidRPr="00C15E5C">
              <w:t xml:space="preserve">Geographical coordinates of the TRPs served by the </w:t>
            </w:r>
            <w:proofErr w:type="spellStart"/>
            <w:r w:rsidRPr="00C15E5C">
              <w:t>gNB</w:t>
            </w:r>
            <w:proofErr w:type="spellEnd"/>
            <w:r w:rsidRPr="00C15E5C">
              <w:t xml:space="preserve"> (include a transmission reference location for each DL-PRS Resource ID, reference location for the transmitting antenna of the reference TRP, relative locations for transmitting antennas of other TRPs)</w:t>
            </w:r>
          </w:p>
        </w:tc>
      </w:tr>
    </w:tbl>
    <w:p w14:paraId="5DECC5D9" w14:textId="77777777" w:rsidR="00556079" w:rsidRDefault="00556079" w:rsidP="00556079">
      <w:pPr>
        <w:pStyle w:val="TAL"/>
        <w:keepNext w:val="0"/>
        <w:keepLines w:val="0"/>
        <w:widowControl w:val="0"/>
        <w:rPr>
          <w:rFonts w:cs="Arial"/>
          <w:lang w:eastAsia="en-GB"/>
        </w:rPr>
      </w:pPr>
    </w:p>
    <w:p w14:paraId="59E669EA" w14:textId="1E2BCEB6" w:rsidR="00556079" w:rsidRDefault="00556079" w:rsidP="00556079">
      <w:pPr>
        <w:pStyle w:val="TAL"/>
        <w:keepNext w:val="0"/>
        <w:keepLines w:val="0"/>
        <w:widowControl w:val="0"/>
        <w:rPr>
          <w:i/>
        </w:rPr>
      </w:pPr>
      <w:r>
        <w:rPr>
          <w:rFonts w:cs="Arial"/>
          <w:lang w:eastAsia="en-GB"/>
        </w:rPr>
        <w:t xml:space="preserve">This "Info#7" is </w:t>
      </w:r>
      <w:r w:rsidR="006649AD">
        <w:rPr>
          <w:rFonts w:cs="Arial"/>
          <w:lang w:eastAsia="en-GB"/>
        </w:rPr>
        <w:t xml:space="preserve">currently </w:t>
      </w:r>
      <w:r>
        <w:rPr>
          <w:rFonts w:cs="Arial"/>
          <w:lang w:eastAsia="en-GB"/>
        </w:rPr>
        <w:t xml:space="preserve">supported by the LPP IE </w:t>
      </w:r>
      <w:r w:rsidRPr="00AF4FED">
        <w:rPr>
          <w:i/>
          <w:iCs/>
        </w:rPr>
        <w:t>NR-</w:t>
      </w:r>
      <w:r w:rsidRPr="00AF4FED">
        <w:rPr>
          <w:i/>
        </w:rPr>
        <w:t>TRP-</w:t>
      </w:r>
      <w:proofErr w:type="spellStart"/>
      <w:r w:rsidRPr="00AF4FED">
        <w:rPr>
          <w:i/>
        </w:rPr>
        <w:t>LocationInfo</w:t>
      </w:r>
      <w:proofErr w:type="spellEnd"/>
      <w:r>
        <w:rPr>
          <w:i/>
        </w:rPr>
        <w:t>.</w:t>
      </w:r>
    </w:p>
    <w:p w14:paraId="262A3191" w14:textId="77777777" w:rsidR="006649AD" w:rsidRPr="00556079" w:rsidRDefault="006649AD" w:rsidP="00556079">
      <w:pPr>
        <w:pStyle w:val="TAL"/>
        <w:keepNext w:val="0"/>
        <w:keepLines w:val="0"/>
        <w:widowControl w:val="0"/>
        <w:rPr>
          <w:lang w:eastAsia="ja-JP"/>
        </w:rPr>
      </w:pPr>
    </w:p>
    <w:p w14:paraId="0ECF505F" w14:textId="0A3CCF39" w:rsidR="00B76D7A" w:rsidRDefault="009867AE" w:rsidP="00AD187C">
      <w:pPr>
        <w:spacing w:before="120"/>
        <w:rPr>
          <w:rFonts w:ascii="Arial" w:hAnsi="Arial" w:cs="Arial"/>
          <w:lang w:eastAsia="en-GB"/>
        </w:rPr>
      </w:pPr>
      <w:r w:rsidRPr="009867AE">
        <w:rPr>
          <w:rFonts w:ascii="Arial" w:hAnsi="Arial" w:cs="Arial"/>
          <w:lang w:eastAsia="en-GB"/>
        </w:rPr>
        <w:t>During the development of LPP support for the aforementioned parameter, several questions have emerged that require feedback from RAN1.</w:t>
      </w:r>
    </w:p>
    <w:p w14:paraId="65D4BA6F" w14:textId="77777777" w:rsidR="009867AE" w:rsidRDefault="009867AE" w:rsidP="00B76D7A">
      <w:pPr>
        <w:rPr>
          <w:rFonts w:ascii="Arial" w:hAnsi="Arial" w:cs="Arial"/>
          <w:lang w:eastAsia="en-GB"/>
        </w:rPr>
      </w:pPr>
    </w:p>
    <w:p w14:paraId="20E760A0" w14:textId="188EA27A" w:rsidR="009867AE" w:rsidRDefault="009867AE" w:rsidP="00B76D7A">
      <w:pPr>
        <w:rPr>
          <w:rFonts w:ascii="Arial" w:hAnsi="Arial" w:cs="Arial"/>
          <w:lang w:eastAsia="en-GB"/>
        </w:rPr>
      </w:pPr>
      <w:r w:rsidRPr="00AD187C">
        <w:rPr>
          <w:rFonts w:ascii="Arial" w:hAnsi="Arial" w:cs="Arial"/>
          <w:u w:val="single"/>
          <w:lang w:eastAsia="en-GB"/>
        </w:rPr>
        <w:t>Question 1:</w:t>
      </w:r>
      <w:r>
        <w:rPr>
          <w:rFonts w:ascii="Arial" w:hAnsi="Arial" w:cs="Arial"/>
          <w:lang w:eastAsia="en-GB"/>
        </w:rPr>
        <w:br/>
      </w:r>
      <w:r w:rsidR="008965CC" w:rsidRPr="008965CC">
        <w:rPr>
          <w:rFonts w:ascii="Arial" w:hAnsi="Arial" w:cs="Arial"/>
          <w:lang w:eastAsia="en-GB"/>
        </w:rPr>
        <w:t xml:space="preserve">Does a single </w:t>
      </w:r>
      <w:r w:rsidR="008965CC" w:rsidRPr="008965CC">
        <w:rPr>
          <w:rFonts w:ascii="Arial" w:hAnsi="Arial" w:cs="Arial"/>
          <w:i/>
          <w:iCs/>
          <w:lang w:eastAsia="en-GB"/>
        </w:rPr>
        <w:t>Associated ID</w:t>
      </w:r>
      <w:r w:rsidR="008965CC" w:rsidRPr="008965CC">
        <w:rPr>
          <w:rFonts w:ascii="Arial" w:hAnsi="Arial" w:cs="Arial"/>
          <w:lang w:eastAsia="en-GB"/>
        </w:rPr>
        <w:t xml:space="preserve"> correspond to the location coordinates of one specific TRP within a cell, or does it represent </w:t>
      </w:r>
      <w:ins w:id="3" w:author="vivo" w:date="2025-09-10T13:11:00Z">
        <w:r w:rsidR="007C3E8F">
          <w:rPr>
            <w:rFonts w:ascii="Arial" w:hAnsi="Arial" w:cs="Arial"/>
            <w:lang w:eastAsia="en-GB"/>
          </w:rPr>
          <w:t xml:space="preserve">the location information of </w:t>
        </w:r>
      </w:ins>
      <w:r w:rsidR="008965CC" w:rsidRPr="008965CC">
        <w:rPr>
          <w:rFonts w:ascii="Arial" w:hAnsi="Arial" w:cs="Arial"/>
          <w:lang w:eastAsia="en-GB"/>
        </w:rPr>
        <w:t>a group of TRPs in the same cell, each having distinct location coordinates?</w:t>
      </w:r>
    </w:p>
    <w:p w14:paraId="739B299C" w14:textId="77777777" w:rsidR="00AD187C" w:rsidRDefault="00AD187C" w:rsidP="00B76D7A">
      <w:pPr>
        <w:rPr>
          <w:rFonts w:ascii="Arial" w:hAnsi="Arial" w:cs="Arial"/>
          <w:lang w:eastAsia="en-GB"/>
        </w:rPr>
      </w:pPr>
    </w:p>
    <w:p w14:paraId="448CED44" w14:textId="23EA7F5A" w:rsidR="00AD187C" w:rsidRPr="00556079" w:rsidRDefault="00AD187C" w:rsidP="00B76D7A">
      <w:pPr>
        <w:rPr>
          <w:rFonts w:ascii="Arial" w:hAnsi="Arial" w:cs="Arial"/>
          <w:u w:val="single"/>
          <w:lang w:eastAsia="en-GB"/>
        </w:rPr>
      </w:pPr>
      <w:r w:rsidRPr="00556079">
        <w:rPr>
          <w:rFonts w:ascii="Arial" w:hAnsi="Arial" w:cs="Arial"/>
          <w:u w:val="single"/>
          <w:lang w:eastAsia="en-GB"/>
        </w:rPr>
        <w:t>Question 2:</w:t>
      </w:r>
    </w:p>
    <w:p w14:paraId="6DCDABAB" w14:textId="7170C660" w:rsidR="00AD187C" w:rsidRPr="008965CC" w:rsidRDefault="008965CC" w:rsidP="00B76D7A">
      <w:pPr>
        <w:rPr>
          <w:rFonts w:ascii="Arial" w:hAnsi="Arial"/>
          <w:lang w:eastAsia="ja-JP"/>
        </w:rPr>
      </w:pPr>
      <w:r w:rsidRPr="008965CC">
        <w:rPr>
          <w:rFonts w:ascii="Arial" w:hAnsi="Arial"/>
          <w:lang w:eastAsia="ja-JP"/>
        </w:rPr>
        <w:t xml:space="preserve">Is the </w:t>
      </w:r>
      <w:r w:rsidRPr="008965CC">
        <w:rPr>
          <w:rFonts w:ascii="Arial" w:hAnsi="Arial"/>
          <w:i/>
          <w:iCs/>
          <w:lang w:eastAsia="ja-JP"/>
        </w:rPr>
        <w:t>Associated ID</w:t>
      </w:r>
      <w:r w:rsidRPr="008965CC">
        <w:rPr>
          <w:rFonts w:ascii="Arial" w:hAnsi="Arial"/>
          <w:lang w:eastAsia="ja-JP"/>
        </w:rPr>
        <w:t xml:space="preserve"> in </w:t>
      </w:r>
      <w:commentRangeStart w:id="4"/>
      <w:commentRangeStart w:id="5"/>
      <w:r w:rsidRPr="008965CC">
        <w:rPr>
          <w:rFonts w:ascii="Arial" w:hAnsi="Arial"/>
          <w:lang w:eastAsia="ja-JP"/>
        </w:rPr>
        <w:t>any</w:t>
      </w:r>
      <w:commentRangeEnd w:id="4"/>
      <w:r w:rsidR="007C3E8F">
        <w:rPr>
          <w:rStyle w:val="CommentReference"/>
        </w:rPr>
        <w:commentReference w:id="4"/>
      </w:r>
      <w:commentRangeEnd w:id="5"/>
      <w:r w:rsidR="00B40602">
        <w:rPr>
          <w:rStyle w:val="CommentReference"/>
        </w:rPr>
        <w:commentReference w:id="5"/>
      </w:r>
      <w:r w:rsidRPr="008965CC">
        <w:rPr>
          <w:rFonts w:ascii="Arial" w:hAnsi="Arial"/>
          <w:lang w:eastAsia="ja-JP"/>
        </w:rPr>
        <w:t xml:space="preserve"> way related to the identification of the location of Antenna Reference Points (ARPs) associated with DL-PRS Resource Sets and DL-PRS Resources?</w:t>
      </w:r>
    </w:p>
    <w:p w14:paraId="0ED94732" w14:textId="77777777" w:rsidR="008965CC" w:rsidRDefault="008965CC" w:rsidP="00B76D7A">
      <w:pPr>
        <w:rPr>
          <w:rFonts w:ascii="Arial" w:hAnsi="Arial" w:cs="Arial"/>
          <w:lang w:eastAsia="en-GB"/>
        </w:rPr>
      </w:pPr>
    </w:p>
    <w:p w14:paraId="7F861E74" w14:textId="29E20A58" w:rsidR="00AD187C" w:rsidRPr="00556079" w:rsidRDefault="00556079" w:rsidP="00B76D7A">
      <w:pPr>
        <w:rPr>
          <w:rFonts w:ascii="Arial" w:hAnsi="Arial" w:cs="Arial"/>
          <w:u w:val="single"/>
          <w:lang w:eastAsia="en-GB"/>
        </w:rPr>
      </w:pPr>
      <w:r w:rsidRPr="00556079">
        <w:rPr>
          <w:rFonts w:ascii="Arial" w:hAnsi="Arial" w:cs="Arial"/>
          <w:u w:val="single"/>
          <w:lang w:eastAsia="en-GB"/>
        </w:rPr>
        <w:t>Question 3:</w:t>
      </w:r>
    </w:p>
    <w:p w14:paraId="35322776" w14:textId="668EA259" w:rsidR="00556079" w:rsidRDefault="008965CC" w:rsidP="00B76D7A">
      <w:pPr>
        <w:rPr>
          <w:rFonts w:ascii="Arial" w:hAnsi="Arial" w:cs="Arial"/>
          <w:lang w:eastAsia="en-GB"/>
        </w:rPr>
      </w:pPr>
      <w:r w:rsidRPr="008965CC">
        <w:rPr>
          <w:rFonts w:ascii="Arial" w:hAnsi="Arial" w:cs="Arial"/>
          <w:lang w:eastAsia="en-GB"/>
        </w:rPr>
        <w:t xml:space="preserve">Are </w:t>
      </w:r>
      <w:r w:rsidRPr="008965CC">
        <w:rPr>
          <w:rFonts w:ascii="Arial" w:hAnsi="Arial" w:cs="Arial"/>
          <w:i/>
          <w:iCs/>
          <w:lang w:eastAsia="en-GB"/>
        </w:rPr>
        <w:t>Associated IDs</w:t>
      </w:r>
      <w:r w:rsidRPr="008965CC">
        <w:rPr>
          <w:rFonts w:ascii="Arial" w:hAnsi="Arial" w:cs="Arial"/>
          <w:lang w:eastAsia="en-GB"/>
        </w:rPr>
        <w:t xml:space="preserve"> unique across different cells? </w:t>
      </w:r>
      <w:commentRangeStart w:id="6"/>
      <w:commentRangeStart w:id="7"/>
      <w:r w:rsidRPr="008965CC">
        <w:rPr>
          <w:rFonts w:ascii="Arial" w:hAnsi="Arial" w:cs="Arial"/>
          <w:lang w:eastAsia="en-GB"/>
        </w:rPr>
        <w:t xml:space="preserve">Can cells belonging to different Positioning Frequency Layers (PFLs) share the same </w:t>
      </w:r>
      <w:r w:rsidRPr="008965CC">
        <w:rPr>
          <w:rFonts w:ascii="Arial" w:hAnsi="Arial" w:cs="Arial"/>
          <w:i/>
          <w:iCs/>
          <w:lang w:eastAsia="en-GB"/>
        </w:rPr>
        <w:t>Associated ID</w:t>
      </w:r>
      <w:r w:rsidRPr="008965CC">
        <w:rPr>
          <w:rFonts w:ascii="Arial" w:hAnsi="Arial" w:cs="Arial"/>
          <w:lang w:eastAsia="en-GB"/>
        </w:rPr>
        <w:t xml:space="preserve">? Furthermore, if a single cell is part of multiple PFLs, should it be assigned a distinct </w:t>
      </w:r>
      <w:r w:rsidRPr="008965CC">
        <w:rPr>
          <w:rFonts w:ascii="Arial" w:hAnsi="Arial" w:cs="Arial"/>
          <w:i/>
          <w:iCs/>
          <w:lang w:eastAsia="en-GB"/>
        </w:rPr>
        <w:t>Associated ID</w:t>
      </w:r>
      <w:r w:rsidRPr="008965CC">
        <w:rPr>
          <w:rFonts w:ascii="Arial" w:hAnsi="Arial" w:cs="Arial"/>
          <w:lang w:eastAsia="en-GB"/>
        </w:rPr>
        <w:t xml:space="preserve"> for each PFL?</w:t>
      </w:r>
      <w:commentRangeEnd w:id="6"/>
      <w:r w:rsidR="007C3E8F">
        <w:rPr>
          <w:rStyle w:val="CommentReference"/>
        </w:rPr>
        <w:commentReference w:id="6"/>
      </w:r>
      <w:commentRangeEnd w:id="7"/>
      <w:r w:rsidR="00B40602">
        <w:rPr>
          <w:rStyle w:val="CommentReference"/>
        </w:rPr>
        <w:commentReference w:id="7"/>
      </w:r>
    </w:p>
    <w:p w14:paraId="5F4BC4A8" w14:textId="77777777" w:rsidR="008965CC" w:rsidRDefault="008965CC" w:rsidP="00B76D7A">
      <w:pPr>
        <w:rPr>
          <w:rFonts w:ascii="Arial" w:hAnsi="Arial" w:cs="Arial"/>
          <w:lang w:eastAsia="en-GB"/>
        </w:rPr>
      </w:pPr>
    </w:p>
    <w:p w14:paraId="0AECD4B6" w14:textId="6020BA4C" w:rsidR="00556079" w:rsidRPr="00556079" w:rsidRDefault="00556079" w:rsidP="00B76D7A">
      <w:pPr>
        <w:rPr>
          <w:rFonts w:ascii="Arial" w:hAnsi="Arial" w:cs="Arial"/>
          <w:u w:val="single"/>
          <w:lang w:eastAsia="en-GB"/>
        </w:rPr>
      </w:pPr>
      <w:r w:rsidRPr="00556079">
        <w:rPr>
          <w:rFonts w:ascii="Arial" w:hAnsi="Arial" w:cs="Arial"/>
          <w:u w:val="single"/>
          <w:lang w:eastAsia="en-GB"/>
        </w:rPr>
        <w:t>Question 4:</w:t>
      </w:r>
    </w:p>
    <w:p w14:paraId="6E13BAE4" w14:textId="58BDD87A" w:rsidR="00B76D7A" w:rsidRPr="00B76D7A" w:rsidRDefault="006649AD" w:rsidP="00B76D7A">
      <w:pPr>
        <w:rPr>
          <w:lang w:eastAsia="en-GB"/>
        </w:rPr>
      </w:pPr>
      <w:r>
        <w:rPr>
          <w:rFonts w:ascii="Arial" w:hAnsi="Arial" w:cs="Arial"/>
          <w:lang w:eastAsia="en-GB"/>
        </w:rPr>
        <w:t xml:space="preserve">RAN2 observes that an </w:t>
      </w:r>
      <w:r w:rsidRPr="008965CC">
        <w:rPr>
          <w:rFonts w:ascii="Arial" w:hAnsi="Arial" w:cs="Arial"/>
          <w:i/>
          <w:iCs/>
          <w:lang w:eastAsia="en-GB"/>
        </w:rPr>
        <w:t>Associated ID</w:t>
      </w:r>
      <w:r>
        <w:rPr>
          <w:rFonts w:ascii="Arial" w:hAnsi="Arial" w:cs="Arial"/>
          <w:i/>
          <w:iCs/>
          <w:lang w:eastAsia="en-GB"/>
        </w:rPr>
        <w:t xml:space="preserve"> </w:t>
      </w:r>
      <w:r>
        <w:rPr>
          <w:rFonts w:ascii="Arial" w:hAnsi="Arial" w:cs="Arial"/>
          <w:lang w:eastAsia="en-GB"/>
        </w:rPr>
        <w:t xml:space="preserve">is configured "per-Cell". However, </w:t>
      </w:r>
      <w:r w:rsidR="008965CC" w:rsidRPr="008965CC">
        <w:rPr>
          <w:rFonts w:ascii="Arial" w:hAnsi="Arial" w:cs="Arial"/>
          <w:lang w:eastAsia="en-GB"/>
        </w:rPr>
        <w:t xml:space="preserve">NR DL-PRS Assistance Data support </w:t>
      </w:r>
      <w:r>
        <w:rPr>
          <w:rFonts w:ascii="Arial" w:hAnsi="Arial" w:cs="Arial"/>
          <w:lang w:eastAsia="en-GB"/>
        </w:rPr>
        <w:t xml:space="preserve">also </w:t>
      </w:r>
      <w:r w:rsidR="008965CC" w:rsidRPr="008965CC">
        <w:rPr>
          <w:rFonts w:ascii="Arial" w:hAnsi="Arial" w:cs="Arial"/>
          <w:lang w:eastAsia="en-GB"/>
        </w:rPr>
        <w:t xml:space="preserve">PRS-only Transmission Points (TPs), which are not </w:t>
      </w:r>
      <w:r w:rsidR="008965CC">
        <w:rPr>
          <w:rFonts w:ascii="Arial" w:hAnsi="Arial" w:cs="Arial"/>
          <w:lang w:eastAsia="en-GB"/>
        </w:rPr>
        <w:t>associated</w:t>
      </w:r>
      <w:r w:rsidR="008965CC" w:rsidRPr="008965CC">
        <w:rPr>
          <w:rFonts w:ascii="Arial" w:hAnsi="Arial" w:cs="Arial"/>
          <w:lang w:eastAsia="en-GB"/>
        </w:rPr>
        <w:t xml:space="preserve"> to any specific cell</w:t>
      </w:r>
      <w:r>
        <w:rPr>
          <w:rFonts w:ascii="Arial" w:hAnsi="Arial" w:cs="Arial"/>
          <w:lang w:eastAsia="en-GB"/>
        </w:rPr>
        <w:t xml:space="preserve"> (i.e., have no NCGI)</w:t>
      </w:r>
      <w:r w:rsidR="008965CC" w:rsidRPr="008965CC">
        <w:rPr>
          <w:rFonts w:ascii="Arial" w:hAnsi="Arial" w:cs="Arial"/>
          <w:lang w:eastAsia="en-GB"/>
        </w:rPr>
        <w:t xml:space="preserve">. Can an </w:t>
      </w:r>
      <w:r w:rsidR="008965CC" w:rsidRPr="008965CC">
        <w:rPr>
          <w:rFonts w:ascii="Arial" w:hAnsi="Arial" w:cs="Arial"/>
          <w:i/>
          <w:iCs/>
          <w:lang w:eastAsia="en-GB"/>
        </w:rPr>
        <w:t>Associated ID</w:t>
      </w:r>
      <w:r w:rsidR="008965CC" w:rsidRPr="008965CC">
        <w:rPr>
          <w:rFonts w:ascii="Arial" w:hAnsi="Arial" w:cs="Arial"/>
          <w:lang w:eastAsia="en-GB"/>
        </w:rPr>
        <w:t xml:space="preserve"> also implicitly indicate the location coordinates of such PRS-only TPs?</w:t>
      </w:r>
    </w:p>
    <w:p w14:paraId="6E91416F" w14:textId="74330AEF" w:rsidR="0021540B" w:rsidRPr="004275EA" w:rsidRDefault="0021540B" w:rsidP="004275EA">
      <w:pPr>
        <w:keepNext/>
        <w:keepLines/>
        <w:pBdr>
          <w:top w:val="single" w:sz="12" w:space="3" w:color="auto"/>
        </w:pBdr>
        <w:overflowPunct w:val="0"/>
        <w:autoSpaceDE w:val="0"/>
        <w:autoSpaceDN w:val="0"/>
        <w:adjustRightInd w:val="0"/>
        <w:spacing w:before="360" w:after="180"/>
        <w:ind w:left="1134" w:hanging="1134"/>
        <w:textAlignment w:val="baseline"/>
        <w:outlineLvl w:val="0"/>
        <w:rPr>
          <w:rFonts w:ascii="Arial" w:eastAsia="Times New Roman" w:hAnsi="Arial"/>
          <w:sz w:val="36"/>
          <w:szCs w:val="36"/>
          <w:lang w:eastAsia="en-GB"/>
        </w:rPr>
      </w:pPr>
      <w:r w:rsidRPr="004275EA">
        <w:rPr>
          <w:rFonts w:ascii="Arial" w:eastAsia="Times New Roman" w:hAnsi="Arial"/>
          <w:sz w:val="36"/>
          <w:szCs w:val="36"/>
          <w:lang w:eastAsia="en-GB"/>
        </w:rPr>
        <w:t>2.</w:t>
      </w:r>
      <w:r w:rsidR="007B2DBA">
        <w:rPr>
          <w:rFonts w:ascii="Arial" w:eastAsia="Times New Roman" w:hAnsi="Arial"/>
          <w:sz w:val="36"/>
          <w:szCs w:val="36"/>
          <w:lang w:eastAsia="en-GB"/>
        </w:rPr>
        <w:tab/>
      </w:r>
      <w:r w:rsidRPr="004275EA">
        <w:rPr>
          <w:rFonts w:ascii="Arial" w:eastAsia="Times New Roman" w:hAnsi="Arial"/>
          <w:sz w:val="36"/>
          <w:szCs w:val="36"/>
          <w:lang w:eastAsia="en-GB"/>
        </w:rPr>
        <w:t>Actions</w:t>
      </w:r>
    </w:p>
    <w:p w14:paraId="55883D6D" w14:textId="1D22D121" w:rsidR="0021540B" w:rsidRPr="007B2DBA" w:rsidRDefault="0021540B" w:rsidP="0021540B">
      <w:pPr>
        <w:rPr>
          <w:rFonts w:ascii="Arial" w:hAnsi="Arial" w:cs="Arial"/>
          <w:b/>
          <w:bCs/>
          <w:lang w:val="en-US" w:eastAsia="zh-CN"/>
        </w:rPr>
      </w:pPr>
      <w:r w:rsidRPr="007B2DBA">
        <w:rPr>
          <w:rFonts w:ascii="Arial" w:hAnsi="Arial" w:cs="Arial"/>
          <w:b/>
          <w:bCs/>
          <w:lang w:val="en-US" w:eastAsia="zh-CN"/>
        </w:rPr>
        <w:t>To RAN</w:t>
      </w:r>
      <w:r w:rsidR="007B2DBA" w:rsidRPr="007B2DBA">
        <w:rPr>
          <w:rFonts w:ascii="Arial" w:hAnsi="Arial" w:cs="Arial"/>
          <w:b/>
          <w:bCs/>
          <w:lang w:val="en-US" w:eastAsia="zh-CN"/>
        </w:rPr>
        <w:t>1</w:t>
      </w:r>
      <w:r w:rsidR="002635CC">
        <w:rPr>
          <w:rFonts w:ascii="Arial" w:hAnsi="Arial" w:cs="Arial"/>
          <w:b/>
          <w:bCs/>
          <w:lang w:val="en-US" w:eastAsia="zh-CN"/>
        </w:rPr>
        <w:t>:</w:t>
      </w:r>
    </w:p>
    <w:p w14:paraId="0DBD63CE" w14:textId="67C2D184" w:rsidR="0021540B" w:rsidRPr="007B2DBA" w:rsidRDefault="00CF6177" w:rsidP="007B2DBA">
      <w:pPr>
        <w:ind w:left="426"/>
        <w:rPr>
          <w:rFonts w:ascii="Arial" w:hAnsi="Arial" w:cs="Arial"/>
          <w:lang w:eastAsia="ko-KR"/>
        </w:rPr>
      </w:pPr>
      <w:r w:rsidRPr="007B2DBA">
        <w:rPr>
          <w:rFonts w:ascii="Arial" w:eastAsia="Times New Roman" w:hAnsi="Arial" w:cs="Arial"/>
          <w:bCs/>
          <w:lang w:val="en-US" w:eastAsia="en-GB"/>
        </w:rPr>
        <w:t>RAN</w:t>
      </w:r>
      <w:r w:rsidR="007B2DBA" w:rsidRPr="007B2DBA">
        <w:rPr>
          <w:rFonts w:ascii="Arial" w:eastAsia="Times New Roman" w:hAnsi="Arial" w:cs="Arial"/>
          <w:bCs/>
          <w:lang w:val="en-US" w:eastAsia="en-GB"/>
        </w:rPr>
        <w:t>2</w:t>
      </w:r>
      <w:r w:rsidRPr="007B2DBA">
        <w:rPr>
          <w:rFonts w:ascii="Arial" w:eastAsia="Times New Roman" w:hAnsi="Arial" w:cs="Arial"/>
          <w:bCs/>
          <w:lang w:val="en-US" w:eastAsia="en-GB"/>
        </w:rPr>
        <w:t xml:space="preserve"> respectfully asks RAN</w:t>
      </w:r>
      <w:r w:rsidR="007B2DBA" w:rsidRPr="007B2DBA">
        <w:rPr>
          <w:rFonts w:ascii="Arial" w:eastAsia="Times New Roman" w:hAnsi="Arial" w:cs="Arial"/>
          <w:bCs/>
          <w:lang w:val="en-US" w:eastAsia="en-GB"/>
        </w:rPr>
        <w:t>1</w:t>
      </w:r>
      <w:r w:rsidR="00684E1E">
        <w:rPr>
          <w:rFonts w:ascii="Arial" w:eastAsia="Times New Roman" w:hAnsi="Arial" w:cs="Arial"/>
          <w:bCs/>
          <w:lang w:val="en-US" w:eastAsia="en-GB"/>
        </w:rPr>
        <w:t xml:space="preserve"> </w:t>
      </w:r>
      <w:r w:rsidR="008965CC">
        <w:rPr>
          <w:rFonts w:ascii="Arial" w:eastAsia="Times New Roman" w:hAnsi="Arial" w:cs="Arial"/>
          <w:bCs/>
          <w:lang w:val="en-US" w:eastAsia="en-GB"/>
        </w:rPr>
        <w:t>to provide answers to the above questions</w:t>
      </w:r>
      <w:r w:rsidR="007B2DBA" w:rsidRPr="007B2DBA">
        <w:rPr>
          <w:rFonts w:ascii="Arial" w:eastAsia="Times New Roman" w:hAnsi="Arial" w:cs="Arial"/>
          <w:bCs/>
          <w:lang w:val="en-US" w:eastAsia="en-GB"/>
        </w:rPr>
        <w:t>.</w:t>
      </w:r>
    </w:p>
    <w:p w14:paraId="6C343EC8" w14:textId="45EFD748" w:rsidR="0021540B" w:rsidRPr="005A6B60" w:rsidRDefault="0021540B" w:rsidP="005A6B60">
      <w:pPr>
        <w:keepNext/>
        <w:keepLines/>
        <w:pBdr>
          <w:top w:val="single" w:sz="12" w:space="3" w:color="auto"/>
        </w:pBdr>
        <w:overflowPunct w:val="0"/>
        <w:autoSpaceDE w:val="0"/>
        <w:autoSpaceDN w:val="0"/>
        <w:adjustRightInd w:val="0"/>
        <w:spacing w:before="360" w:after="180"/>
        <w:ind w:left="1134" w:hanging="1134"/>
        <w:textAlignment w:val="baseline"/>
        <w:outlineLvl w:val="0"/>
        <w:rPr>
          <w:rFonts w:ascii="Arial" w:eastAsia="Times New Roman" w:hAnsi="Arial"/>
          <w:sz w:val="36"/>
          <w:szCs w:val="36"/>
          <w:lang w:eastAsia="en-GB"/>
        </w:rPr>
      </w:pPr>
      <w:r w:rsidRPr="005A6B60">
        <w:rPr>
          <w:rFonts w:ascii="Arial" w:eastAsia="Times New Roman" w:hAnsi="Arial"/>
          <w:sz w:val="36"/>
          <w:szCs w:val="36"/>
          <w:lang w:eastAsia="en-GB"/>
        </w:rPr>
        <w:t>3.</w:t>
      </w:r>
      <w:r w:rsidR="007B2DBA">
        <w:rPr>
          <w:rFonts w:ascii="Arial" w:eastAsia="Times New Roman" w:hAnsi="Arial"/>
          <w:sz w:val="36"/>
          <w:szCs w:val="36"/>
          <w:lang w:eastAsia="en-GB"/>
        </w:rPr>
        <w:tab/>
      </w:r>
      <w:r w:rsidRPr="005A6B60">
        <w:rPr>
          <w:rFonts w:ascii="Arial" w:eastAsia="Times New Roman" w:hAnsi="Arial"/>
          <w:sz w:val="36"/>
          <w:szCs w:val="36"/>
          <w:lang w:eastAsia="en-GB"/>
        </w:rPr>
        <w:t xml:space="preserve">Date of Next </w:t>
      </w:r>
      <w:r w:rsidR="000C01E0">
        <w:rPr>
          <w:rFonts w:ascii="Arial" w:eastAsia="Times New Roman" w:hAnsi="Arial"/>
          <w:sz w:val="36"/>
          <w:szCs w:val="36"/>
          <w:lang w:eastAsia="en-GB"/>
        </w:rPr>
        <w:t>TSG-</w:t>
      </w:r>
      <w:r w:rsidRPr="005A6B60">
        <w:rPr>
          <w:rFonts w:ascii="Arial" w:eastAsia="Times New Roman" w:hAnsi="Arial"/>
          <w:sz w:val="36"/>
          <w:szCs w:val="36"/>
          <w:lang w:eastAsia="en-GB"/>
        </w:rPr>
        <w:t>RAN</w:t>
      </w:r>
      <w:r w:rsidR="002635CC">
        <w:rPr>
          <w:rFonts w:ascii="Arial" w:eastAsia="Times New Roman" w:hAnsi="Arial"/>
          <w:sz w:val="36"/>
          <w:szCs w:val="36"/>
          <w:lang w:eastAsia="en-GB"/>
        </w:rPr>
        <w:t>2</w:t>
      </w:r>
      <w:r w:rsidRPr="005A6B60">
        <w:rPr>
          <w:rFonts w:ascii="Arial" w:eastAsia="Times New Roman" w:hAnsi="Arial"/>
          <w:sz w:val="36"/>
          <w:szCs w:val="36"/>
          <w:lang w:eastAsia="en-GB"/>
        </w:rPr>
        <w:t xml:space="preserve"> Meetings</w:t>
      </w:r>
    </w:p>
    <w:p w14:paraId="5E75EDF2" w14:textId="2A73376B" w:rsidR="007B2DBA" w:rsidRDefault="007B2DBA" w:rsidP="007B2DBA">
      <w:pPr>
        <w:tabs>
          <w:tab w:val="left" w:pos="3544"/>
          <w:tab w:val="left" w:pos="6521"/>
        </w:tabs>
        <w:ind w:left="2268" w:hanging="2268"/>
        <w:rPr>
          <w:rFonts w:ascii="Arial" w:hAnsi="Arial" w:cs="Arial"/>
          <w:lang w:eastAsia="zh-CN"/>
        </w:rPr>
      </w:pPr>
      <w:r w:rsidRPr="0094618B">
        <w:rPr>
          <w:rFonts w:ascii="Arial" w:hAnsi="Arial" w:cs="Arial"/>
          <w:lang w:eastAsia="zh-CN"/>
        </w:rPr>
        <w:t>TSG RAN WG2 Meeting #1</w:t>
      </w:r>
      <w:r w:rsidR="002635CC">
        <w:rPr>
          <w:rFonts w:ascii="Arial" w:hAnsi="Arial" w:cs="Arial"/>
          <w:lang w:eastAsia="zh-CN"/>
        </w:rPr>
        <w:t>31bis</w:t>
      </w:r>
      <w:r>
        <w:rPr>
          <w:rFonts w:ascii="Arial" w:hAnsi="Arial" w:cs="Arial"/>
          <w:lang w:eastAsia="zh-CN"/>
        </w:rPr>
        <w:tab/>
      </w:r>
      <w:r w:rsidR="002635CC">
        <w:rPr>
          <w:rFonts w:ascii="Arial" w:hAnsi="Arial" w:cs="Arial"/>
          <w:lang w:eastAsia="zh-CN"/>
        </w:rPr>
        <w:t>October</w:t>
      </w:r>
      <w:r>
        <w:rPr>
          <w:rFonts w:ascii="Arial" w:hAnsi="Arial" w:cs="Arial"/>
          <w:lang w:eastAsia="zh-CN"/>
        </w:rPr>
        <w:t xml:space="preserve"> 13 </w:t>
      </w:r>
      <w:r w:rsidRPr="005E3DAA">
        <w:rPr>
          <w:rFonts w:ascii="Arial" w:hAnsi="Arial" w:cs="Arial"/>
          <w:lang w:eastAsia="zh-CN"/>
        </w:rPr>
        <w:t>–</w:t>
      </w:r>
      <w:r w:rsidR="002635CC">
        <w:rPr>
          <w:rFonts w:ascii="Arial" w:hAnsi="Arial" w:cs="Arial"/>
          <w:lang w:eastAsia="zh-CN"/>
        </w:rPr>
        <w:t xml:space="preserve"> </w:t>
      </w:r>
      <w:r>
        <w:rPr>
          <w:rFonts w:ascii="Arial" w:hAnsi="Arial" w:cs="Arial"/>
          <w:lang w:eastAsia="zh-CN"/>
        </w:rPr>
        <w:t>17</w:t>
      </w:r>
      <w:r w:rsidRPr="005E3DAA">
        <w:rPr>
          <w:rFonts w:ascii="Arial" w:hAnsi="Arial" w:cs="Arial"/>
          <w:lang w:eastAsia="zh-CN"/>
        </w:rPr>
        <w:t>, 202</w:t>
      </w:r>
      <w:r w:rsidR="002635CC">
        <w:rPr>
          <w:rFonts w:ascii="Arial" w:hAnsi="Arial" w:cs="Arial"/>
          <w:lang w:eastAsia="zh-CN"/>
        </w:rPr>
        <w:t>5</w:t>
      </w:r>
      <w:r>
        <w:rPr>
          <w:rFonts w:ascii="Arial" w:hAnsi="Arial" w:cs="Arial"/>
          <w:bCs/>
          <w:lang w:eastAsia="zh-CN"/>
        </w:rPr>
        <w:tab/>
      </w:r>
      <w:r w:rsidR="002635CC">
        <w:rPr>
          <w:rFonts w:ascii="Arial" w:hAnsi="Arial" w:cs="Arial"/>
          <w:lang w:eastAsia="zh-CN"/>
        </w:rPr>
        <w:t>Prague</w:t>
      </w:r>
      <w:r>
        <w:rPr>
          <w:rFonts w:ascii="Arial" w:hAnsi="Arial" w:cs="Arial"/>
          <w:lang w:eastAsia="zh-CN"/>
        </w:rPr>
        <w:t xml:space="preserve">, </w:t>
      </w:r>
      <w:r w:rsidR="002635CC">
        <w:rPr>
          <w:rFonts w:ascii="Arial" w:hAnsi="Arial" w:cs="Arial"/>
          <w:lang w:eastAsia="zh-CN"/>
        </w:rPr>
        <w:t>CZ</w:t>
      </w:r>
    </w:p>
    <w:p w14:paraId="6D3637A6" w14:textId="33EC8334" w:rsidR="007B2DBA" w:rsidRPr="005E3DAA" w:rsidRDefault="007B2DBA" w:rsidP="007B2DBA">
      <w:pPr>
        <w:tabs>
          <w:tab w:val="left" w:pos="3544"/>
          <w:tab w:val="left" w:pos="6521"/>
        </w:tabs>
        <w:ind w:left="2268" w:hanging="2268"/>
        <w:rPr>
          <w:rFonts w:ascii="Arial" w:hAnsi="Arial" w:cs="Arial"/>
          <w:lang w:eastAsia="zh-CN"/>
        </w:rPr>
      </w:pPr>
      <w:r w:rsidRPr="0094618B">
        <w:rPr>
          <w:rFonts w:ascii="Arial" w:hAnsi="Arial" w:cs="Arial"/>
          <w:lang w:eastAsia="zh-CN"/>
        </w:rPr>
        <w:t>TSG RAN WG2 Meeting #</w:t>
      </w:r>
      <w:r w:rsidR="002635CC">
        <w:rPr>
          <w:rFonts w:ascii="Arial" w:hAnsi="Arial" w:cs="Arial"/>
          <w:lang w:eastAsia="zh-CN"/>
        </w:rPr>
        <w:t>132</w:t>
      </w:r>
      <w:r>
        <w:rPr>
          <w:rFonts w:ascii="Arial" w:hAnsi="Arial" w:cs="Arial"/>
          <w:lang w:eastAsia="zh-CN"/>
        </w:rPr>
        <w:tab/>
      </w:r>
      <w:r w:rsidR="002635CC">
        <w:rPr>
          <w:rFonts w:ascii="Arial" w:hAnsi="Arial" w:cs="Arial"/>
          <w:lang w:eastAsia="zh-CN"/>
        </w:rPr>
        <w:t>November</w:t>
      </w:r>
      <w:r>
        <w:rPr>
          <w:rFonts w:ascii="Arial" w:hAnsi="Arial" w:cs="Arial"/>
          <w:lang w:eastAsia="zh-CN"/>
        </w:rPr>
        <w:t xml:space="preserve"> </w:t>
      </w:r>
      <w:r w:rsidR="002635CC">
        <w:rPr>
          <w:rFonts w:ascii="Arial" w:hAnsi="Arial" w:cs="Arial"/>
          <w:lang w:eastAsia="zh-CN"/>
        </w:rPr>
        <w:t>17</w:t>
      </w:r>
      <w:r>
        <w:rPr>
          <w:rFonts w:ascii="Arial" w:hAnsi="Arial" w:cs="Arial"/>
          <w:lang w:eastAsia="zh-CN"/>
        </w:rPr>
        <w:t xml:space="preserve"> </w:t>
      </w:r>
      <w:r w:rsidRPr="005E3DAA">
        <w:rPr>
          <w:rFonts w:ascii="Arial" w:hAnsi="Arial" w:cs="Arial"/>
          <w:lang w:eastAsia="zh-CN"/>
        </w:rPr>
        <w:t xml:space="preserve">– </w:t>
      </w:r>
      <w:r w:rsidR="002635CC">
        <w:rPr>
          <w:rFonts w:ascii="Arial" w:hAnsi="Arial" w:cs="Arial"/>
          <w:lang w:eastAsia="zh-CN"/>
        </w:rPr>
        <w:t>21</w:t>
      </w:r>
      <w:r w:rsidRPr="005E3DAA">
        <w:rPr>
          <w:rFonts w:ascii="Arial" w:hAnsi="Arial" w:cs="Arial"/>
          <w:lang w:eastAsia="zh-CN"/>
        </w:rPr>
        <w:t>, 202</w:t>
      </w:r>
      <w:r w:rsidR="002635CC">
        <w:rPr>
          <w:rFonts w:ascii="Arial" w:hAnsi="Arial" w:cs="Arial"/>
          <w:lang w:eastAsia="zh-CN"/>
        </w:rPr>
        <w:t>5</w:t>
      </w:r>
      <w:r>
        <w:rPr>
          <w:rFonts w:ascii="Arial" w:hAnsi="Arial" w:cs="Arial"/>
          <w:bCs/>
          <w:lang w:eastAsia="zh-CN"/>
        </w:rPr>
        <w:tab/>
      </w:r>
      <w:r w:rsidR="002635CC">
        <w:rPr>
          <w:rFonts w:ascii="Arial" w:hAnsi="Arial" w:cs="Arial"/>
          <w:lang w:eastAsia="zh-CN"/>
        </w:rPr>
        <w:t>Dallas</w:t>
      </w:r>
      <w:r>
        <w:rPr>
          <w:rFonts w:ascii="Arial" w:hAnsi="Arial" w:cs="Arial"/>
          <w:lang w:eastAsia="zh-CN"/>
        </w:rPr>
        <w:t xml:space="preserve">, </w:t>
      </w:r>
      <w:r w:rsidR="002635CC">
        <w:rPr>
          <w:rFonts w:ascii="Arial" w:hAnsi="Arial" w:cs="Arial"/>
          <w:lang w:eastAsia="zh-CN"/>
        </w:rPr>
        <w:t>US</w:t>
      </w:r>
    </w:p>
    <w:p w14:paraId="0ED935D5" w14:textId="77777777" w:rsidR="00A959AA" w:rsidRPr="00B00D4C" w:rsidRDefault="00A959AA">
      <w:pPr>
        <w:tabs>
          <w:tab w:val="left" w:pos="3544"/>
          <w:tab w:val="left" w:pos="6379"/>
        </w:tabs>
        <w:rPr>
          <w:sz w:val="22"/>
          <w:szCs w:val="22"/>
        </w:rPr>
      </w:pPr>
    </w:p>
    <w:sectPr w:rsidR="00A959AA" w:rsidRPr="00B00D4C" w:rsidSect="00AD187C">
      <w:footerReference w:type="default" r:id="rId15"/>
      <w:pgSz w:w="11907" w:h="16840" w:code="9"/>
      <w:pgMar w:top="851"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ivo" w:date="2025-09-10T13:12:00Z" w:initials="B">
    <w:p w14:paraId="68BE522E" w14:textId="4FD31FDD" w:rsidR="007C3E8F" w:rsidRPr="007C3E8F" w:rsidRDefault="007C3E8F">
      <w:pPr>
        <w:pStyle w:val="CommentText"/>
        <w:rPr>
          <w:rFonts w:ascii="Cambria" w:hAnsi="Cambria"/>
        </w:rPr>
      </w:pPr>
      <w:r>
        <w:rPr>
          <w:rStyle w:val="CommentReference"/>
        </w:rPr>
        <w:annotationRef/>
      </w:r>
      <w:r w:rsidRPr="007C3E8F">
        <w:rPr>
          <w:rFonts w:ascii="Cambria" w:eastAsia="DengXian" w:hAnsi="Cambria"/>
          <w:lang w:eastAsia="zh-CN"/>
        </w:rPr>
        <w:t xml:space="preserve">Can we set an example of the understanding of UE, like </w:t>
      </w:r>
      <w:r w:rsidRPr="007C3E8F">
        <w:rPr>
          <w:rFonts w:ascii="Cambria" w:eastAsia="DengXian" w:hAnsi="Cambria"/>
          <w:highlight w:val="yellow"/>
          <w:lang w:eastAsia="zh-CN"/>
        </w:rPr>
        <w:t>“</w:t>
      </w:r>
      <w:r w:rsidRPr="007C3E8F">
        <w:rPr>
          <w:rFonts w:ascii="Cambria" w:hAnsi="Cambria"/>
          <w:highlight w:val="yellow"/>
        </w:rPr>
        <w:t>same associated ID implies that the location of Antenna Reference Points (ARPs) associated with DL-PRS Resource Sets and DL-PRS Resources can be understood as consistent by the UE.</w:t>
      </w:r>
      <w:r w:rsidRPr="007C3E8F">
        <w:rPr>
          <w:rFonts w:ascii="Cambria" w:eastAsia="DengXian" w:hAnsi="Cambria"/>
          <w:highlight w:val="yellow"/>
          <w:lang w:eastAsia="zh-CN"/>
        </w:rPr>
        <w:t>”</w:t>
      </w:r>
    </w:p>
  </w:comment>
  <w:comment w:id="5" w:author="Nokia (Mani)" w:date="2025-09-10T07:57:00Z" w:initials="NOK">
    <w:p w14:paraId="71A9386B" w14:textId="77777777" w:rsidR="00B40602" w:rsidRDefault="00B40602" w:rsidP="00B40602">
      <w:pPr>
        <w:pStyle w:val="CommentText"/>
      </w:pPr>
      <w:r>
        <w:rPr>
          <w:rStyle w:val="CommentReference"/>
        </w:rPr>
        <w:annotationRef/>
      </w:r>
      <w:r>
        <w:t>First we need to understand the following: for the purpose of UE checking consistency between training and inference, is it sufficient for UE to know just the geographic coordinates of the TRPs involved in training and inference phase or does the UE also need to know the finer details of ARP location per resource set/resource of a TRP. Vivo’s comment already states a requirement that we need to know the finer details of ARP location at the resources level. Also, the text formulation from Vivo includes the same ambiguity seen in RAN1 agreements and parameter description in the parameter list. You need to spell out what is consistent. Something like  “geographical coordinates of the TRP(s) used for training and inference can be understood as consistent by the UE” or “location of ARPs used for training and inference can be understood as consistent by the UE”</w:t>
      </w:r>
    </w:p>
  </w:comment>
  <w:comment w:id="6" w:author="vivo" w:date="2025-09-10T13:13:00Z" w:initials="B">
    <w:p w14:paraId="73F9180E" w14:textId="40BB608D" w:rsidR="007C3E8F" w:rsidRPr="007C3E8F" w:rsidRDefault="007C3E8F">
      <w:pPr>
        <w:pStyle w:val="CommentText"/>
        <w:rPr>
          <w:rFonts w:ascii="Cambria" w:hAnsi="Cambria"/>
        </w:rPr>
      </w:pPr>
      <w:r>
        <w:rPr>
          <w:rStyle w:val="CommentReference"/>
        </w:rPr>
        <w:annotationRef/>
      </w:r>
      <w:r w:rsidRPr="007C3E8F">
        <w:rPr>
          <w:rFonts w:ascii="Cambria" w:eastAsia="DengXian" w:hAnsi="Cambria"/>
          <w:lang w:eastAsia="zh-CN"/>
        </w:rPr>
        <w:t>This seems not an issue that can be solved by RAN1, but, rather an implementation issue. Prefer to leave it up to NW implementation.</w:t>
      </w:r>
    </w:p>
  </w:comment>
  <w:comment w:id="7" w:author="Nokia (Mani)" w:date="2025-09-10T07:59:00Z" w:initials="NOK">
    <w:p w14:paraId="39E19AD1" w14:textId="77777777" w:rsidR="00B40602" w:rsidRDefault="00B40602" w:rsidP="00B40602">
      <w:pPr>
        <w:pStyle w:val="CommentText"/>
      </w:pPr>
      <w:r>
        <w:rPr>
          <w:rStyle w:val="CommentReference"/>
        </w:rPr>
        <w:annotationRef/>
      </w:r>
      <w:r>
        <w:t>Even if it is implementation details, my preference is to get a common understanding in RAN1 and RAN2 whether there are any restrictions or if it really left to implementation. So, even if there are no spec impacts, I would like to ask these questions. RAN1 can confirm if these are implementation details or they don’t know and that it is up to RAN2 to decide.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BE522E" w15:done="0"/>
  <w15:commentEx w15:paraId="71A9386B" w15:paraIdParent="68BE522E" w15:done="0"/>
  <w15:commentEx w15:paraId="73F9180E" w15:done="0"/>
  <w15:commentEx w15:paraId="39E19AD1" w15:paraIdParent="73F918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BF7B4" w16cex:dateUtc="2025-09-10T05:12:00Z"/>
  <w16cex:commentExtensible w16cex:durableId="4F53FDE0" w16cex:dateUtc="2025-09-10T12:57:00Z"/>
  <w16cex:commentExtensible w16cex:durableId="2C6BF7F2" w16cex:dateUtc="2025-09-10T05:13:00Z"/>
  <w16cex:commentExtensible w16cex:durableId="36D01C79" w16cex:dateUtc="2025-09-10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BE522E" w16cid:durableId="2C6BF7B4"/>
  <w16cid:commentId w16cid:paraId="71A9386B" w16cid:durableId="4F53FDE0"/>
  <w16cid:commentId w16cid:paraId="73F9180E" w16cid:durableId="2C6BF7F2"/>
  <w16cid:commentId w16cid:paraId="39E19AD1" w16cid:durableId="36D01C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6864E" w14:textId="77777777" w:rsidR="00A06FC3" w:rsidRDefault="00A06FC3" w:rsidP="00CB0FAD">
      <w:r>
        <w:separator/>
      </w:r>
    </w:p>
  </w:endnote>
  <w:endnote w:type="continuationSeparator" w:id="0">
    <w:p w14:paraId="1FCDAAEC" w14:textId="77777777" w:rsidR="00A06FC3" w:rsidRDefault="00A06FC3" w:rsidP="00CB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610387"/>
      <w:docPartObj>
        <w:docPartGallery w:val="Page Numbers (Bottom of Page)"/>
        <w:docPartUnique/>
      </w:docPartObj>
    </w:sdtPr>
    <w:sdtEndPr>
      <w:rPr>
        <w:noProof/>
      </w:rPr>
    </w:sdtEndPr>
    <w:sdtContent>
      <w:p w14:paraId="06326043" w14:textId="7A57BFC7" w:rsidR="00AD187C" w:rsidRDefault="00AD18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8445A9" w14:textId="77777777" w:rsidR="00AD187C" w:rsidRDefault="00AD1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736CC" w14:textId="77777777" w:rsidR="00A06FC3" w:rsidRDefault="00A06FC3" w:rsidP="00CB0FAD">
      <w:r>
        <w:separator/>
      </w:r>
    </w:p>
  </w:footnote>
  <w:footnote w:type="continuationSeparator" w:id="0">
    <w:p w14:paraId="75185790" w14:textId="77777777" w:rsidR="00A06FC3" w:rsidRDefault="00A06FC3" w:rsidP="00CB0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D0621"/>
    <w:multiLevelType w:val="multilevel"/>
    <w:tmpl w:val="0F6D06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Calibri" w:eastAsia="SimSun" w:hAnsi="Calibri" w:cstheme="minorBidi" w:hint="default"/>
        <w:sz w:val="18"/>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1FA26E3"/>
    <w:multiLevelType w:val="multilevel"/>
    <w:tmpl w:val="21FA26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9719EC"/>
    <w:multiLevelType w:val="multilevel"/>
    <w:tmpl w:val="359719EC"/>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BD435C"/>
    <w:multiLevelType w:val="hybridMultilevel"/>
    <w:tmpl w:val="D2AA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5235328">
    <w:abstractNumId w:val="2"/>
  </w:num>
  <w:num w:numId="2" w16cid:durableId="317734062">
    <w:abstractNumId w:val="4"/>
  </w:num>
  <w:num w:numId="3" w16cid:durableId="511531181">
    <w:abstractNumId w:val="0"/>
  </w:num>
  <w:num w:numId="4" w16cid:durableId="1036126624">
    <w:abstractNumId w:val="3"/>
  </w:num>
  <w:num w:numId="5" w16cid:durableId="10212801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
    <w15:presenceInfo w15:providerId="None" w15:userId="vivo"/>
  </w15:person>
  <w15:person w15:author="Nokia (Mani)">
    <w15:presenceInfo w15:providerId="None" w15:userId="Nokia (M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40B"/>
    <w:rsid w:val="00002549"/>
    <w:rsid w:val="00006FCE"/>
    <w:rsid w:val="00013871"/>
    <w:rsid w:val="000668F1"/>
    <w:rsid w:val="0007340F"/>
    <w:rsid w:val="00082D69"/>
    <w:rsid w:val="0008673A"/>
    <w:rsid w:val="000903EE"/>
    <w:rsid w:val="000C01E0"/>
    <w:rsid w:val="000C61AE"/>
    <w:rsid w:val="000D18E5"/>
    <w:rsid w:val="000E04A6"/>
    <w:rsid w:val="000E6A41"/>
    <w:rsid w:val="000F3A5E"/>
    <w:rsid w:val="00111853"/>
    <w:rsid w:val="00120122"/>
    <w:rsid w:val="00137E50"/>
    <w:rsid w:val="00161C92"/>
    <w:rsid w:val="00180D63"/>
    <w:rsid w:val="001853FB"/>
    <w:rsid w:val="00185C4E"/>
    <w:rsid w:val="0019442B"/>
    <w:rsid w:val="001D5EC8"/>
    <w:rsid w:val="001E25B6"/>
    <w:rsid w:val="001F1EDA"/>
    <w:rsid w:val="001F2542"/>
    <w:rsid w:val="001F4F4E"/>
    <w:rsid w:val="0021323C"/>
    <w:rsid w:val="00213EA7"/>
    <w:rsid w:val="0021540B"/>
    <w:rsid w:val="00222E15"/>
    <w:rsid w:val="00232757"/>
    <w:rsid w:val="002332A7"/>
    <w:rsid w:val="0023460F"/>
    <w:rsid w:val="00240860"/>
    <w:rsid w:val="002427DE"/>
    <w:rsid w:val="00250744"/>
    <w:rsid w:val="00250D69"/>
    <w:rsid w:val="00253D37"/>
    <w:rsid w:val="002635CC"/>
    <w:rsid w:val="0026437A"/>
    <w:rsid w:val="00282252"/>
    <w:rsid w:val="002A0592"/>
    <w:rsid w:val="002D345D"/>
    <w:rsid w:val="002D3634"/>
    <w:rsid w:val="002E59EE"/>
    <w:rsid w:val="002F72B7"/>
    <w:rsid w:val="00343A2E"/>
    <w:rsid w:val="00344361"/>
    <w:rsid w:val="00374BE7"/>
    <w:rsid w:val="00376EEF"/>
    <w:rsid w:val="00376F79"/>
    <w:rsid w:val="00392AD2"/>
    <w:rsid w:val="003A3D43"/>
    <w:rsid w:val="003E58C8"/>
    <w:rsid w:val="003F3AF8"/>
    <w:rsid w:val="003F5351"/>
    <w:rsid w:val="00407EC4"/>
    <w:rsid w:val="004275EA"/>
    <w:rsid w:val="0043608E"/>
    <w:rsid w:val="0045548F"/>
    <w:rsid w:val="00465D4C"/>
    <w:rsid w:val="0048653A"/>
    <w:rsid w:val="004910FF"/>
    <w:rsid w:val="00494EE7"/>
    <w:rsid w:val="00496BE4"/>
    <w:rsid w:val="004A1FD1"/>
    <w:rsid w:val="004B42B8"/>
    <w:rsid w:val="004B667B"/>
    <w:rsid w:val="004B78EB"/>
    <w:rsid w:val="004C3A8A"/>
    <w:rsid w:val="004D2514"/>
    <w:rsid w:val="004D3887"/>
    <w:rsid w:val="004D60B0"/>
    <w:rsid w:val="00500835"/>
    <w:rsid w:val="005043D6"/>
    <w:rsid w:val="00510755"/>
    <w:rsid w:val="00511764"/>
    <w:rsid w:val="00516E10"/>
    <w:rsid w:val="00540B30"/>
    <w:rsid w:val="0055361A"/>
    <w:rsid w:val="00556079"/>
    <w:rsid w:val="005606E9"/>
    <w:rsid w:val="00561D9C"/>
    <w:rsid w:val="00570533"/>
    <w:rsid w:val="005872C0"/>
    <w:rsid w:val="005935B5"/>
    <w:rsid w:val="005A38B9"/>
    <w:rsid w:val="005A6B60"/>
    <w:rsid w:val="005E7BAC"/>
    <w:rsid w:val="00606532"/>
    <w:rsid w:val="006159D1"/>
    <w:rsid w:val="00617A6B"/>
    <w:rsid w:val="00626042"/>
    <w:rsid w:val="00655916"/>
    <w:rsid w:val="00657A94"/>
    <w:rsid w:val="00664411"/>
    <w:rsid w:val="006649AD"/>
    <w:rsid w:val="00684E1E"/>
    <w:rsid w:val="0069079B"/>
    <w:rsid w:val="00690A05"/>
    <w:rsid w:val="006A34DD"/>
    <w:rsid w:val="006A7512"/>
    <w:rsid w:val="006C74EC"/>
    <w:rsid w:val="006D003D"/>
    <w:rsid w:val="006D021E"/>
    <w:rsid w:val="006E75EB"/>
    <w:rsid w:val="006F3EE7"/>
    <w:rsid w:val="006F6178"/>
    <w:rsid w:val="0070446D"/>
    <w:rsid w:val="007057B7"/>
    <w:rsid w:val="007166B2"/>
    <w:rsid w:val="0074622D"/>
    <w:rsid w:val="00746A9C"/>
    <w:rsid w:val="00757FC0"/>
    <w:rsid w:val="00763329"/>
    <w:rsid w:val="00770348"/>
    <w:rsid w:val="0078032E"/>
    <w:rsid w:val="0079168C"/>
    <w:rsid w:val="007B2DBA"/>
    <w:rsid w:val="007C3E8F"/>
    <w:rsid w:val="007C794C"/>
    <w:rsid w:val="007D6317"/>
    <w:rsid w:val="007E4A18"/>
    <w:rsid w:val="007E5BA2"/>
    <w:rsid w:val="00805200"/>
    <w:rsid w:val="008056D0"/>
    <w:rsid w:val="0080786C"/>
    <w:rsid w:val="00807BD1"/>
    <w:rsid w:val="0081138E"/>
    <w:rsid w:val="00813200"/>
    <w:rsid w:val="00820C39"/>
    <w:rsid w:val="00832E61"/>
    <w:rsid w:val="00835A5C"/>
    <w:rsid w:val="008372F6"/>
    <w:rsid w:val="00857394"/>
    <w:rsid w:val="00865015"/>
    <w:rsid w:val="00870597"/>
    <w:rsid w:val="008867FD"/>
    <w:rsid w:val="0089349A"/>
    <w:rsid w:val="008965CC"/>
    <w:rsid w:val="008A2505"/>
    <w:rsid w:val="008B2CDD"/>
    <w:rsid w:val="008B4ADF"/>
    <w:rsid w:val="008B5037"/>
    <w:rsid w:val="008B612A"/>
    <w:rsid w:val="008B733E"/>
    <w:rsid w:val="008C3AFB"/>
    <w:rsid w:val="008D2239"/>
    <w:rsid w:val="008D2600"/>
    <w:rsid w:val="008D6C1E"/>
    <w:rsid w:val="008E00C8"/>
    <w:rsid w:val="008E3669"/>
    <w:rsid w:val="008E58B7"/>
    <w:rsid w:val="008F1453"/>
    <w:rsid w:val="00911A88"/>
    <w:rsid w:val="00920953"/>
    <w:rsid w:val="0093187B"/>
    <w:rsid w:val="00952B9A"/>
    <w:rsid w:val="00957AB4"/>
    <w:rsid w:val="00957B8E"/>
    <w:rsid w:val="00976370"/>
    <w:rsid w:val="009828EF"/>
    <w:rsid w:val="009867AE"/>
    <w:rsid w:val="00990940"/>
    <w:rsid w:val="009A0369"/>
    <w:rsid w:val="009A0D71"/>
    <w:rsid w:val="009B7B07"/>
    <w:rsid w:val="009E2819"/>
    <w:rsid w:val="009E6687"/>
    <w:rsid w:val="009F1B56"/>
    <w:rsid w:val="00A0394D"/>
    <w:rsid w:val="00A04E44"/>
    <w:rsid w:val="00A06FC3"/>
    <w:rsid w:val="00A21EE4"/>
    <w:rsid w:val="00A259B9"/>
    <w:rsid w:val="00A270E5"/>
    <w:rsid w:val="00A57DE4"/>
    <w:rsid w:val="00A61116"/>
    <w:rsid w:val="00A959AA"/>
    <w:rsid w:val="00A9686E"/>
    <w:rsid w:val="00AB3DAE"/>
    <w:rsid w:val="00AC0B35"/>
    <w:rsid w:val="00AD187C"/>
    <w:rsid w:val="00AD1A04"/>
    <w:rsid w:val="00AE24F0"/>
    <w:rsid w:val="00AE30FE"/>
    <w:rsid w:val="00AF01A2"/>
    <w:rsid w:val="00AF1096"/>
    <w:rsid w:val="00B00D4C"/>
    <w:rsid w:val="00B01AEE"/>
    <w:rsid w:val="00B061CA"/>
    <w:rsid w:val="00B13B41"/>
    <w:rsid w:val="00B21CD7"/>
    <w:rsid w:val="00B2529D"/>
    <w:rsid w:val="00B40602"/>
    <w:rsid w:val="00B414B2"/>
    <w:rsid w:val="00B76D7A"/>
    <w:rsid w:val="00B84499"/>
    <w:rsid w:val="00BA0731"/>
    <w:rsid w:val="00BA4FEA"/>
    <w:rsid w:val="00BC0B37"/>
    <w:rsid w:val="00BC41D4"/>
    <w:rsid w:val="00BF7B10"/>
    <w:rsid w:val="00C027CF"/>
    <w:rsid w:val="00C20244"/>
    <w:rsid w:val="00C2124C"/>
    <w:rsid w:val="00C35FC4"/>
    <w:rsid w:val="00C46810"/>
    <w:rsid w:val="00C5066D"/>
    <w:rsid w:val="00C51A20"/>
    <w:rsid w:val="00C53F42"/>
    <w:rsid w:val="00C54696"/>
    <w:rsid w:val="00C67F74"/>
    <w:rsid w:val="00C77B30"/>
    <w:rsid w:val="00C96B40"/>
    <w:rsid w:val="00CB0FAD"/>
    <w:rsid w:val="00CB14AA"/>
    <w:rsid w:val="00CE74EC"/>
    <w:rsid w:val="00CF6177"/>
    <w:rsid w:val="00D011FE"/>
    <w:rsid w:val="00D116A9"/>
    <w:rsid w:val="00D25CE1"/>
    <w:rsid w:val="00D54705"/>
    <w:rsid w:val="00D5662D"/>
    <w:rsid w:val="00D71561"/>
    <w:rsid w:val="00D7168D"/>
    <w:rsid w:val="00D91A20"/>
    <w:rsid w:val="00DB2460"/>
    <w:rsid w:val="00DB750F"/>
    <w:rsid w:val="00DE0419"/>
    <w:rsid w:val="00DE4789"/>
    <w:rsid w:val="00DF3097"/>
    <w:rsid w:val="00DF4EA7"/>
    <w:rsid w:val="00E078A3"/>
    <w:rsid w:val="00E108E8"/>
    <w:rsid w:val="00E17F0A"/>
    <w:rsid w:val="00E25AB5"/>
    <w:rsid w:val="00E343F4"/>
    <w:rsid w:val="00E35F18"/>
    <w:rsid w:val="00E4212E"/>
    <w:rsid w:val="00E500A5"/>
    <w:rsid w:val="00E716B4"/>
    <w:rsid w:val="00E71C9E"/>
    <w:rsid w:val="00E86539"/>
    <w:rsid w:val="00EA27EC"/>
    <w:rsid w:val="00EB094B"/>
    <w:rsid w:val="00EB6781"/>
    <w:rsid w:val="00ED3612"/>
    <w:rsid w:val="00EE292E"/>
    <w:rsid w:val="00EE512E"/>
    <w:rsid w:val="00EF4C59"/>
    <w:rsid w:val="00F01F9B"/>
    <w:rsid w:val="00F2532C"/>
    <w:rsid w:val="00F26245"/>
    <w:rsid w:val="00F349EB"/>
    <w:rsid w:val="00F5336A"/>
    <w:rsid w:val="00F970C9"/>
    <w:rsid w:val="00FA4679"/>
    <w:rsid w:val="00FA4AA8"/>
    <w:rsid w:val="00FA71B5"/>
    <w:rsid w:val="00FB49CF"/>
    <w:rsid w:val="00FB6B13"/>
    <w:rsid w:val="00FC1DE5"/>
    <w:rsid w:val="00FD4277"/>
    <w:rsid w:val="00FD7B2F"/>
    <w:rsid w:val="00FF4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25BE"/>
  <w15:chartTrackingRefBased/>
  <w15:docId w15:val="{6F4CD6B4-A451-4089-8844-0F27C113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40B"/>
    <w:pPr>
      <w:spacing w:after="0" w:line="240" w:lineRule="auto"/>
    </w:pPr>
    <w:rPr>
      <w:rFonts w:ascii="Times New Roman" w:hAnsi="Times New Roman" w:cs="Times New Roman"/>
      <w:sz w:val="20"/>
      <w:szCs w:val="20"/>
      <w:lang w:val="en-GB" w:eastAsia="en-US"/>
    </w:rPr>
  </w:style>
  <w:style w:type="paragraph" w:styleId="Heading4">
    <w:name w:val="heading 4"/>
    <w:basedOn w:val="Normal"/>
    <w:next w:val="Normal"/>
    <w:link w:val="Heading4Char"/>
    <w:uiPriority w:val="9"/>
    <w:semiHidden/>
    <w:unhideWhenUsed/>
    <w:qFormat/>
    <w:rsid w:val="002154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540B"/>
    <w:rPr>
      <w:color w:val="0000FF"/>
      <w:u w:val="single"/>
    </w:rPr>
  </w:style>
  <w:style w:type="paragraph" w:styleId="Title">
    <w:name w:val="Title"/>
    <w:basedOn w:val="Normal"/>
    <w:next w:val="Normal"/>
    <w:link w:val="TitleChar"/>
    <w:uiPriority w:val="10"/>
    <w:qFormat/>
    <w:rsid w:val="0021540B"/>
    <w:pPr>
      <w:spacing w:before="240" w:after="60"/>
      <w:ind w:left="1701" w:hanging="1701"/>
      <w:outlineLvl w:val="0"/>
    </w:pPr>
    <w:rPr>
      <w:rFonts w:ascii="Arial" w:hAnsi="Arial" w:cs="Arial"/>
      <w:b/>
      <w:bCs/>
      <w:kern w:val="28"/>
    </w:rPr>
  </w:style>
  <w:style w:type="character" w:customStyle="1" w:styleId="TitleChar">
    <w:name w:val="Title Char"/>
    <w:basedOn w:val="DefaultParagraphFont"/>
    <w:link w:val="Title"/>
    <w:uiPriority w:val="10"/>
    <w:rsid w:val="0021540B"/>
    <w:rPr>
      <w:rFonts w:ascii="Arial" w:hAnsi="Arial" w:cs="Arial"/>
      <w:b/>
      <w:bCs/>
      <w:kern w:val="28"/>
      <w:sz w:val="20"/>
      <w:szCs w:val="20"/>
      <w:lang w:val="en-GB" w:eastAsia="en-US"/>
    </w:rPr>
  </w:style>
  <w:style w:type="paragraph" w:customStyle="1" w:styleId="Source">
    <w:name w:val="Source"/>
    <w:basedOn w:val="Normal"/>
    <w:rsid w:val="0021540B"/>
    <w:pPr>
      <w:spacing w:after="60"/>
      <w:ind w:left="1985" w:hanging="1985"/>
    </w:pPr>
    <w:rPr>
      <w:rFonts w:ascii="Arial" w:hAnsi="Arial" w:cs="Arial"/>
      <w:b/>
    </w:rPr>
  </w:style>
  <w:style w:type="paragraph" w:customStyle="1" w:styleId="Contact">
    <w:name w:val="Contact"/>
    <w:basedOn w:val="Heading4"/>
    <w:rsid w:val="0021540B"/>
    <w:pPr>
      <w:keepLines w:val="0"/>
      <w:tabs>
        <w:tab w:val="left" w:pos="2268"/>
        <w:tab w:val="left" w:pos="2694"/>
      </w:tabs>
      <w:spacing w:before="0"/>
      <w:ind w:left="567"/>
    </w:pPr>
    <w:rPr>
      <w:rFonts w:ascii="Arial" w:eastAsiaTheme="minorEastAsia" w:hAnsi="Arial" w:cs="Arial"/>
      <w:b/>
      <w:i w:val="0"/>
      <w:iCs w:val="0"/>
      <w:color w:val="auto"/>
    </w:rPr>
  </w:style>
  <w:style w:type="character" w:customStyle="1" w:styleId="Doc-text2Char">
    <w:name w:val="Doc-text2 Char"/>
    <w:link w:val="Doc-text2"/>
    <w:qFormat/>
    <w:locked/>
    <w:rsid w:val="0021540B"/>
    <w:rPr>
      <w:rFonts w:ascii="Arial" w:eastAsia="MS Mincho" w:hAnsi="Arial" w:cs="Arial"/>
      <w:szCs w:val="24"/>
    </w:rPr>
  </w:style>
  <w:style w:type="paragraph" w:customStyle="1" w:styleId="Doc-text2">
    <w:name w:val="Doc-text2"/>
    <w:basedOn w:val="Normal"/>
    <w:link w:val="Doc-text2Char"/>
    <w:qFormat/>
    <w:rsid w:val="0021540B"/>
    <w:pPr>
      <w:tabs>
        <w:tab w:val="left" w:pos="1622"/>
      </w:tabs>
      <w:ind w:left="1622" w:hanging="363"/>
    </w:pPr>
    <w:rPr>
      <w:rFonts w:ascii="Arial" w:eastAsia="MS Mincho" w:hAnsi="Arial" w:cs="Arial"/>
      <w:sz w:val="22"/>
      <w:szCs w:val="24"/>
      <w:lang w:val="en-US" w:eastAsia="ja-JP"/>
    </w:rPr>
  </w:style>
  <w:style w:type="character" w:customStyle="1" w:styleId="Heading4Char">
    <w:name w:val="Heading 4 Char"/>
    <w:basedOn w:val="DefaultParagraphFont"/>
    <w:link w:val="Heading4"/>
    <w:uiPriority w:val="9"/>
    <w:semiHidden/>
    <w:rsid w:val="0021540B"/>
    <w:rPr>
      <w:rFonts w:asciiTheme="majorHAnsi" w:eastAsiaTheme="majorEastAsia" w:hAnsiTheme="majorHAnsi" w:cstheme="majorBidi"/>
      <w:i/>
      <w:iCs/>
      <w:color w:val="2F5496" w:themeColor="accent1" w:themeShade="BF"/>
      <w:sz w:val="20"/>
      <w:szCs w:val="20"/>
      <w:lang w:val="en-GB" w:eastAsia="en-US"/>
    </w:rPr>
  </w:style>
  <w:style w:type="paragraph" w:customStyle="1" w:styleId="CRCoverPage">
    <w:name w:val="CR Cover Page"/>
    <w:qFormat/>
    <w:rsid w:val="0021540B"/>
    <w:pPr>
      <w:spacing w:after="120" w:line="240" w:lineRule="auto"/>
    </w:pPr>
    <w:rPr>
      <w:rFonts w:ascii="Arial" w:eastAsia="MS Mincho" w:hAnsi="Arial" w:cs="Times New Roman"/>
      <w:sz w:val="20"/>
      <w:szCs w:val="20"/>
      <w:lang w:val="en-GB" w:eastAsia="en-US"/>
    </w:rPr>
  </w:style>
  <w:style w:type="table" w:styleId="TableGrid">
    <w:name w:val="Table Grid"/>
    <w:aliases w:val="TableGrid"/>
    <w:basedOn w:val="TableNormal"/>
    <w:qFormat/>
    <w:rsid w:val="008E3669"/>
    <w:pPr>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出段落,목록 단"/>
    <w:basedOn w:val="Normal"/>
    <w:link w:val="ListParagraphChar"/>
    <w:uiPriority w:val="34"/>
    <w:qFormat/>
    <w:rsid w:val="008E3669"/>
    <w:pPr>
      <w:ind w:left="720"/>
      <w:jc w:val="both"/>
    </w:pPr>
    <w:rPr>
      <w:rFonts w:eastAsia="Calibri" w:cstheme="minorBidi"/>
      <w:sz w:val="22"/>
      <w:szCs w:val="24"/>
      <w:lang w:val="en-US" w:eastAsia="ja-JP"/>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8E3669"/>
    <w:rPr>
      <w:rFonts w:ascii="Times New Roman" w:eastAsia="Calibri" w:hAnsi="Times New Roman"/>
      <w:szCs w:val="24"/>
    </w:rPr>
  </w:style>
  <w:style w:type="paragraph" w:styleId="Revision">
    <w:name w:val="Revision"/>
    <w:hidden/>
    <w:uiPriority w:val="99"/>
    <w:semiHidden/>
    <w:rsid w:val="008F1453"/>
    <w:pPr>
      <w:spacing w:after="0" w:line="240" w:lineRule="auto"/>
    </w:pPr>
    <w:rPr>
      <w:rFonts w:ascii="Times New Roman" w:hAnsi="Times New Roman" w:cs="Times New Roman"/>
      <w:sz w:val="20"/>
      <w:szCs w:val="20"/>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5A38B9"/>
    <w:pPr>
      <w:tabs>
        <w:tab w:val="center" w:pos="4680"/>
        <w:tab w:val="right" w:pos="9360"/>
      </w:tabs>
      <w:jc w:val="both"/>
    </w:pPr>
    <w:rPr>
      <w:rFonts w:cstheme="minorBidi"/>
      <w:sz w:val="22"/>
      <w:szCs w:val="22"/>
      <w:lang w:val="en-US"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5A38B9"/>
    <w:rPr>
      <w:rFonts w:ascii="Times New Roman" w:hAnsi="Times New Roman"/>
    </w:rPr>
  </w:style>
  <w:style w:type="paragraph" w:styleId="Footer">
    <w:name w:val="footer"/>
    <w:basedOn w:val="Normal"/>
    <w:link w:val="FooterChar"/>
    <w:uiPriority w:val="99"/>
    <w:unhideWhenUsed/>
    <w:rsid w:val="00CB0FA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B0FAD"/>
    <w:rPr>
      <w:rFonts w:ascii="Times New Roman" w:hAnsi="Times New Roman" w:cs="Times New Roman"/>
      <w:sz w:val="18"/>
      <w:szCs w:val="18"/>
      <w:lang w:val="en-GB" w:eastAsia="en-US"/>
    </w:rPr>
  </w:style>
  <w:style w:type="character" w:styleId="CommentReference">
    <w:name w:val="annotation reference"/>
    <w:basedOn w:val="DefaultParagraphFont"/>
    <w:uiPriority w:val="99"/>
    <w:semiHidden/>
    <w:unhideWhenUsed/>
    <w:rsid w:val="00A57DE4"/>
    <w:rPr>
      <w:sz w:val="16"/>
      <w:szCs w:val="16"/>
    </w:rPr>
  </w:style>
  <w:style w:type="paragraph" w:styleId="CommentText">
    <w:name w:val="annotation text"/>
    <w:basedOn w:val="Normal"/>
    <w:link w:val="CommentTextChar"/>
    <w:uiPriority w:val="99"/>
    <w:unhideWhenUsed/>
    <w:rsid w:val="00A57DE4"/>
  </w:style>
  <w:style w:type="character" w:customStyle="1" w:styleId="CommentTextChar">
    <w:name w:val="Comment Text Char"/>
    <w:basedOn w:val="DefaultParagraphFont"/>
    <w:link w:val="CommentText"/>
    <w:uiPriority w:val="99"/>
    <w:rsid w:val="00A57DE4"/>
    <w:rPr>
      <w:rFonts w:ascii="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57DE4"/>
    <w:rPr>
      <w:b/>
      <w:bCs/>
    </w:rPr>
  </w:style>
  <w:style w:type="character" w:customStyle="1" w:styleId="CommentSubjectChar">
    <w:name w:val="Comment Subject Char"/>
    <w:basedOn w:val="CommentTextChar"/>
    <w:link w:val="CommentSubject"/>
    <w:uiPriority w:val="99"/>
    <w:semiHidden/>
    <w:rsid w:val="00A57DE4"/>
    <w:rPr>
      <w:rFonts w:ascii="Times New Roman"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07340F"/>
    <w:rPr>
      <w:sz w:val="18"/>
      <w:szCs w:val="18"/>
    </w:rPr>
  </w:style>
  <w:style w:type="character" w:customStyle="1" w:styleId="BalloonTextChar">
    <w:name w:val="Balloon Text Char"/>
    <w:basedOn w:val="DefaultParagraphFont"/>
    <w:link w:val="BalloonText"/>
    <w:uiPriority w:val="99"/>
    <w:semiHidden/>
    <w:rsid w:val="0007340F"/>
    <w:rPr>
      <w:rFonts w:ascii="Times New Roman" w:hAnsi="Times New Roman" w:cs="Times New Roman"/>
      <w:sz w:val="18"/>
      <w:szCs w:val="18"/>
      <w:lang w:val="en-GB" w:eastAsia="en-US"/>
    </w:rPr>
  </w:style>
  <w:style w:type="paragraph" w:customStyle="1" w:styleId="TAL">
    <w:name w:val="TAL"/>
    <w:basedOn w:val="Normal"/>
    <w:link w:val="TALCar"/>
    <w:qFormat/>
    <w:rsid w:val="009867AE"/>
    <w:pPr>
      <w:keepNext/>
      <w:keepLines/>
      <w:overflowPunct w:val="0"/>
      <w:autoSpaceDE w:val="0"/>
      <w:autoSpaceDN w:val="0"/>
      <w:adjustRightInd w:val="0"/>
      <w:textAlignment w:val="baseline"/>
    </w:pPr>
    <w:rPr>
      <w:rFonts w:ascii="Arial" w:hAnsi="Arial"/>
      <w:sz w:val="18"/>
      <w:lang w:eastAsia="zh-CN"/>
    </w:rPr>
  </w:style>
  <w:style w:type="character" w:customStyle="1" w:styleId="TALCar">
    <w:name w:val="TAL Car"/>
    <w:link w:val="TAL"/>
    <w:qFormat/>
    <w:locked/>
    <w:rsid w:val="009867AE"/>
    <w:rPr>
      <w:rFonts w:ascii="Arial" w:hAnsi="Arial" w:cs="Times New Roman"/>
      <w:sz w:val="18"/>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4321">
      <w:bodyDiv w:val="1"/>
      <w:marLeft w:val="0"/>
      <w:marRight w:val="0"/>
      <w:marTop w:val="0"/>
      <w:marBottom w:val="0"/>
      <w:divBdr>
        <w:top w:val="none" w:sz="0" w:space="0" w:color="auto"/>
        <w:left w:val="none" w:sz="0" w:space="0" w:color="auto"/>
        <w:bottom w:val="none" w:sz="0" w:space="0" w:color="auto"/>
        <w:right w:val="none" w:sz="0" w:space="0" w:color="auto"/>
      </w:divBdr>
    </w:div>
    <w:div w:id="477497470">
      <w:bodyDiv w:val="1"/>
      <w:marLeft w:val="0"/>
      <w:marRight w:val="0"/>
      <w:marTop w:val="0"/>
      <w:marBottom w:val="0"/>
      <w:divBdr>
        <w:top w:val="none" w:sz="0" w:space="0" w:color="auto"/>
        <w:left w:val="none" w:sz="0" w:space="0" w:color="auto"/>
        <w:bottom w:val="none" w:sz="0" w:space="0" w:color="auto"/>
        <w:right w:val="none" w:sz="0" w:space="0" w:color="auto"/>
      </w:divBdr>
    </w:div>
    <w:div w:id="8100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4C07F-7120-4F08-8897-F007A5CC1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FE1D14-DF8B-45F6-BEF1-C8A1769CBF94}">
  <ds:schemaRefs>
    <ds:schemaRef ds:uri="http://schemas.microsoft.com/sharepoint/v3/contenttype/forms"/>
  </ds:schemaRefs>
</ds:datastoreItem>
</file>

<file path=customXml/itemProps3.xml><?xml version="1.0" encoding="utf-8"?>
<ds:datastoreItem xmlns:ds="http://schemas.openxmlformats.org/officeDocument/2006/customXml" ds:itemID="{FB3A5CC1-791A-46D2-BBFC-7C66BD7A194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95</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Fumihiro Hasegawa</dc:creator>
  <cp:keywords/>
  <dc:description/>
  <cp:lastModifiedBy>Nokia (Mani)</cp:lastModifiedBy>
  <cp:revision>10</cp:revision>
  <dcterms:created xsi:type="dcterms:W3CDTF">2023-10-12T06:27:00Z</dcterms:created>
  <dcterms:modified xsi:type="dcterms:W3CDTF">2025-09-10T13:00:00Z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IconOverlay">
    <vt:lpwstr/>
  </property>
  <property fmtid="{D5CDD505-2E9C-101B-9397-08002B2CF9AE}" pid="4" name="_2015_ms_pID_725343">
    <vt:lpwstr>(2)HtqCHdzPPV5OZefNJc7/a6Wns8oyoJcDm9GBcd3xcowyUDnCEjVjmkkYO4uNIwIgER3qGLw4
OcJQ2wBQtShSrpV6lOM6zmVWebpVC8SaIjv0IFN3ofxmgz0FP9ybzvTZ1gkv0FBoHUAVgGk4
Fvf1kMcOMr0tXsRmD1dQObrfwcG1dPt/rKq87QMcJDyDwpMFKsogy+k5BO/aCYOM7f7oojK1
sWQ1ksR7Zphy73H0lU</vt:lpwstr>
  </property>
  <property fmtid="{D5CDD505-2E9C-101B-9397-08002B2CF9AE}" pid="5" name="_2015_ms_pID_7253431">
    <vt:lpwstr>7fhFam9+hFhsINrWQqfkcnU4sL6fEf87ae80uFDZFPzu8ARCBahf2o
HpyxYNemIX+eSlbBVhqaM0gHiuMSTAcskoGjWkfwxTRSogM//gKNc8vkAqce3iNdHntYMPtc
XsZY20NI4NnOyrFto8bmA8gt1RywZNZOtqnC9bMzASLJqoD3kYqcMeyYfp2jppwpWrvUkUYD
EAoa9mQKkWFNud3y</vt:lpwstr>
  </property>
</Properties>
</file>