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89DE" w14:textId="08BA3974" w:rsidR="00683BA9" w:rsidRDefault="00683BA9" w:rsidP="00683B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7765178"/>
      <w:bookmarkStart w:id="1" w:name="_Toc37680845"/>
      <w:bookmarkStart w:id="2" w:name="_Toc46486416"/>
      <w:bookmarkStart w:id="3" w:name="_Toc52546761"/>
      <w:bookmarkStart w:id="4" w:name="_Toc52547291"/>
      <w:bookmarkStart w:id="5" w:name="_Toc52547821"/>
      <w:bookmarkStart w:id="6" w:name="_Toc52548351"/>
      <w:bookmarkStart w:id="7" w:name="_Toc185941332"/>
      <w:bookmarkStart w:id="8" w:name="_Toc46486422"/>
      <w:bookmarkStart w:id="9" w:name="_Toc52546767"/>
      <w:bookmarkStart w:id="10" w:name="_Toc52547297"/>
      <w:bookmarkStart w:id="11" w:name="_Toc52547827"/>
      <w:bookmarkStart w:id="12" w:name="_Toc52548357"/>
      <w:bookmarkStart w:id="13" w:name="_Toc185941349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</w:t>
        </w:r>
      </w:fldSimple>
      <w:r>
        <w:rPr>
          <w:b/>
          <w:noProof/>
          <w:sz w:val="24"/>
        </w:rPr>
        <w:t xml:space="preserve"> WG2 Meeting #131</w:t>
      </w:r>
      <w:r w:rsidR="00FD2D57">
        <w:rPr>
          <w:b/>
          <w:noProof/>
          <w:sz w:val="24"/>
        </w:rPr>
        <w:t>bis</w:t>
      </w:r>
      <w:r>
        <w:rPr>
          <w:b/>
          <w:i/>
          <w:noProof/>
          <w:sz w:val="28"/>
        </w:rPr>
        <w:tab/>
      </w:r>
      <w:r w:rsidRPr="003B021F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="006F7CC3" w:rsidRPr="006F7CC3">
        <w:rPr>
          <w:b/>
          <w:bCs/>
          <w:i/>
          <w:noProof/>
          <w:sz w:val="28"/>
        </w:rPr>
        <w:t>R2-2507412</w:t>
      </w:r>
    </w:p>
    <w:p w14:paraId="79DAEAC1" w14:textId="2E65705A" w:rsidR="00683BA9" w:rsidRDefault="001E541E" w:rsidP="00683BA9">
      <w:pPr>
        <w:pStyle w:val="CRCoverPage"/>
        <w:outlineLvl w:val="0"/>
        <w:rPr>
          <w:b/>
          <w:noProof/>
          <w:sz w:val="24"/>
        </w:rPr>
      </w:pPr>
      <w:r w:rsidRPr="001E541E">
        <w:rPr>
          <w:b/>
          <w:noProof/>
          <w:sz w:val="24"/>
        </w:rPr>
        <w:t>Prague, Czech Republic, October 13-17,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83BA9" w14:paraId="1095927E" w14:textId="77777777" w:rsidTr="003A1AE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CD789" w14:textId="77777777" w:rsidR="00683BA9" w:rsidRDefault="00683BA9" w:rsidP="003A1AE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683BA9" w14:paraId="04E75770" w14:textId="77777777" w:rsidTr="003A1AE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219894" w14:textId="77777777" w:rsidR="00683BA9" w:rsidRDefault="00683BA9" w:rsidP="003A1AE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83BA9" w14:paraId="607775CD" w14:textId="77777777" w:rsidTr="003A1AE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1205DB" w14:textId="77777777" w:rsidR="00683BA9" w:rsidRDefault="00683BA9" w:rsidP="003A1AE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BA9" w14:paraId="36318913" w14:textId="77777777" w:rsidTr="003A1AE7">
        <w:tc>
          <w:tcPr>
            <w:tcW w:w="142" w:type="dxa"/>
            <w:tcBorders>
              <w:left w:val="single" w:sz="4" w:space="0" w:color="auto"/>
            </w:tcBorders>
          </w:tcPr>
          <w:p w14:paraId="61EF321B" w14:textId="77777777" w:rsidR="00683BA9" w:rsidRDefault="00683BA9" w:rsidP="003A1AE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622095" w14:textId="77777777" w:rsidR="00683BA9" w:rsidRPr="00410371" w:rsidRDefault="00683BA9" w:rsidP="003A1AE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37.355</w:t>
              </w:r>
            </w:fldSimple>
          </w:p>
        </w:tc>
        <w:tc>
          <w:tcPr>
            <w:tcW w:w="709" w:type="dxa"/>
          </w:tcPr>
          <w:p w14:paraId="3F88C7C0" w14:textId="77777777" w:rsidR="00683BA9" w:rsidRDefault="00683BA9" w:rsidP="003A1AE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63DF7F" w14:textId="188FC7E9" w:rsidR="00683BA9" w:rsidRPr="00410371" w:rsidRDefault="001E541E" w:rsidP="003A1AE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7B8207AA" w14:textId="77777777" w:rsidR="00683BA9" w:rsidRDefault="00683BA9" w:rsidP="003A1AE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66D00C4" w14:textId="3B59820A" w:rsidR="00683BA9" w:rsidRPr="00410371" w:rsidRDefault="001E541E" w:rsidP="003A1AE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EC32A5B" w14:textId="77777777" w:rsidR="00683BA9" w:rsidRDefault="00683BA9" w:rsidP="003A1AE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03CC605" w14:textId="1EF63349" w:rsidR="00683BA9" w:rsidRPr="00410371" w:rsidRDefault="00683BA9" w:rsidP="003A1AE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1E541E">
                <w:rPr>
                  <w:b/>
                  <w:noProof/>
                  <w:sz w:val="28"/>
                </w:rPr>
                <w:t>9</w:t>
              </w:r>
              <w:r>
                <w:rPr>
                  <w:b/>
                  <w:noProof/>
                  <w:sz w:val="28"/>
                </w:rPr>
                <w:t>.</w:t>
              </w:r>
              <w:r w:rsidR="001E541E">
                <w:rPr>
                  <w:b/>
                  <w:noProof/>
                  <w:sz w:val="28"/>
                </w:rPr>
                <w:t>0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8562F1" w14:textId="77777777" w:rsidR="00683BA9" w:rsidRDefault="00683BA9" w:rsidP="003A1AE7">
            <w:pPr>
              <w:pStyle w:val="CRCoverPage"/>
              <w:spacing w:after="0"/>
              <w:rPr>
                <w:noProof/>
              </w:rPr>
            </w:pPr>
          </w:p>
        </w:tc>
      </w:tr>
      <w:tr w:rsidR="00683BA9" w14:paraId="1A5285B3" w14:textId="77777777" w:rsidTr="003A1AE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6477BE" w14:textId="77777777" w:rsidR="00683BA9" w:rsidRDefault="00683BA9" w:rsidP="003A1AE7">
            <w:pPr>
              <w:pStyle w:val="CRCoverPage"/>
              <w:spacing w:after="0"/>
              <w:rPr>
                <w:noProof/>
              </w:rPr>
            </w:pPr>
          </w:p>
        </w:tc>
      </w:tr>
      <w:tr w:rsidR="00683BA9" w14:paraId="284A0250" w14:textId="77777777" w:rsidTr="003A1AE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ADFD70D" w14:textId="77777777" w:rsidR="00683BA9" w:rsidRPr="00F25D98" w:rsidRDefault="00683BA9" w:rsidP="003A1AE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83BA9" w14:paraId="647257E7" w14:textId="77777777" w:rsidTr="003A1AE7">
        <w:tc>
          <w:tcPr>
            <w:tcW w:w="9641" w:type="dxa"/>
            <w:gridSpan w:val="9"/>
          </w:tcPr>
          <w:p w14:paraId="3A4782D1" w14:textId="77777777" w:rsidR="00683BA9" w:rsidRDefault="00683BA9" w:rsidP="003A1AE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1A319CE" w14:textId="77777777" w:rsidR="00683BA9" w:rsidRDefault="00683BA9" w:rsidP="00683BA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83BA9" w14:paraId="75EBA4C3" w14:textId="77777777" w:rsidTr="003A1AE7">
        <w:tc>
          <w:tcPr>
            <w:tcW w:w="2835" w:type="dxa"/>
          </w:tcPr>
          <w:p w14:paraId="3921A1FE" w14:textId="77777777" w:rsidR="00683BA9" w:rsidRDefault="00683BA9" w:rsidP="003A1AE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A5062EA" w14:textId="77777777" w:rsidR="00683BA9" w:rsidRDefault="00683BA9" w:rsidP="003A1AE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8EF9C73" w14:textId="77777777" w:rsidR="00683BA9" w:rsidRDefault="00683BA9" w:rsidP="003A1AE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51C1C3" w14:textId="77777777" w:rsidR="00683BA9" w:rsidRDefault="00683BA9" w:rsidP="003A1AE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835BD1" w14:textId="77777777" w:rsidR="00683BA9" w:rsidRDefault="00683BA9" w:rsidP="003A1AE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C660BB5" w14:textId="77777777" w:rsidR="00683BA9" w:rsidRDefault="00683BA9" w:rsidP="003A1AE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DC1418" w14:textId="77777777" w:rsidR="00683BA9" w:rsidRDefault="00683BA9" w:rsidP="003A1AE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2FBA195" w14:textId="77777777" w:rsidR="00683BA9" w:rsidRDefault="00683BA9" w:rsidP="003A1AE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7281D5" w14:textId="77777777" w:rsidR="00683BA9" w:rsidRDefault="00683BA9" w:rsidP="003A1AE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C1CCB9E" w14:textId="77777777" w:rsidR="00683BA9" w:rsidRDefault="00683BA9" w:rsidP="00683BA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83BA9" w14:paraId="7ECDCDA9" w14:textId="77777777" w:rsidTr="003A1AE7">
        <w:tc>
          <w:tcPr>
            <w:tcW w:w="9640" w:type="dxa"/>
            <w:gridSpan w:val="11"/>
          </w:tcPr>
          <w:p w14:paraId="27BC5320" w14:textId="77777777" w:rsidR="00683BA9" w:rsidRDefault="00683BA9" w:rsidP="003A1AE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BA9" w14:paraId="66CEF4E8" w14:textId="77777777" w:rsidTr="003A1AE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857C0D5" w14:textId="77777777" w:rsidR="00683BA9" w:rsidRDefault="00683BA9" w:rsidP="003A1AE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8D8FB6" w14:textId="25433F48" w:rsidR="00683BA9" w:rsidRDefault="00865A8F" w:rsidP="003A1AE7">
            <w:pPr>
              <w:pStyle w:val="CRCoverPage"/>
              <w:spacing w:after="0"/>
              <w:ind w:left="100"/>
              <w:rPr>
                <w:noProof/>
              </w:rPr>
            </w:pPr>
            <w:r w:rsidRPr="00865A8F">
              <w:rPr>
                <w:noProof/>
              </w:rPr>
              <w:t>Corrections to DL AI/ML Positioning</w:t>
            </w:r>
          </w:p>
        </w:tc>
      </w:tr>
      <w:tr w:rsidR="00683BA9" w14:paraId="106D6114" w14:textId="77777777" w:rsidTr="003A1AE7">
        <w:tc>
          <w:tcPr>
            <w:tcW w:w="1843" w:type="dxa"/>
            <w:tcBorders>
              <w:left w:val="single" w:sz="4" w:space="0" w:color="auto"/>
            </w:tcBorders>
          </w:tcPr>
          <w:p w14:paraId="2C966689" w14:textId="77777777" w:rsidR="00683BA9" w:rsidRDefault="00683BA9" w:rsidP="003A1AE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E87215" w14:textId="77777777" w:rsidR="00683BA9" w:rsidRDefault="00683BA9" w:rsidP="003A1AE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BA9" w14:paraId="3F3AF43C" w14:textId="77777777" w:rsidTr="003A1AE7">
        <w:tc>
          <w:tcPr>
            <w:tcW w:w="1843" w:type="dxa"/>
            <w:tcBorders>
              <w:left w:val="single" w:sz="4" w:space="0" w:color="auto"/>
            </w:tcBorders>
          </w:tcPr>
          <w:p w14:paraId="4F3200C0" w14:textId="77777777" w:rsidR="00683BA9" w:rsidRDefault="00683BA9" w:rsidP="003A1AE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53A056" w14:textId="77777777" w:rsidR="00683BA9" w:rsidRDefault="00683BA9" w:rsidP="003A1AE7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Pr="005A2C27">
              <w:t>Qualcomm Incorporated</w:t>
            </w:r>
            <w:r>
              <w:t xml:space="preserve"> (Rapporteur)</w:t>
            </w:r>
          </w:p>
        </w:tc>
      </w:tr>
      <w:tr w:rsidR="00683BA9" w14:paraId="3E77C3AA" w14:textId="77777777" w:rsidTr="003A1AE7">
        <w:tc>
          <w:tcPr>
            <w:tcW w:w="1843" w:type="dxa"/>
            <w:tcBorders>
              <w:left w:val="single" w:sz="4" w:space="0" w:color="auto"/>
            </w:tcBorders>
          </w:tcPr>
          <w:p w14:paraId="53B87857" w14:textId="77777777" w:rsidR="00683BA9" w:rsidRDefault="00683BA9" w:rsidP="003A1AE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ED7393" w14:textId="77777777" w:rsidR="00683BA9" w:rsidRDefault="00683BA9" w:rsidP="003A1AE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R2</w:t>
              </w:r>
            </w:fldSimple>
          </w:p>
        </w:tc>
      </w:tr>
      <w:tr w:rsidR="00683BA9" w14:paraId="54289F06" w14:textId="77777777" w:rsidTr="003A1AE7">
        <w:tc>
          <w:tcPr>
            <w:tcW w:w="1843" w:type="dxa"/>
            <w:tcBorders>
              <w:left w:val="single" w:sz="4" w:space="0" w:color="auto"/>
            </w:tcBorders>
          </w:tcPr>
          <w:p w14:paraId="139A34DD" w14:textId="77777777" w:rsidR="00683BA9" w:rsidRDefault="00683BA9" w:rsidP="003A1AE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DEACF8A" w14:textId="77777777" w:rsidR="00683BA9" w:rsidRDefault="00683BA9" w:rsidP="003A1AE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BA9" w14:paraId="35D8A0F3" w14:textId="77777777" w:rsidTr="003A1AE7">
        <w:tc>
          <w:tcPr>
            <w:tcW w:w="1843" w:type="dxa"/>
            <w:tcBorders>
              <w:left w:val="single" w:sz="4" w:space="0" w:color="auto"/>
            </w:tcBorders>
          </w:tcPr>
          <w:p w14:paraId="3569845E" w14:textId="77777777" w:rsidR="00683BA9" w:rsidRDefault="00683BA9" w:rsidP="003A1AE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07E629" w14:textId="77777777" w:rsidR="00683BA9" w:rsidRDefault="00683BA9" w:rsidP="003A1AE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NR_AIML_air</w:t>
              </w:r>
            </w:fldSimple>
            <w:r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6158ED5" w14:textId="77777777" w:rsidR="00683BA9" w:rsidRDefault="00683BA9" w:rsidP="003A1AE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4155659" w14:textId="77777777" w:rsidR="00683BA9" w:rsidRDefault="00683BA9" w:rsidP="003A1AE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19E6D6D" w14:textId="3737E37A" w:rsidR="00683BA9" w:rsidRDefault="00683BA9" w:rsidP="003A1AE7">
            <w:pPr>
              <w:pStyle w:val="CRCoverPage"/>
              <w:spacing w:after="0"/>
              <w:ind w:left="100"/>
              <w:rPr>
                <w:noProof/>
              </w:rPr>
            </w:pPr>
            <w:r w:rsidRPr="00B10DE5">
              <w:t>2025-</w:t>
            </w:r>
            <w:r w:rsidR="003132BA">
              <w:t>10</w:t>
            </w:r>
            <w:r w:rsidRPr="00B10DE5">
              <w:t>-0</w:t>
            </w:r>
            <w:r w:rsidR="003132BA">
              <w:t>8</w:t>
            </w:r>
          </w:p>
        </w:tc>
      </w:tr>
      <w:tr w:rsidR="00683BA9" w14:paraId="0975A11D" w14:textId="77777777" w:rsidTr="003A1AE7">
        <w:tc>
          <w:tcPr>
            <w:tcW w:w="1843" w:type="dxa"/>
            <w:tcBorders>
              <w:left w:val="single" w:sz="4" w:space="0" w:color="auto"/>
            </w:tcBorders>
          </w:tcPr>
          <w:p w14:paraId="52A36684" w14:textId="77777777" w:rsidR="00683BA9" w:rsidRDefault="00683BA9" w:rsidP="003A1AE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1A0ABE5" w14:textId="77777777" w:rsidR="00683BA9" w:rsidRDefault="00683BA9" w:rsidP="003A1AE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BEF5724" w14:textId="77777777" w:rsidR="00683BA9" w:rsidRDefault="00683BA9" w:rsidP="003A1AE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7EEEFF2" w14:textId="77777777" w:rsidR="00683BA9" w:rsidRDefault="00683BA9" w:rsidP="003A1AE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477F81A" w14:textId="77777777" w:rsidR="00683BA9" w:rsidRDefault="00683BA9" w:rsidP="003A1AE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BA9" w14:paraId="28A7F7FA" w14:textId="77777777" w:rsidTr="003A1AE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0B29AB3" w14:textId="77777777" w:rsidR="00683BA9" w:rsidRDefault="00683BA9" w:rsidP="003A1AE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EE56B3D" w14:textId="35EC7CAC" w:rsidR="00683BA9" w:rsidRDefault="003132BA" w:rsidP="003A1AE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24FF56E" w14:textId="77777777" w:rsidR="00683BA9" w:rsidRDefault="00683BA9" w:rsidP="003A1AE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0873BF9" w14:textId="77777777" w:rsidR="00683BA9" w:rsidRDefault="00683BA9" w:rsidP="003A1AE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14B672" w14:textId="77777777" w:rsidR="00683BA9" w:rsidRDefault="00683BA9" w:rsidP="003A1AE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683BA9" w14:paraId="1C67BCC1" w14:textId="77777777" w:rsidTr="003A1AE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EE0ED03" w14:textId="77777777" w:rsidR="00683BA9" w:rsidRDefault="00683BA9" w:rsidP="003A1AE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5F178F6" w14:textId="77777777" w:rsidR="00683BA9" w:rsidRDefault="00683BA9" w:rsidP="003A1AE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BBA4C49" w14:textId="77777777" w:rsidR="00683BA9" w:rsidRDefault="00683BA9" w:rsidP="003A1AE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0D5AF7" w14:textId="77777777" w:rsidR="00683BA9" w:rsidRPr="007C2097" w:rsidRDefault="00683BA9" w:rsidP="003A1AE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683BA9" w14:paraId="1B00D781" w14:textId="77777777" w:rsidTr="003A1AE7">
        <w:tc>
          <w:tcPr>
            <w:tcW w:w="1843" w:type="dxa"/>
          </w:tcPr>
          <w:p w14:paraId="52C0F7E0" w14:textId="77777777" w:rsidR="00683BA9" w:rsidRDefault="00683BA9" w:rsidP="003A1AE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FF23C51" w14:textId="77777777" w:rsidR="00683BA9" w:rsidRDefault="00683BA9" w:rsidP="003A1AE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BA9" w14:paraId="001DD075" w14:textId="77777777" w:rsidTr="003A1AE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582ECF" w14:textId="77777777" w:rsidR="00683BA9" w:rsidRDefault="00683BA9" w:rsidP="003A1A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04564B" w14:textId="7F89CF11" w:rsidR="009A2FF6" w:rsidRDefault="00DE64D5" w:rsidP="00CA46CF">
            <w:pPr>
              <w:pStyle w:val="CRCoverPage"/>
              <w:numPr>
                <w:ilvl w:val="0"/>
                <w:numId w:val="27"/>
              </w:numPr>
              <w:spacing w:after="0"/>
              <w:rPr>
                <w:noProof/>
              </w:rPr>
            </w:pPr>
            <w:r w:rsidRPr="00DE64D5">
              <w:rPr>
                <w:noProof/>
              </w:rPr>
              <w:t xml:space="preserve">The IE </w:t>
            </w:r>
            <w:r w:rsidRPr="00DE64D5">
              <w:rPr>
                <w:i/>
                <w:iCs/>
                <w:noProof/>
              </w:rPr>
              <w:t>NR-DL-PRS-ProcessingCapability-r16</w:t>
            </w:r>
            <w:r w:rsidRPr="00DE64D5">
              <w:rPr>
                <w:noProof/>
              </w:rPr>
              <w:t xml:space="preserve"> is currently included in </w:t>
            </w:r>
            <w:r w:rsidRPr="00DE64D5">
              <w:rPr>
                <w:i/>
                <w:iCs/>
                <w:noProof/>
              </w:rPr>
              <w:t>NR-DL-AIML-ProvideCapabilities-r19</w:t>
            </w:r>
            <w:r w:rsidRPr="00DE64D5">
              <w:rPr>
                <w:noProof/>
              </w:rPr>
              <w:t>. Per latest RAN1 feature list in R1-2506627 (LS in R</w:t>
            </w:r>
            <w:r w:rsidR="00F2542A">
              <w:rPr>
                <w:noProof/>
              </w:rPr>
              <w:t>2</w:t>
            </w:r>
            <w:r w:rsidRPr="00DE64D5">
              <w:rPr>
                <w:noProof/>
              </w:rPr>
              <w:t>-2506</w:t>
            </w:r>
            <w:r w:rsidR="00F2542A">
              <w:rPr>
                <w:noProof/>
              </w:rPr>
              <w:t>710</w:t>
            </w:r>
            <w:r w:rsidRPr="00DE64D5">
              <w:rPr>
                <w:noProof/>
              </w:rPr>
              <w:t xml:space="preserve">) most (but not all) fields are applicable to </w:t>
            </w:r>
            <w:r>
              <w:rPr>
                <w:noProof/>
              </w:rPr>
              <w:t>DL AI/ML Positioning</w:t>
            </w:r>
            <w:r w:rsidR="009A2FF6">
              <w:rPr>
                <w:noProof/>
              </w:rPr>
              <w:t>.</w:t>
            </w:r>
          </w:p>
          <w:p w14:paraId="7528371F" w14:textId="7224268E" w:rsidR="00683BA9" w:rsidRDefault="007276B5" w:rsidP="007276B5">
            <w:pPr>
              <w:pStyle w:val="CRCoverPage"/>
              <w:numPr>
                <w:ilvl w:val="0"/>
                <w:numId w:val="27"/>
              </w:numPr>
              <w:spacing w:after="0"/>
              <w:rPr>
                <w:noProof/>
              </w:rPr>
            </w:pPr>
            <w:r>
              <w:rPr>
                <w:noProof/>
              </w:rPr>
              <w:t>The specification</w:t>
            </w:r>
            <w:r w:rsidR="00F307A2">
              <w:rPr>
                <w:noProof/>
              </w:rPr>
              <w:t xml:space="preserve"> </w:t>
            </w:r>
            <w:r>
              <w:rPr>
                <w:noProof/>
              </w:rPr>
              <w:t>has the following Editor's Note</w:t>
            </w:r>
            <w:r w:rsidR="00FC3978">
              <w:rPr>
                <w:noProof/>
              </w:rPr>
              <w:t xml:space="preserve"> in clause 6.4.3</w:t>
            </w:r>
            <w:r w:rsidR="00C25DCE">
              <w:rPr>
                <w:noProof/>
              </w:rPr>
              <w:t xml:space="preserve"> which requires resolution</w:t>
            </w:r>
            <w:r>
              <w:rPr>
                <w:noProof/>
              </w:rPr>
              <w:t xml:space="preserve">: </w:t>
            </w:r>
            <w:r w:rsidR="00C25DCE">
              <w:rPr>
                <w:noProof/>
              </w:rPr>
              <w:t>"</w:t>
            </w:r>
            <w:r>
              <w:rPr>
                <w:noProof/>
              </w:rPr>
              <w:t xml:space="preserve">It is FFS whether the fields </w:t>
            </w:r>
            <w:r w:rsidRPr="007276B5">
              <w:rPr>
                <w:i/>
                <w:iCs/>
                <w:noProof/>
              </w:rPr>
              <w:t>nr-TRP-LocationInfo</w:t>
            </w:r>
            <w:r>
              <w:rPr>
                <w:noProof/>
              </w:rPr>
              <w:t xml:space="preserve"> and </w:t>
            </w:r>
            <w:r w:rsidRPr="007276B5">
              <w:rPr>
                <w:i/>
                <w:iCs/>
                <w:noProof/>
              </w:rPr>
              <w:t>nr-TRP-LocationInfo-Implicit</w:t>
            </w:r>
            <w:r>
              <w:rPr>
                <w:noProof/>
              </w:rPr>
              <w:t xml:space="preserve"> can both be present in IE </w:t>
            </w:r>
            <w:r w:rsidRPr="007276B5">
              <w:rPr>
                <w:i/>
                <w:iCs/>
                <w:noProof/>
              </w:rPr>
              <w:t>NR-PositionCalculationAssistance</w:t>
            </w:r>
            <w:r w:rsidR="002406A6">
              <w:rPr>
                <w:i/>
                <w:iCs/>
                <w:noProof/>
              </w:rPr>
              <w:t>.</w:t>
            </w:r>
            <w:r w:rsidR="00C25DCE" w:rsidRPr="00C25DCE">
              <w:rPr>
                <w:noProof/>
              </w:rPr>
              <w:t>"</w:t>
            </w:r>
            <w:r>
              <w:rPr>
                <w:noProof/>
              </w:rPr>
              <w:t xml:space="preserve"> </w:t>
            </w:r>
          </w:p>
          <w:p w14:paraId="74085E7D" w14:textId="5C48C3F9" w:rsidR="00212615" w:rsidRDefault="00B1031D" w:rsidP="007276B5">
            <w:pPr>
              <w:pStyle w:val="CRCoverPage"/>
              <w:numPr>
                <w:ilvl w:val="0"/>
                <w:numId w:val="2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B1031D">
              <w:rPr>
                <w:i/>
                <w:iCs/>
                <w:noProof/>
              </w:rPr>
              <w:t>nr-TRP-RequestList</w:t>
            </w:r>
            <w:r>
              <w:rPr>
                <w:noProof/>
              </w:rPr>
              <w:t xml:space="preserve"> in IE </w:t>
            </w:r>
            <w:r w:rsidR="00655EC5" w:rsidRPr="00655EC5">
              <w:rPr>
                <w:i/>
                <w:iCs/>
                <w:noProof/>
              </w:rPr>
              <w:t>NR-On-Demand-DL-PRS-Request</w:t>
            </w:r>
            <w:r w:rsidR="00655EC5">
              <w:rPr>
                <w:i/>
                <w:iCs/>
                <w:noProof/>
              </w:rPr>
              <w:t xml:space="preserve"> </w:t>
            </w:r>
            <w:r w:rsidR="00F07B1B">
              <w:rPr>
                <w:noProof/>
              </w:rPr>
              <w:t>is only needed for</w:t>
            </w:r>
            <w:r w:rsidR="00655EC5">
              <w:rPr>
                <w:noProof/>
              </w:rPr>
              <w:t xml:space="preserve"> DL AI/ML Positioning.</w:t>
            </w:r>
          </w:p>
        </w:tc>
      </w:tr>
      <w:tr w:rsidR="00683BA9" w14:paraId="68B56F61" w14:textId="77777777" w:rsidTr="003A1A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2D37A" w14:textId="77777777" w:rsidR="00683BA9" w:rsidRDefault="00683BA9" w:rsidP="003A1AE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07A0ED" w14:textId="77777777" w:rsidR="00683BA9" w:rsidRDefault="00683BA9" w:rsidP="003A1AE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BA9" w14:paraId="310DBD76" w14:textId="77777777" w:rsidTr="003A1A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7ED301" w14:textId="77777777" w:rsidR="00683BA9" w:rsidRDefault="00683BA9" w:rsidP="003A1A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5245AF" w14:textId="77777777" w:rsidR="00683BA9" w:rsidRDefault="008B74E7" w:rsidP="00655EC5">
            <w:pPr>
              <w:pStyle w:val="CRCoverPage"/>
              <w:numPr>
                <w:ilvl w:val="0"/>
                <w:numId w:val="28"/>
              </w:numPr>
              <w:spacing w:after="0"/>
              <w:rPr>
                <w:noProof/>
              </w:rPr>
            </w:pPr>
            <w:r>
              <w:rPr>
                <w:noProof/>
              </w:rPr>
              <w:t>T</w:t>
            </w:r>
            <w:r w:rsidRPr="008B74E7">
              <w:rPr>
                <w:noProof/>
              </w:rPr>
              <w:t xml:space="preserve">he IE </w:t>
            </w:r>
            <w:r w:rsidRPr="008B74E7">
              <w:rPr>
                <w:i/>
                <w:iCs/>
                <w:noProof/>
              </w:rPr>
              <w:t>NR-DL-PRS-ProcessingCapability</w:t>
            </w:r>
            <w:r w:rsidRPr="008B74E7">
              <w:rPr>
                <w:noProof/>
              </w:rPr>
              <w:t xml:space="preserve"> in IE </w:t>
            </w:r>
            <w:r w:rsidRPr="008B74E7">
              <w:rPr>
                <w:i/>
                <w:iCs/>
                <w:noProof/>
              </w:rPr>
              <w:t>NR-DL-AIML-ProvideCapabilities</w:t>
            </w:r>
            <w:r w:rsidRPr="008B74E7">
              <w:rPr>
                <w:noProof/>
              </w:rPr>
              <w:t xml:space="preserve"> </w:t>
            </w:r>
            <w:r>
              <w:rPr>
                <w:noProof/>
              </w:rPr>
              <w:t xml:space="preserve">is replaced by </w:t>
            </w:r>
            <w:r w:rsidRPr="008B74E7">
              <w:rPr>
                <w:noProof/>
              </w:rPr>
              <w:t>an AI/ML positioning specific version (</w:t>
            </w:r>
            <w:r w:rsidRPr="008B74E7">
              <w:rPr>
                <w:i/>
                <w:iCs/>
                <w:noProof/>
              </w:rPr>
              <w:t>NR-DL-AIML-PRS-ProcessingCapability-r19</w:t>
            </w:r>
            <w:r>
              <w:rPr>
                <w:i/>
                <w:iCs/>
                <w:noProof/>
              </w:rPr>
              <w:t>)</w:t>
            </w:r>
            <w:r>
              <w:rPr>
                <w:noProof/>
              </w:rPr>
              <w:t>, which includes only those PRS processing capabilities relevant to DL AI/ML Positioning.</w:t>
            </w:r>
          </w:p>
          <w:p w14:paraId="407BE3E6" w14:textId="77777777" w:rsidR="0047345C" w:rsidRDefault="004C0188" w:rsidP="00655EC5">
            <w:pPr>
              <w:pStyle w:val="CRCoverPage"/>
              <w:numPr>
                <w:ilvl w:val="0"/>
                <w:numId w:val="28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Editor's Note </w:t>
            </w:r>
            <w:r w:rsidR="0047345C">
              <w:rPr>
                <w:noProof/>
              </w:rPr>
              <w:t>is deleted since</w:t>
            </w:r>
            <w:r w:rsidR="0047345C">
              <w:t xml:space="preserve"> </w:t>
            </w:r>
            <w:r w:rsidR="0047345C" w:rsidRPr="0047345C">
              <w:rPr>
                <w:noProof/>
              </w:rPr>
              <w:t>this can be left to implementation/deployment</w:t>
            </w:r>
            <w:r w:rsidR="0047345C">
              <w:rPr>
                <w:noProof/>
              </w:rPr>
              <w:t>.</w:t>
            </w:r>
          </w:p>
          <w:p w14:paraId="31735843" w14:textId="574CB42D" w:rsidR="008B74E7" w:rsidRDefault="0047345C" w:rsidP="00655EC5">
            <w:pPr>
              <w:pStyle w:val="CRCoverPage"/>
              <w:numPr>
                <w:ilvl w:val="0"/>
                <w:numId w:val="28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 NOTE is added to the field description for </w:t>
            </w:r>
            <w:r w:rsidRPr="00B1031D">
              <w:rPr>
                <w:i/>
                <w:iCs/>
                <w:noProof/>
              </w:rPr>
              <w:t>nr-TRP-RequestList</w:t>
            </w: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 xml:space="preserve">indicating that this </w:t>
            </w:r>
            <w:r w:rsidR="00320222">
              <w:rPr>
                <w:noProof/>
              </w:rPr>
              <w:t xml:space="preserve">field </w:t>
            </w:r>
            <w:r>
              <w:rPr>
                <w:noProof/>
              </w:rPr>
              <w:t>is applicable to DL AI/ML Positioning only.</w:t>
            </w:r>
          </w:p>
        </w:tc>
      </w:tr>
      <w:tr w:rsidR="00683BA9" w14:paraId="79280570" w14:textId="77777777" w:rsidTr="003A1A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2A1767" w14:textId="77777777" w:rsidR="00683BA9" w:rsidRDefault="00683BA9" w:rsidP="003A1AE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D0CBD2" w14:textId="77777777" w:rsidR="00683BA9" w:rsidRDefault="00683BA9" w:rsidP="003A1AE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BA9" w14:paraId="290F395B" w14:textId="77777777" w:rsidTr="003A1AE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6584D7" w14:textId="77777777" w:rsidR="00683BA9" w:rsidRDefault="00683BA9" w:rsidP="003A1A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A5D5FE" w14:textId="0DBE1901" w:rsidR="00683BA9" w:rsidRDefault="00177A27" w:rsidP="009877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Errors in the specifications will remain.</w:t>
            </w:r>
          </w:p>
        </w:tc>
      </w:tr>
      <w:tr w:rsidR="00683BA9" w14:paraId="4D691B1C" w14:textId="77777777" w:rsidTr="003A1AE7">
        <w:tc>
          <w:tcPr>
            <w:tcW w:w="2694" w:type="dxa"/>
            <w:gridSpan w:val="2"/>
          </w:tcPr>
          <w:p w14:paraId="481827DB" w14:textId="77777777" w:rsidR="00683BA9" w:rsidRDefault="00683BA9" w:rsidP="003A1AE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1BDE78E" w14:textId="77777777" w:rsidR="00683BA9" w:rsidRDefault="00683BA9" w:rsidP="003A1AE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BA9" w14:paraId="4B340979" w14:textId="77777777" w:rsidTr="003A1AE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41E9EC" w14:textId="77777777" w:rsidR="00683BA9" w:rsidRDefault="00683BA9" w:rsidP="003A1A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B7DA06" w14:textId="7AEE4EBE" w:rsidR="00683BA9" w:rsidRDefault="00EA6D3D" w:rsidP="003A1A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6.4.3, 6.5.13.6, </w:t>
            </w:r>
            <w:r>
              <w:rPr>
                <w:noProof/>
              </w:rPr>
              <w:t>6.5.13.6</w:t>
            </w:r>
            <w:r>
              <w:rPr>
                <w:noProof/>
              </w:rPr>
              <w:t>a (new)</w:t>
            </w:r>
          </w:p>
        </w:tc>
      </w:tr>
      <w:tr w:rsidR="00683BA9" w14:paraId="21B1ED2A" w14:textId="77777777" w:rsidTr="003A1A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5C3303" w14:textId="77777777" w:rsidR="00683BA9" w:rsidRDefault="00683BA9" w:rsidP="003A1AE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1DBB94" w14:textId="77777777" w:rsidR="00683BA9" w:rsidRDefault="00683BA9" w:rsidP="003A1AE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BA9" w14:paraId="79722D92" w14:textId="77777777" w:rsidTr="003A1A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43A47" w14:textId="77777777" w:rsidR="00683BA9" w:rsidRDefault="00683BA9" w:rsidP="003A1A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C7D59" w14:textId="77777777" w:rsidR="00683BA9" w:rsidRDefault="00683BA9" w:rsidP="003A1AE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81AB14" w14:textId="77777777" w:rsidR="00683BA9" w:rsidRDefault="00683BA9" w:rsidP="003A1AE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28CFFE6" w14:textId="77777777" w:rsidR="00683BA9" w:rsidRDefault="00683BA9" w:rsidP="003A1AE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641E81C" w14:textId="77777777" w:rsidR="00683BA9" w:rsidRDefault="00683BA9" w:rsidP="003A1AE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83BA9" w14:paraId="72BABC01" w14:textId="77777777" w:rsidTr="003A1A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4B2B1B" w14:textId="77777777" w:rsidR="00683BA9" w:rsidRDefault="00683BA9" w:rsidP="003A1A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C18865" w14:textId="353171D1" w:rsidR="00683BA9" w:rsidRDefault="00683BA9" w:rsidP="003A1AE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A5F82" w14:textId="32D3BBDD" w:rsidR="00683BA9" w:rsidRDefault="00177A27" w:rsidP="003A1AE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4EEFBE" w14:textId="77777777" w:rsidR="00683BA9" w:rsidRDefault="00683BA9" w:rsidP="003A1AE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DA74AB" w14:textId="3546A4B8" w:rsidR="00683BA9" w:rsidRDefault="00683BA9" w:rsidP="009877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</w:t>
            </w:r>
            <w:r w:rsidR="0098778D">
              <w:rPr>
                <w:noProof/>
              </w:rPr>
              <w:t xml:space="preserve"> ... CR ...</w:t>
            </w:r>
            <w:r w:rsidRPr="00EA0CBF">
              <w:rPr>
                <w:i/>
                <w:noProof/>
              </w:rPr>
              <w:tab/>
            </w:r>
          </w:p>
        </w:tc>
      </w:tr>
      <w:tr w:rsidR="00683BA9" w14:paraId="0A8E18BB" w14:textId="77777777" w:rsidTr="003A1A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CB642F" w14:textId="77777777" w:rsidR="00683BA9" w:rsidRDefault="00683BA9" w:rsidP="003A1AE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CF0F42" w14:textId="77777777" w:rsidR="00683BA9" w:rsidRDefault="00683BA9" w:rsidP="003A1AE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890296" w14:textId="77777777" w:rsidR="00683BA9" w:rsidRDefault="00683BA9" w:rsidP="003A1AE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350EE4" w14:textId="77777777" w:rsidR="00683BA9" w:rsidRDefault="00683BA9" w:rsidP="003A1AE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89339E" w14:textId="77777777" w:rsidR="00683BA9" w:rsidRDefault="00683BA9" w:rsidP="003A1AE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3BA9" w14:paraId="7050F1B2" w14:textId="77777777" w:rsidTr="003A1A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5779BB" w14:textId="77777777" w:rsidR="00683BA9" w:rsidRDefault="00683BA9" w:rsidP="003A1AE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E5AC77" w14:textId="77777777" w:rsidR="00683BA9" w:rsidRDefault="00683BA9" w:rsidP="003A1AE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16072D" w14:textId="77777777" w:rsidR="00683BA9" w:rsidRDefault="00683BA9" w:rsidP="003A1AE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1E4129" w14:textId="77777777" w:rsidR="00683BA9" w:rsidRDefault="00683BA9" w:rsidP="003A1AE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B68674" w14:textId="77777777" w:rsidR="00683BA9" w:rsidRDefault="00683BA9" w:rsidP="003A1AE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3BA9" w14:paraId="30260A56" w14:textId="77777777" w:rsidTr="003A1A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552688" w14:textId="77777777" w:rsidR="00683BA9" w:rsidRDefault="00683BA9" w:rsidP="003A1AE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B42CC4" w14:textId="77777777" w:rsidR="00683BA9" w:rsidRDefault="00683BA9" w:rsidP="003A1AE7">
            <w:pPr>
              <w:pStyle w:val="CRCoverPage"/>
              <w:spacing w:after="0"/>
              <w:rPr>
                <w:noProof/>
              </w:rPr>
            </w:pPr>
          </w:p>
        </w:tc>
      </w:tr>
      <w:tr w:rsidR="00683BA9" w14:paraId="0483493E" w14:textId="77777777" w:rsidTr="003A1AE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674262" w14:textId="77777777" w:rsidR="00683BA9" w:rsidRDefault="00683BA9" w:rsidP="003A1A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6A8BD6" w14:textId="77777777" w:rsidR="00683BA9" w:rsidRDefault="00683BA9" w:rsidP="003A1AE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83BA9" w:rsidRPr="008863B9" w14:paraId="312A4E48" w14:textId="77777777" w:rsidTr="003A1AE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D815A" w14:textId="77777777" w:rsidR="00683BA9" w:rsidRPr="008863B9" w:rsidRDefault="00683BA9" w:rsidP="003A1A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4782B85" w14:textId="77777777" w:rsidR="00683BA9" w:rsidRPr="008863B9" w:rsidRDefault="00683BA9" w:rsidP="003A1AE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83BA9" w14:paraId="45A66806" w14:textId="77777777" w:rsidTr="003A1AE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9E624" w14:textId="77777777" w:rsidR="00683BA9" w:rsidRDefault="00683BA9" w:rsidP="003A1A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F01018" w14:textId="58DCBA39" w:rsidR="00683BA9" w:rsidRPr="005662C1" w:rsidRDefault="00683BA9" w:rsidP="003A1AE7">
            <w:pPr>
              <w:pStyle w:val="CRCoverPage"/>
              <w:spacing w:after="0"/>
              <w:ind w:left="100"/>
              <w:rPr>
                <w:iCs/>
                <w:noProof/>
              </w:rPr>
            </w:pPr>
          </w:p>
        </w:tc>
      </w:tr>
    </w:tbl>
    <w:p w14:paraId="37443661" w14:textId="77777777" w:rsidR="00D917E1" w:rsidRDefault="00D917E1" w:rsidP="00D917E1">
      <w:pPr>
        <w:sectPr w:rsidR="00D917E1" w:rsidSect="00B340A9">
          <w:footnotePr>
            <w:numRestart w:val="eachSect"/>
          </w:footnotePr>
          <w:pgSz w:w="11907" w:h="16840" w:code="9"/>
          <w:pgMar w:top="993" w:right="1133" w:bottom="1133" w:left="1133" w:header="850" w:footer="340" w:gutter="0"/>
          <w:cols w:space="720"/>
          <w:formProt w:val="0"/>
        </w:sectPr>
      </w:pPr>
    </w:p>
    <w:p w14:paraId="144B1429" w14:textId="77777777" w:rsidR="00B340A9" w:rsidRDefault="00B340A9" w:rsidP="00D917E1"/>
    <w:p w14:paraId="22465799" w14:textId="77777777" w:rsidR="007A6EC1" w:rsidRPr="00E7531C" w:rsidRDefault="007A6EC1" w:rsidP="007A6EC1">
      <w:pPr>
        <w:pStyle w:val="Heading3"/>
      </w:pPr>
      <w:r w:rsidRPr="00E7531C">
        <w:t>6.4.3</w:t>
      </w:r>
      <w:r w:rsidRPr="00E7531C">
        <w:tab/>
        <w:t>Common NR Positioning</w:t>
      </w:r>
      <w:bookmarkEnd w:id="0"/>
      <w:r w:rsidRPr="00E7531C">
        <w:t xml:space="preserve"> Information Elements</w:t>
      </w:r>
      <w:bookmarkEnd w:id="1"/>
      <w:bookmarkEnd w:id="2"/>
      <w:bookmarkEnd w:id="3"/>
      <w:bookmarkEnd w:id="4"/>
      <w:bookmarkEnd w:id="5"/>
      <w:bookmarkEnd w:id="6"/>
      <w:bookmarkEnd w:id="7"/>
    </w:p>
    <w:p w14:paraId="7F9B4319" w14:textId="77777777" w:rsidR="007A6EC1" w:rsidRPr="00E7531C" w:rsidRDefault="007A6EC1" w:rsidP="007A6EC1">
      <w:r w:rsidRPr="003D74C4">
        <w:rPr>
          <w:highlight w:val="yellow"/>
        </w:rPr>
        <w:t>[…]</w:t>
      </w:r>
    </w:p>
    <w:p w14:paraId="5C13D6E2" w14:textId="77777777" w:rsidR="004961AC" w:rsidRPr="00E7531C" w:rsidRDefault="004961AC" w:rsidP="004961AC">
      <w:pPr>
        <w:pStyle w:val="Heading4"/>
        <w:rPr>
          <w:i/>
          <w:iCs/>
          <w:noProof/>
        </w:rPr>
      </w:pPr>
      <w:r w:rsidRPr="00E7531C">
        <w:rPr>
          <w:i/>
          <w:iCs/>
        </w:rPr>
        <w:t>–</w:t>
      </w:r>
      <w:r w:rsidRPr="00E7531C">
        <w:rPr>
          <w:i/>
          <w:iCs/>
        </w:rPr>
        <w:tab/>
      </w:r>
      <w:r w:rsidRPr="00E7531C">
        <w:rPr>
          <w:i/>
          <w:iCs/>
          <w:noProof/>
        </w:rPr>
        <w:t>NR-DL-PRS-ProcessingCapability</w:t>
      </w:r>
    </w:p>
    <w:p w14:paraId="0027757F" w14:textId="7ABF9402" w:rsidR="004961AC" w:rsidRDefault="004961AC" w:rsidP="004961AC">
      <w:pPr>
        <w:keepLines/>
        <w:rPr>
          <w:ins w:id="15" w:author="RAN2#129bis" w:date="2025-03-13T11:02:00Z" w16du:dateUtc="2025-03-13T18:02:00Z"/>
          <w:lang w:eastAsia="zh-CN"/>
        </w:rPr>
      </w:pPr>
      <w:r w:rsidRPr="00E7531C">
        <w:t xml:space="preserve">The IE </w:t>
      </w:r>
      <w:r w:rsidRPr="00E7531C">
        <w:rPr>
          <w:i/>
          <w:noProof/>
        </w:rPr>
        <w:t xml:space="preserve">NR-DL-PRS-ProcessingCapability </w:t>
      </w:r>
      <w:r w:rsidRPr="00E7531C">
        <w:rPr>
          <w:noProof/>
        </w:rPr>
        <w:t xml:space="preserve">defines the common DL-PRS Processing capability. </w:t>
      </w:r>
      <w:r w:rsidRPr="00E7531C">
        <w:t xml:space="preserve">In the case </w:t>
      </w:r>
      <w:r w:rsidRPr="00E7531C">
        <w:rPr>
          <w:lang w:eastAsia="zh-CN"/>
        </w:rPr>
        <w:t xml:space="preserve">of capabilities for multiple NR positioning methods </w:t>
      </w:r>
      <w:ins w:id="16" w:author="Qualcomm (Sven Fischer)-2" w:date="2025-10-04T08:37:00Z" w16du:dateUtc="2025-10-04T15:37:00Z">
        <w:r w:rsidR="00DD15B4" w:rsidRPr="00DD15B4">
          <w:rPr>
            <w:lang w:eastAsia="zh-CN"/>
          </w:rPr>
          <w:t xml:space="preserve">from amongst DL-TDOA, DL-AoD and Multi-RTT positioning methods </w:t>
        </w:r>
      </w:ins>
      <w:r w:rsidRPr="00E7531C">
        <w:rPr>
          <w:lang w:eastAsia="zh-CN"/>
        </w:rPr>
        <w:t xml:space="preserve">are provided, </w:t>
      </w:r>
      <w:del w:id="17" w:author="Qualcomm (Sven Fischer)-2" w:date="2025-10-04T08:38:00Z" w16du:dateUtc="2025-10-04T15:38:00Z">
        <w:r w:rsidRPr="00E7531C" w:rsidDel="00F712DA">
          <w:rPr>
            <w:lang w:eastAsia="zh-CN"/>
          </w:rPr>
          <w:delText xml:space="preserve">the </w:delText>
        </w:r>
        <w:r w:rsidRPr="00E7531C" w:rsidDel="00F712DA">
          <w:delText xml:space="preserve">IE </w:delText>
        </w:r>
        <w:r w:rsidRPr="00E7531C" w:rsidDel="00F712DA">
          <w:rPr>
            <w:i/>
            <w:noProof/>
          </w:rPr>
          <w:delText xml:space="preserve">NR-DL-PRS-ProcessingCapability </w:delText>
        </w:r>
        <w:r w:rsidRPr="00E7531C" w:rsidDel="00F712DA">
          <w:rPr>
            <w:iCs/>
            <w:noProof/>
          </w:rPr>
          <w:delText>applies across the NR positioning methods</w:delText>
        </w:r>
        <w:r w:rsidRPr="00E7531C" w:rsidDel="00F712DA">
          <w:rPr>
            <w:lang w:eastAsia="zh-CN"/>
          </w:rPr>
          <w:delText xml:space="preserve"> and </w:delText>
        </w:r>
      </w:del>
      <w:r w:rsidRPr="00E7531C">
        <w:rPr>
          <w:lang w:eastAsia="zh-CN"/>
        </w:rPr>
        <w:t xml:space="preserve">the target device shall indicate the same values for the capabilities in IEs </w:t>
      </w:r>
      <w:r w:rsidRPr="00E7531C">
        <w:rPr>
          <w:i/>
          <w:iCs/>
          <w:lang w:eastAsia="zh-CN"/>
        </w:rPr>
        <w:t>NR-DL-TDOA-ProvideCapabilities</w:t>
      </w:r>
      <w:r w:rsidRPr="00E7531C">
        <w:rPr>
          <w:lang w:eastAsia="zh-CN"/>
        </w:rPr>
        <w:t xml:space="preserve">, </w:t>
      </w:r>
      <w:r w:rsidRPr="00E7531C">
        <w:rPr>
          <w:i/>
          <w:iCs/>
          <w:lang w:eastAsia="zh-CN"/>
        </w:rPr>
        <w:t>NR-DL-AoD-ProvideCapabilities</w:t>
      </w:r>
      <w:r w:rsidRPr="00E7531C">
        <w:rPr>
          <w:lang w:eastAsia="zh-CN"/>
        </w:rPr>
        <w:t xml:space="preserve">, and </w:t>
      </w:r>
      <w:r w:rsidRPr="00E7531C">
        <w:rPr>
          <w:i/>
          <w:iCs/>
          <w:lang w:eastAsia="zh-CN"/>
        </w:rPr>
        <w:t>NR-Multi-RTT-ProvideCapabilities</w:t>
      </w:r>
      <w:r w:rsidRPr="00E7531C">
        <w:rPr>
          <w:lang w:eastAsia="zh-CN"/>
        </w:rPr>
        <w:t>.</w:t>
      </w:r>
    </w:p>
    <w:p w14:paraId="04D33101" w14:textId="1012DB2F" w:rsidR="004961AC" w:rsidRPr="008275D6" w:rsidDel="004961AC" w:rsidRDefault="004961AC" w:rsidP="004961AC">
      <w:pPr>
        <w:pStyle w:val="EditorsNote"/>
        <w:rPr>
          <w:del w:id="18" w:author="Qualcomm (Sven Fischer)" w:date="2025-09-16T07:23:00Z" w16du:dateUtc="2025-09-16T14:23:00Z"/>
          <w:iCs/>
          <w:lang w:eastAsia="zh-CN"/>
        </w:rPr>
      </w:pPr>
      <w:ins w:id="19" w:author="RAN2#129bis" w:date="2025-03-13T11:02:00Z" w16du:dateUtc="2025-03-13T18:02:00Z">
        <w:del w:id="20" w:author="Qualcomm (Sven Fischer)" w:date="2025-09-16T07:23:00Z" w16du:dateUtc="2025-09-16T14:23:00Z">
          <w:r w:rsidDel="004961AC">
            <w:rPr>
              <w:lang w:eastAsia="zh-CN"/>
            </w:rPr>
            <w:delText xml:space="preserve">Editor's Note: It is FFS whether the </w:delText>
          </w:r>
          <w:r w:rsidRPr="00E7531C" w:rsidDel="004961AC">
            <w:rPr>
              <w:i/>
              <w:noProof/>
            </w:rPr>
            <w:delText>NR-DL-PRS-ProcessingCapability</w:delText>
          </w:r>
          <w:r w:rsidDel="004961AC">
            <w:rPr>
              <w:i/>
              <w:noProof/>
            </w:rPr>
            <w:delText xml:space="preserve"> </w:delText>
          </w:r>
          <w:r w:rsidDel="004961AC">
            <w:rPr>
              <w:iCs/>
              <w:noProof/>
            </w:rPr>
            <w:delText xml:space="preserve">is needed </w:delText>
          </w:r>
        </w:del>
      </w:ins>
      <w:ins w:id="21" w:author="RAN2#130" w:date="2025-05-01T11:42:00Z" w16du:dateUtc="2025-05-01T18:42:00Z">
        <w:del w:id="22" w:author="Qualcomm (Sven Fischer)" w:date="2025-09-16T07:23:00Z" w16du:dateUtc="2025-09-16T14:23:00Z">
          <w:r w:rsidDel="004961AC">
            <w:rPr>
              <w:iCs/>
              <w:noProof/>
            </w:rPr>
            <w:delText xml:space="preserve">also </w:delText>
          </w:r>
        </w:del>
      </w:ins>
      <w:ins w:id="23" w:author="RAN2#129bis" w:date="2025-03-13T11:02:00Z" w16du:dateUtc="2025-03-13T18:02:00Z">
        <w:del w:id="24" w:author="Qualcomm (Sven Fischer)" w:date="2025-09-16T07:23:00Z" w16du:dateUtc="2025-09-16T14:23:00Z">
          <w:r w:rsidDel="004961AC">
            <w:rPr>
              <w:iCs/>
              <w:noProof/>
            </w:rPr>
            <w:delText xml:space="preserve">for </w:delText>
          </w:r>
        </w:del>
      </w:ins>
      <w:ins w:id="25" w:author="RAN2#130" w:date="2025-05-03T08:21:00Z" w16du:dateUtc="2025-05-03T15:21:00Z">
        <w:del w:id="26" w:author="Qualcomm (Sven Fischer)" w:date="2025-09-16T07:23:00Z" w16du:dateUtc="2025-09-16T14:23:00Z">
          <w:r w:rsidDel="004961AC">
            <w:rPr>
              <w:iCs/>
              <w:noProof/>
            </w:rPr>
            <w:delText xml:space="preserve">DL </w:delText>
          </w:r>
        </w:del>
      </w:ins>
      <w:ins w:id="27" w:author="RAN2#129bis" w:date="2025-03-13T11:02:00Z" w16du:dateUtc="2025-03-13T18:02:00Z">
        <w:del w:id="28" w:author="Qualcomm (Sven Fischer)" w:date="2025-09-16T07:23:00Z" w16du:dateUtc="2025-09-16T14:23:00Z">
          <w:r w:rsidDel="004961AC">
            <w:rPr>
              <w:iCs/>
              <w:noProof/>
            </w:rPr>
            <w:delText>AI/ML positioning.</w:delText>
          </w:r>
        </w:del>
      </w:ins>
    </w:p>
    <w:p w14:paraId="350B98C1" w14:textId="77777777" w:rsidR="004961AC" w:rsidRPr="00E7531C" w:rsidRDefault="004961AC" w:rsidP="004961AC">
      <w:pPr>
        <w:keepLines/>
      </w:pPr>
      <w:r w:rsidRPr="00E7531C">
        <w:t xml:space="preserve">The </w:t>
      </w:r>
      <w:r w:rsidRPr="00E7531C">
        <w:rPr>
          <w:i/>
        </w:rPr>
        <w:t>PRS-ProcessingCapabilityPerBand</w:t>
      </w:r>
      <w:r w:rsidRPr="00E7531C">
        <w:t xml:space="preserve"> is defined for a single positioning frequency layer on a certain band (i.e., a target device supporting multiple positioning frequency layers is expected to process one frequency layer at a time).</w:t>
      </w:r>
    </w:p>
    <w:p w14:paraId="18EFFE77" w14:textId="77777777" w:rsidR="004961AC" w:rsidRPr="00E7531C" w:rsidRDefault="004961AC" w:rsidP="004961AC">
      <w:pPr>
        <w:pStyle w:val="PL"/>
        <w:shd w:val="clear" w:color="auto" w:fill="E6E6E6"/>
      </w:pPr>
      <w:r w:rsidRPr="00E7531C">
        <w:t>-- ASN1START</w:t>
      </w:r>
    </w:p>
    <w:p w14:paraId="4A01E06D" w14:textId="77777777" w:rsidR="004961AC" w:rsidRPr="00E7531C" w:rsidRDefault="004961AC" w:rsidP="004961AC">
      <w:pPr>
        <w:pStyle w:val="PL"/>
        <w:shd w:val="clear" w:color="auto" w:fill="E6E6E6"/>
        <w:rPr>
          <w:snapToGrid w:val="0"/>
        </w:rPr>
      </w:pPr>
    </w:p>
    <w:p w14:paraId="450B98D7" w14:textId="77777777" w:rsidR="004961AC" w:rsidRPr="00E7531C" w:rsidRDefault="004961AC" w:rsidP="004961AC">
      <w:pPr>
        <w:pStyle w:val="PL"/>
        <w:shd w:val="clear" w:color="auto" w:fill="E6E6E6"/>
      </w:pPr>
      <w:r w:rsidRPr="00E7531C">
        <w:t>NR-DL-PRS-ProcessingCapability-r16 ::= SEQUENCE {</w:t>
      </w:r>
    </w:p>
    <w:p w14:paraId="68F34D2A" w14:textId="77777777" w:rsidR="004961AC" w:rsidRPr="00570B26" w:rsidRDefault="004961AC" w:rsidP="004961AC">
      <w:pPr>
        <w:pStyle w:val="PL"/>
        <w:shd w:val="clear" w:color="auto" w:fill="E6E6E6"/>
      </w:pPr>
      <w:r w:rsidRPr="00E7531C">
        <w:tab/>
      </w:r>
      <w:r w:rsidRPr="00570B26">
        <w:t>prs-ProcessingCapabilityBandList-r16</w:t>
      </w:r>
      <w:r w:rsidRPr="00570B26">
        <w:tab/>
        <w:t>SEQUENCE (SIZE (1..nrMaxBands-r16)) OF</w:t>
      </w:r>
    </w:p>
    <w:p w14:paraId="58E43506" w14:textId="77777777" w:rsidR="004961AC" w:rsidRPr="00E7531C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PRS-ProcessingCapabilityPerBand-r16,</w:t>
      </w:r>
    </w:p>
    <w:p w14:paraId="45D30F2E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maxSupportedFreqLayers-r16</w:t>
      </w:r>
      <w:r w:rsidRPr="00E7531C">
        <w:tab/>
      </w:r>
      <w:r w:rsidRPr="00E7531C">
        <w:tab/>
      </w:r>
      <w:r w:rsidRPr="00E7531C">
        <w:tab/>
      </w:r>
      <w:r w:rsidRPr="00E7531C">
        <w:tab/>
        <w:t>INTEGER (1..4),</w:t>
      </w:r>
    </w:p>
    <w:p w14:paraId="4CFA360C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simulLTE-NR-PRS-r16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 supported }</w:t>
      </w:r>
      <w:r w:rsidRPr="00E7531C">
        <w:tab/>
      </w:r>
      <w:r w:rsidRPr="00E7531C">
        <w:tab/>
        <w:t>OPTIONAL,</w:t>
      </w:r>
    </w:p>
    <w:p w14:paraId="35F83823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...,</w:t>
      </w:r>
    </w:p>
    <w:p w14:paraId="0E8E5F06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[[</w:t>
      </w:r>
    </w:p>
    <w:p w14:paraId="06E02786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dummy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 m1, m2, ... }</w:t>
      </w:r>
      <w:r w:rsidRPr="00E7531C">
        <w:tab/>
      </w:r>
      <w:r w:rsidRPr="00E7531C">
        <w:tab/>
        <w:t>OPTIONAL</w:t>
      </w:r>
    </w:p>
    <w:p w14:paraId="6058F7F3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]]</w:t>
      </w:r>
    </w:p>
    <w:p w14:paraId="502D0EED" w14:textId="77777777" w:rsidR="004961AC" w:rsidRPr="00E7531C" w:rsidRDefault="004961AC" w:rsidP="004961AC">
      <w:pPr>
        <w:pStyle w:val="PL"/>
        <w:shd w:val="clear" w:color="auto" w:fill="E6E6E6"/>
      </w:pPr>
      <w:r w:rsidRPr="00E7531C">
        <w:t>}</w:t>
      </w:r>
    </w:p>
    <w:p w14:paraId="6BA27848" w14:textId="77777777" w:rsidR="004961AC" w:rsidRPr="00E7531C" w:rsidRDefault="004961AC" w:rsidP="004961AC">
      <w:pPr>
        <w:pStyle w:val="PL"/>
        <w:shd w:val="clear" w:color="auto" w:fill="E6E6E6"/>
      </w:pPr>
    </w:p>
    <w:p w14:paraId="52ED485C" w14:textId="77777777" w:rsidR="004961AC" w:rsidRPr="00570B26" w:rsidRDefault="004961AC" w:rsidP="004961AC">
      <w:pPr>
        <w:pStyle w:val="PL"/>
        <w:shd w:val="clear" w:color="auto" w:fill="E6E6E6"/>
      </w:pPr>
      <w:r w:rsidRPr="00570B26">
        <w:t>PRS-ProcessingCapabilityPerBand-r16 ::= SEQUENCE {</w:t>
      </w:r>
    </w:p>
    <w:p w14:paraId="73FDC1F8" w14:textId="77777777" w:rsidR="004961AC" w:rsidRPr="00E7531C" w:rsidRDefault="004961AC" w:rsidP="004961AC">
      <w:pPr>
        <w:pStyle w:val="PL"/>
        <w:shd w:val="clear" w:color="auto" w:fill="E6E6E6"/>
      </w:pPr>
      <w:r w:rsidRPr="00570B26">
        <w:tab/>
        <w:t>freqBandIndicatorNR-r16</w:t>
      </w:r>
      <w:r w:rsidRPr="00570B26">
        <w:tab/>
      </w:r>
      <w:r w:rsidRPr="00570B26">
        <w:tab/>
      </w:r>
      <w:r w:rsidRPr="00570B26">
        <w:tab/>
      </w:r>
      <w:r w:rsidRPr="00570B26">
        <w:tab/>
        <w:t>FreqBandIndicatorNR-r16,</w:t>
      </w:r>
    </w:p>
    <w:p w14:paraId="69072B0C" w14:textId="77777777" w:rsidR="004961AC" w:rsidRPr="00570B26" w:rsidRDefault="004961AC" w:rsidP="004961AC">
      <w:pPr>
        <w:pStyle w:val="PL"/>
        <w:shd w:val="clear" w:color="auto" w:fill="E6E6E6"/>
      </w:pPr>
      <w:r w:rsidRPr="00E7531C">
        <w:tab/>
      </w:r>
      <w:r w:rsidRPr="00570B26">
        <w:t>supportedBandwidthPRS-r16</w:t>
      </w:r>
      <w:r w:rsidRPr="00570B26">
        <w:tab/>
      </w:r>
      <w:r w:rsidRPr="00570B26">
        <w:tab/>
      </w:r>
      <w:r w:rsidRPr="00570B26">
        <w:tab/>
        <w:t>CHOICE {</w:t>
      </w:r>
    </w:p>
    <w:p w14:paraId="530B5130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  <w:t>fr1</w:t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ENUMERATED {mhz5, mhz10, mhz20, mhz40,</w:t>
      </w:r>
    </w:p>
    <w:p w14:paraId="74367281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mhz50, mhz80, mhz100},</w:t>
      </w:r>
    </w:p>
    <w:p w14:paraId="67D3B76C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  <w:t>fr2</w:t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ENUMERATED {mhz50, mhz100, mhz200, mhz400},</w:t>
      </w:r>
    </w:p>
    <w:p w14:paraId="40308E1D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  <w:t>...</w:t>
      </w:r>
    </w:p>
    <w:p w14:paraId="21C8CD3F" w14:textId="77777777" w:rsidR="004961AC" w:rsidRPr="00E7531C" w:rsidRDefault="004961AC" w:rsidP="004961AC">
      <w:pPr>
        <w:pStyle w:val="PL"/>
        <w:shd w:val="clear" w:color="auto" w:fill="E6E6E6"/>
      </w:pPr>
      <w:r w:rsidRPr="00570B26">
        <w:tab/>
        <w:t>},</w:t>
      </w:r>
    </w:p>
    <w:p w14:paraId="2F76B424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570B26">
        <w:t>dl-PRS-BufferType-r16</w:t>
      </w:r>
      <w:r w:rsidRPr="00570B26">
        <w:tab/>
      </w:r>
      <w:r w:rsidRPr="00570B26">
        <w:tab/>
      </w:r>
      <w:r w:rsidRPr="00570B26">
        <w:tab/>
      </w:r>
      <w:r w:rsidRPr="00570B26">
        <w:tab/>
        <w:t>ENUMERATED {type1, type2, ...},</w:t>
      </w:r>
    </w:p>
    <w:p w14:paraId="77E9A324" w14:textId="77777777" w:rsidR="004961AC" w:rsidRPr="00570B26" w:rsidRDefault="004961AC" w:rsidP="004961AC">
      <w:pPr>
        <w:pStyle w:val="PL"/>
        <w:shd w:val="clear" w:color="auto" w:fill="E6E6E6"/>
      </w:pPr>
      <w:r w:rsidRPr="00E7531C">
        <w:tab/>
      </w:r>
      <w:r w:rsidRPr="00570B26">
        <w:t>durationOfPRS-Processing-r16</w:t>
      </w:r>
      <w:r w:rsidRPr="00570B26">
        <w:tab/>
      </w:r>
      <w:r w:rsidRPr="00570B26">
        <w:tab/>
        <w:t>SEQUENCE {</w:t>
      </w:r>
    </w:p>
    <w:p w14:paraId="592482A7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  <w:t>durationOfPRS-ProcessingSymbols-r16</w:t>
      </w:r>
      <w:r w:rsidRPr="00570B26">
        <w:tab/>
        <w:t>ENUMERATED {nDot125, nDot25, nDot5, n1,</w:t>
      </w:r>
    </w:p>
    <w:p w14:paraId="68B53421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n2, n4, n6, n8, n12, n16, n20, n25,</w:t>
      </w:r>
    </w:p>
    <w:p w14:paraId="0A9DD2AC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n30, n32, n35, n40, n45, n50},</w:t>
      </w:r>
    </w:p>
    <w:p w14:paraId="63A7CD8D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  <w:t>durationOfPRS-ProcessingSymbolsInEveryTms-r16</w:t>
      </w:r>
      <w:r w:rsidRPr="00570B26">
        <w:tab/>
      </w:r>
    </w:p>
    <w:p w14:paraId="3785757C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ENUMERATED {n8, n16, n20, n30, n40, n80,</w:t>
      </w:r>
    </w:p>
    <w:p w14:paraId="15F8F908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n160,n320, n640, n1280},</w:t>
      </w:r>
    </w:p>
    <w:p w14:paraId="0B76595D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  <w:t>...</w:t>
      </w:r>
    </w:p>
    <w:p w14:paraId="564EF3C4" w14:textId="77777777" w:rsidR="004961AC" w:rsidRPr="00E7531C" w:rsidRDefault="004961AC" w:rsidP="004961AC">
      <w:pPr>
        <w:pStyle w:val="PL"/>
        <w:shd w:val="clear" w:color="auto" w:fill="E6E6E6"/>
      </w:pPr>
      <w:r w:rsidRPr="00570B26">
        <w:tab/>
        <w:t>},</w:t>
      </w:r>
    </w:p>
    <w:p w14:paraId="2DEA7BC6" w14:textId="77777777" w:rsidR="004961AC" w:rsidRPr="00570B26" w:rsidRDefault="004961AC" w:rsidP="004961AC">
      <w:pPr>
        <w:pStyle w:val="PL"/>
        <w:shd w:val="clear" w:color="auto" w:fill="E6E6E6"/>
      </w:pPr>
      <w:r w:rsidRPr="00E7531C">
        <w:tab/>
      </w:r>
      <w:r w:rsidRPr="00570B26">
        <w:t>maxNumOfDL-PRS-ResProcessedPerSlot-r16</w:t>
      </w:r>
      <w:r w:rsidRPr="00570B26">
        <w:tab/>
        <w:t>SEQUENCE {</w:t>
      </w:r>
    </w:p>
    <w:p w14:paraId="179B1F0B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  <w:t>scs15-r16</w:t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ENUMERATED {n1, n2, n4, n8, n16, n24, n32,</w:t>
      </w:r>
    </w:p>
    <w:p w14:paraId="3502A0BE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n48, n64}</w:t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OPTIONAL,</w:t>
      </w:r>
    </w:p>
    <w:p w14:paraId="40DD7842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  <w:t>scs30-r16</w:t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ENUMERATED {n1, n2, n4, n8, n16, n24, n32,</w:t>
      </w:r>
    </w:p>
    <w:p w14:paraId="0B5B50A6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n48, n64}</w:t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OPTIONAL,</w:t>
      </w:r>
    </w:p>
    <w:p w14:paraId="4931AD85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  <w:t>scs60-r16</w:t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ENUMERATED {n1, n2, n4, n8, n16, n24, n32,</w:t>
      </w:r>
    </w:p>
    <w:p w14:paraId="11DAB085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n48, n64}</w:t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OPTIONAL,</w:t>
      </w:r>
    </w:p>
    <w:p w14:paraId="0DB292B2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  <w:t>scs120-r16</w:t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ENUMERATED {n1, n2, n4, n8, n16, n24, n32,</w:t>
      </w:r>
    </w:p>
    <w:p w14:paraId="16B268DE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n48, n64}</w:t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OPTIONAL,</w:t>
      </w:r>
    </w:p>
    <w:p w14:paraId="556DDAF3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  <w:t>...,</w:t>
      </w:r>
    </w:p>
    <w:p w14:paraId="72756EFF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  <w:t>[[</w:t>
      </w:r>
    </w:p>
    <w:p w14:paraId="1E301ADC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  <w:t>scs15-v1690</w:t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ENUMERATED {n6, n12}</w:t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OPTIONAL,</w:t>
      </w:r>
    </w:p>
    <w:p w14:paraId="368324E4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  <w:t>scs30-v1690</w:t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ENUMERATED {n6, n12}</w:t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OPTIONAL,</w:t>
      </w:r>
    </w:p>
    <w:p w14:paraId="602B16CB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  <w:t>scs60-v1690</w:t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ENUMERATED {n6, n12}</w:t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OPTIONAL,</w:t>
      </w:r>
    </w:p>
    <w:p w14:paraId="70164D06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  <w:t>scs120-v1690</w:t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ENUMERATED {n6, n12}</w:t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OPTIONAL</w:t>
      </w:r>
    </w:p>
    <w:p w14:paraId="2295D2DF" w14:textId="77777777" w:rsidR="004961AC" w:rsidRPr="00570B26" w:rsidRDefault="004961AC" w:rsidP="004961AC">
      <w:pPr>
        <w:pStyle w:val="PL"/>
        <w:shd w:val="clear" w:color="auto" w:fill="E6E6E6"/>
      </w:pPr>
      <w:r w:rsidRPr="00570B26">
        <w:tab/>
      </w:r>
      <w:r w:rsidRPr="00570B26">
        <w:tab/>
        <w:t>]]</w:t>
      </w:r>
    </w:p>
    <w:p w14:paraId="68C779DE" w14:textId="77777777" w:rsidR="004961AC" w:rsidRPr="00E7531C" w:rsidRDefault="004961AC" w:rsidP="004961AC">
      <w:pPr>
        <w:pStyle w:val="PL"/>
        <w:shd w:val="clear" w:color="auto" w:fill="E6E6E6"/>
      </w:pPr>
      <w:r w:rsidRPr="00570B26">
        <w:tab/>
        <w:t>},</w:t>
      </w:r>
    </w:p>
    <w:p w14:paraId="479B3714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...,</w:t>
      </w:r>
    </w:p>
    <w:p w14:paraId="289CD6A7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[[</w:t>
      </w:r>
    </w:p>
    <w:p w14:paraId="23E39D16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supportedDL-PRS-ProcessingSamples-RRC-CONNECTED-r17</w:t>
      </w:r>
      <w:r w:rsidRPr="00E7531C">
        <w:tab/>
        <w:t>ENUMERATED { supported }</w:t>
      </w:r>
      <w:r w:rsidRPr="00E7531C">
        <w:tab/>
      </w:r>
      <w:r w:rsidRPr="00E7531C">
        <w:tab/>
        <w:t>OPTIONAL,</w:t>
      </w:r>
    </w:p>
    <w:p w14:paraId="6E0E155A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prs-ProcessingWindowType1A-r17</w:t>
      </w:r>
      <w:r w:rsidRPr="00E7531C">
        <w:tab/>
      </w:r>
      <w:r w:rsidRPr="00E7531C">
        <w:tab/>
      </w:r>
      <w:r w:rsidRPr="00E7531C">
        <w:tab/>
        <w:t>ENUMERATED { option1, option2, option3}</w:t>
      </w:r>
      <w:r w:rsidRPr="00E7531C">
        <w:tab/>
      </w:r>
      <w:r w:rsidRPr="00E7531C">
        <w:tab/>
        <w:t>OPTIONAL,</w:t>
      </w:r>
    </w:p>
    <w:p w14:paraId="2D561F06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prs-ProcessingWindowType1B-r17</w:t>
      </w:r>
      <w:r w:rsidRPr="00E7531C">
        <w:tab/>
      </w:r>
      <w:r w:rsidRPr="00E7531C">
        <w:tab/>
      </w:r>
      <w:r w:rsidRPr="00E7531C">
        <w:tab/>
        <w:t>ENUMERATED { option1, option2, option3}</w:t>
      </w:r>
      <w:r w:rsidRPr="00E7531C">
        <w:tab/>
      </w:r>
      <w:r w:rsidRPr="00E7531C">
        <w:tab/>
        <w:t>OPTIONAL,</w:t>
      </w:r>
    </w:p>
    <w:p w14:paraId="5BF0F06F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prs-ProcessingWindowType2-r17</w:t>
      </w:r>
      <w:r w:rsidRPr="00E7531C">
        <w:tab/>
      </w:r>
      <w:r w:rsidRPr="00E7531C">
        <w:tab/>
      </w:r>
      <w:r w:rsidRPr="00E7531C">
        <w:tab/>
        <w:t>ENUMERATED { option1, option2, option3}</w:t>
      </w:r>
      <w:r w:rsidRPr="00E7531C">
        <w:tab/>
      </w:r>
      <w:r w:rsidRPr="00E7531C">
        <w:tab/>
        <w:t>OPTIONAL,</w:t>
      </w:r>
    </w:p>
    <w:p w14:paraId="4544C890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prs-ProcessingCapabilityOutsideMGinPPW-r17</w:t>
      </w:r>
    </w:p>
    <w:p w14:paraId="7ACF07E9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SEQUENCE (SIZE(1..3)) OF</w:t>
      </w:r>
    </w:p>
    <w:p w14:paraId="736F8069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PRS-ProcessingCapabilityOutsideMGinPPWperType-r17</w:t>
      </w:r>
    </w:p>
    <w:p w14:paraId="179E2546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29089BEA" w14:textId="77777777" w:rsidR="004961AC" w:rsidRPr="00E7531C" w:rsidRDefault="004961AC" w:rsidP="004961AC">
      <w:pPr>
        <w:pStyle w:val="PL"/>
        <w:shd w:val="clear" w:color="auto" w:fill="E6E6E6"/>
      </w:pPr>
      <w:r w:rsidRPr="00E7531C">
        <w:lastRenderedPageBreak/>
        <w:tab/>
        <w:t>dl-PRS-BufferType-RRC-Inactive-r17</w:t>
      </w:r>
      <w:r w:rsidRPr="00E7531C">
        <w:tab/>
      </w:r>
      <w:r w:rsidRPr="00E7531C">
        <w:tab/>
        <w:t>ENUMERATED { type1, type2, ... }</w:t>
      </w:r>
      <w:r w:rsidRPr="00E7531C">
        <w:tab/>
      </w:r>
      <w:r w:rsidRPr="00E7531C">
        <w:tab/>
      </w:r>
      <w:r w:rsidRPr="00E7531C">
        <w:tab/>
        <w:t>OPTIONAL,</w:t>
      </w:r>
    </w:p>
    <w:p w14:paraId="4A521D4D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durationOfPRS-Processing-RRC-Inactive-r17</w:t>
      </w:r>
      <w:r w:rsidRPr="00E7531C">
        <w:tab/>
        <w:t>SEQUENCE {</w:t>
      </w:r>
    </w:p>
    <w:p w14:paraId="4B3ADCC7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durationOfPRS-ProcessingSymbols-r17</w:t>
      </w:r>
      <w:r w:rsidRPr="00E7531C">
        <w:tab/>
      </w:r>
      <w:r w:rsidRPr="00E7531C">
        <w:tab/>
      </w:r>
      <w:r w:rsidRPr="00E7531C">
        <w:tab/>
        <w:t>ENUMERATED {nDot125, nDot25, nDot5, n1,</w:t>
      </w:r>
    </w:p>
    <w:p w14:paraId="2C3494E9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n2, n4, n6, n8, n12, n16, n20, n25,</w:t>
      </w:r>
    </w:p>
    <w:p w14:paraId="78418795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n30, n32, n35, n40, n45, n50},</w:t>
      </w:r>
    </w:p>
    <w:p w14:paraId="04FB5046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durationOfPRS-ProcessingSymbolsInEveryTms-r17</w:t>
      </w:r>
    </w:p>
    <w:p w14:paraId="38434BB2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{n8, n16, n20, n30, n40, n80,</w:t>
      </w:r>
    </w:p>
    <w:p w14:paraId="08BBC355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n160,n320, n640, n1280},</w:t>
      </w:r>
    </w:p>
    <w:p w14:paraId="26415B4A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...</w:t>
      </w:r>
    </w:p>
    <w:p w14:paraId="3457DD55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}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29D2C93E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maxNumOfDL-PRS-ResProcessedPerSlot-RRC-Inactive-r17</w:t>
      </w:r>
      <w:r w:rsidRPr="00E7531C">
        <w:tab/>
        <w:t>SEQUENCE {</w:t>
      </w:r>
    </w:p>
    <w:p w14:paraId="167F0E51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scs15-r17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 n16, n24,</w:t>
      </w:r>
    </w:p>
    <w:p w14:paraId="2354F525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n32, n48, n64}</w:t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0D4D5D5E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scs30-r17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 n16, n24,</w:t>
      </w:r>
    </w:p>
    <w:p w14:paraId="6C039937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n32, n48, n64}</w:t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6119CA6A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scs60-r17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 n16, n24,</w:t>
      </w:r>
    </w:p>
    <w:p w14:paraId="35773307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n32, n48, n64}</w:t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38ED6A50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scs120-r17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 n16, n24,</w:t>
      </w:r>
    </w:p>
    <w:p w14:paraId="07143F94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n32, n48, n64}</w:t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2ED7D34E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...</w:t>
      </w:r>
    </w:p>
    <w:p w14:paraId="28D21634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}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1EAA8B94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supportedLowerRxBeamSweepingFactor-FR2-r17</w:t>
      </w:r>
      <w:r w:rsidRPr="00E7531C">
        <w:tab/>
        <w:t>ENUMERATED { n1, n2, n4, n6 }</w:t>
      </w:r>
      <w:r w:rsidRPr="00E7531C">
        <w:tab/>
      </w:r>
      <w:r w:rsidRPr="00E7531C">
        <w:tab/>
      </w:r>
      <w:r w:rsidRPr="00E7531C">
        <w:tab/>
        <w:t>OPTIONAL</w:t>
      </w:r>
    </w:p>
    <w:p w14:paraId="0FB97992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]],</w:t>
      </w:r>
    </w:p>
    <w:p w14:paraId="5979907B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[[</w:t>
      </w:r>
    </w:p>
    <w:p w14:paraId="27A8B299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supportedDL-PRS-ProcessingSamples-RRC-Inactive-r17</w:t>
      </w:r>
      <w:r w:rsidRPr="00E7531C">
        <w:tab/>
        <w:t>ENUMERATED { supported }</w:t>
      </w:r>
      <w:r w:rsidRPr="00E7531C">
        <w:tab/>
      </w:r>
      <w:r w:rsidRPr="00E7531C">
        <w:tab/>
        <w:t>OPTIONAL</w:t>
      </w:r>
    </w:p>
    <w:p w14:paraId="0DD87159" w14:textId="77777777" w:rsidR="004961AC" w:rsidRPr="00E7531C" w:rsidRDefault="004961AC" w:rsidP="004961AC">
      <w:pPr>
        <w:pStyle w:val="PL"/>
        <w:shd w:val="clear" w:color="auto" w:fill="E6E6E6"/>
        <w:rPr>
          <w:rFonts w:eastAsia="SimSun"/>
        </w:rPr>
      </w:pPr>
      <w:r w:rsidRPr="00E7531C">
        <w:tab/>
        <w:t>]],</w:t>
      </w:r>
    </w:p>
    <w:p w14:paraId="43812E09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[[</w:t>
      </w:r>
    </w:p>
    <w:p w14:paraId="4DCFECC8" w14:textId="77777777" w:rsidR="004961AC" w:rsidRPr="00E7531C" w:rsidRDefault="004961AC" w:rsidP="004961AC">
      <w:pPr>
        <w:pStyle w:val="PL"/>
        <w:shd w:val="clear" w:color="auto" w:fill="E6E6E6"/>
        <w:rPr>
          <w:rFonts w:eastAsia="SimSun"/>
        </w:rPr>
      </w:pPr>
      <w:r w:rsidRPr="00E7531C">
        <w:tab/>
      </w:r>
      <w:r w:rsidRPr="00E7531C">
        <w:rPr>
          <w:rFonts w:eastAsia="SimSun"/>
        </w:rPr>
        <w:t>prs-MeasurementWithoutMG-r17</w:t>
      </w:r>
      <w:r w:rsidRPr="00E7531C">
        <w:rPr>
          <w:rFonts w:eastAsia="SimSun"/>
        </w:rPr>
        <w:tab/>
      </w:r>
      <w:r w:rsidRPr="00E7531C">
        <w:rPr>
          <w:rFonts w:eastAsia="SimSun"/>
        </w:rPr>
        <w:tab/>
      </w:r>
      <w:r w:rsidRPr="00E7531C">
        <w:rPr>
          <w:rFonts w:eastAsia="SimSun"/>
        </w:rPr>
        <w:tab/>
      </w:r>
      <w:r w:rsidRPr="00E7531C">
        <w:rPr>
          <w:rFonts w:eastAsia="SimSun"/>
        </w:rPr>
        <w:tab/>
        <w:t>ENUMERATED {cp, symbolDot25, symbolDot5,</w:t>
      </w:r>
    </w:p>
    <w:p w14:paraId="3CBB8282" w14:textId="77777777" w:rsidR="004961AC" w:rsidRPr="00E7531C" w:rsidRDefault="004961AC" w:rsidP="004961AC">
      <w:pPr>
        <w:pStyle w:val="PL"/>
        <w:shd w:val="clear" w:color="auto" w:fill="E6E6E6"/>
        <w:tabs>
          <w:tab w:val="clear" w:pos="7296"/>
          <w:tab w:val="clear" w:pos="8064"/>
          <w:tab w:val="left" w:pos="7216"/>
          <w:tab w:val="left" w:pos="7984"/>
        </w:tabs>
        <w:rPr>
          <w:rFonts w:eastAsia="SimSun"/>
        </w:rPr>
      </w:pPr>
      <w:r w:rsidRPr="00E7531C">
        <w:rPr>
          <w:rFonts w:eastAsia="SimSun"/>
        </w:rPr>
        <w:tab/>
      </w:r>
      <w:r w:rsidRPr="00E7531C">
        <w:rPr>
          <w:rFonts w:eastAsia="SimSun"/>
        </w:rPr>
        <w:tab/>
      </w:r>
      <w:r w:rsidRPr="00E7531C">
        <w:rPr>
          <w:rFonts w:eastAsia="SimSun"/>
        </w:rPr>
        <w:tab/>
      </w:r>
      <w:r w:rsidRPr="00E7531C">
        <w:rPr>
          <w:rFonts w:eastAsia="SimSun"/>
        </w:rPr>
        <w:tab/>
      </w:r>
      <w:r w:rsidRPr="00E7531C">
        <w:rPr>
          <w:rFonts w:eastAsia="SimSun"/>
        </w:rPr>
        <w:tab/>
      </w:r>
      <w:r w:rsidRPr="00E7531C">
        <w:rPr>
          <w:rFonts w:eastAsia="SimSun"/>
        </w:rPr>
        <w:tab/>
      </w:r>
      <w:r w:rsidRPr="00E7531C">
        <w:rPr>
          <w:rFonts w:eastAsia="SimSun"/>
        </w:rPr>
        <w:tab/>
      </w:r>
      <w:r w:rsidRPr="00E7531C">
        <w:rPr>
          <w:rFonts w:eastAsia="SimSun"/>
        </w:rPr>
        <w:tab/>
      </w:r>
      <w:r w:rsidRPr="00E7531C">
        <w:rPr>
          <w:rFonts w:eastAsia="SimSun"/>
        </w:rPr>
        <w:tab/>
      </w:r>
      <w:r w:rsidRPr="00E7531C">
        <w:rPr>
          <w:rFonts w:eastAsia="SimSun"/>
        </w:rPr>
        <w:tab/>
      </w:r>
      <w:r w:rsidRPr="00E7531C">
        <w:rPr>
          <w:rFonts w:eastAsia="SimSun"/>
        </w:rPr>
        <w:tab/>
      </w:r>
      <w:r w:rsidRPr="00E7531C">
        <w:rPr>
          <w:rFonts w:eastAsia="SimSun"/>
        </w:rPr>
        <w:tab/>
      </w:r>
      <w:r w:rsidRPr="00E7531C">
        <w:rPr>
          <w:rFonts w:eastAsia="SimSun"/>
        </w:rPr>
        <w:tab/>
      </w:r>
      <w:r w:rsidRPr="00E7531C">
        <w:rPr>
          <w:rFonts w:eastAsia="SimSun"/>
        </w:rPr>
        <w:tab/>
      </w:r>
      <w:r w:rsidRPr="00E7531C">
        <w:rPr>
          <w:rFonts w:eastAsia="SimSun"/>
        </w:rPr>
        <w:tab/>
        <w:t>slotDot5}</w:t>
      </w:r>
      <w:r w:rsidRPr="00E7531C">
        <w:rPr>
          <w:rFonts w:eastAsia="SimSun"/>
        </w:rPr>
        <w:tab/>
      </w:r>
      <w:r w:rsidRPr="00E7531C">
        <w:rPr>
          <w:rFonts w:eastAsia="SimSun"/>
        </w:rPr>
        <w:tab/>
      </w:r>
      <w:r w:rsidRPr="00E7531C">
        <w:rPr>
          <w:rFonts w:eastAsia="SimSun"/>
        </w:rPr>
        <w:tab/>
      </w:r>
      <w:r w:rsidRPr="00E7531C">
        <w:rPr>
          <w:rFonts w:eastAsia="SimSun"/>
        </w:rPr>
        <w:tab/>
      </w:r>
      <w:r w:rsidRPr="00E7531C">
        <w:rPr>
          <w:rFonts w:eastAsia="SimSun"/>
        </w:rPr>
        <w:tab/>
        <w:t>OPTIONAL</w:t>
      </w:r>
    </w:p>
    <w:p w14:paraId="008A8481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]],</w:t>
      </w:r>
    </w:p>
    <w:p w14:paraId="5D0A0315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[[</w:t>
      </w:r>
    </w:p>
    <w:p w14:paraId="64251BA3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maxNumOfOneSymbolPRS-ResProcessedPerSlot-RRC-Inactive-r18</w:t>
      </w:r>
      <w:r w:rsidRPr="00E7531C">
        <w:tab/>
        <w:t>SEQUENCE {</w:t>
      </w:r>
    </w:p>
    <w:p w14:paraId="7EA22DCD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scs15-r18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 n16, n24,</w:t>
      </w:r>
    </w:p>
    <w:p w14:paraId="2EC41FC3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n32, n48, n64}</w:t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35035348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scs30-r18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 n16, n24,</w:t>
      </w:r>
    </w:p>
    <w:p w14:paraId="5B9ECA05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n32, n48, n64}</w:t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75B90BFD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scs60-r18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 n16, n24,</w:t>
      </w:r>
    </w:p>
    <w:p w14:paraId="570DD182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n32, n48, n64}</w:t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482B57F2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scs120-r18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 n16, n24,</w:t>
      </w:r>
    </w:p>
    <w:p w14:paraId="41D9B216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n32, n48, n64}</w:t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5791C14B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...</w:t>
      </w:r>
    </w:p>
    <w:p w14:paraId="0DB14925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}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654FBD52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maxNumOfOneSymbolPRS-ResProcessedPerSlot-RRC-Connected-r18</w:t>
      </w:r>
      <w:r w:rsidRPr="00E7531C">
        <w:tab/>
        <w:t>SEQUENCE {</w:t>
      </w:r>
    </w:p>
    <w:p w14:paraId="3F1EEB6D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scs15-r18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 n16, n24,</w:t>
      </w:r>
    </w:p>
    <w:p w14:paraId="203A7902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n32, n48, n64}</w:t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7E411558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scs30-r18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 n16, n24,</w:t>
      </w:r>
    </w:p>
    <w:p w14:paraId="21DCC615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n32, n48, n64}</w:t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2DA7E9DF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scs60-r18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 n16, n24,</w:t>
      </w:r>
    </w:p>
    <w:p w14:paraId="1DC3EC7A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n32, n48, n64}</w:t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0053BD58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scs120-r18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 n16, n24,</w:t>
      </w:r>
    </w:p>
    <w:p w14:paraId="27939537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n32, n48, n64}</w:t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63D013F4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...</w:t>
      </w:r>
    </w:p>
    <w:p w14:paraId="409A6FFA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}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7FC698B7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ppw-maxNumOfOneSymbolPRS-ResProcessedPerSlot-r18</w:t>
      </w:r>
      <w:r w:rsidRPr="00E7531C">
        <w:tab/>
        <w:t>SEQUENCE {</w:t>
      </w:r>
    </w:p>
    <w:p w14:paraId="00DDAEF4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scs15-r18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 n16, n24,</w:t>
      </w:r>
    </w:p>
    <w:p w14:paraId="538D6D87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n32, n48, n64}</w:t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73AFB84C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scs30-r18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 n16, n24,</w:t>
      </w:r>
    </w:p>
    <w:p w14:paraId="373E2243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n32, n48, n64}</w:t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65B5387B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scs60-r18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 n16, n24,</w:t>
      </w:r>
    </w:p>
    <w:p w14:paraId="7444C635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n32, n48, n64}</w:t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0D74E54E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scs120-r18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 n16, n24,</w:t>
      </w:r>
    </w:p>
    <w:p w14:paraId="588D9329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n32, n48, n64}</w:t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4A538414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...</w:t>
      </w:r>
    </w:p>
    <w:p w14:paraId="00FEDA99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}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4C14BF34" w14:textId="77777777" w:rsidR="004961AC" w:rsidRPr="00E7531C" w:rsidRDefault="004961AC" w:rsidP="004961AC">
      <w:pPr>
        <w:pStyle w:val="PL"/>
        <w:shd w:val="clear" w:color="auto" w:fill="E6E6E6"/>
        <w:ind w:left="440" w:hanging="440"/>
        <w:rPr>
          <w:lang w:eastAsia="zh-CN"/>
        </w:rPr>
      </w:pPr>
      <w:r w:rsidRPr="00E7531C">
        <w:tab/>
        <w:t>prs-BWA-TwoContiguousIntrabandInMG-RRC-Connected-r18</w:t>
      </w:r>
    </w:p>
    <w:p w14:paraId="52F7FA65" w14:textId="77777777" w:rsidR="004961AC" w:rsidRPr="00E7531C" w:rsidRDefault="004961AC" w:rsidP="004961AC">
      <w:pPr>
        <w:pStyle w:val="PL"/>
        <w:shd w:val="clear" w:color="auto" w:fill="E6E6E6"/>
        <w:tabs>
          <w:tab w:val="clear" w:pos="384"/>
          <w:tab w:val="left" w:pos="42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PRS-BWA-TwoContiguousIntrabandInMG-r18</w:t>
      </w:r>
      <w:r w:rsidRPr="00E7531C">
        <w:tab/>
      </w:r>
      <w:r w:rsidRPr="00E7531C">
        <w:tab/>
        <w:t>OPTIONAL,</w:t>
      </w:r>
    </w:p>
    <w:p w14:paraId="0E4DC518" w14:textId="77777777" w:rsidR="004961AC" w:rsidRPr="00E7531C" w:rsidRDefault="004961AC" w:rsidP="004961AC">
      <w:pPr>
        <w:pStyle w:val="PL"/>
        <w:shd w:val="clear" w:color="auto" w:fill="E6E6E6"/>
        <w:tabs>
          <w:tab w:val="clear" w:pos="384"/>
          <w:tab w:val="left" w:pos="426"/>
        </w:tabs>
        <w:rPr>
          <w:lang w:eastAsia="zh-CN"/>
        </w:rPr>
      </w:pPr>
      <w:r w:rsidRPr="00E7531C">
        <w:tab/>
        <w:t>prs-BWA-ThreeContiguousIntrabandInMG-RRC-Connected-r18</w:t>
      </w:r>
    </w:p>
    <w:p w14:paraId="588ED95F" w14:textId="77777777" w:rsidR="004961AC" w:rsidRPr="00E7531C" w:rsidRDefault="004961AC" w:rsidP="004961AC">
      <w:pPr>
        <w:pStyle w:val="PL"/>
        <w:shd w:val="clear" w:color="auto" w:fill="E6E6E6"/>
        <w:tabs>
          <w:tab w:val="clear" w:pos="384"/>
          <w:tab w:val="left" w:pos="42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PRS-BWA-ThreeContiguousIntrabandInMG-r18</w:t>
      </w:r>
      <w:r w:rsidRPr="00E7531C">
        <w:tab/>
        <w:t>OPTIONAL,</w:t>
      </w:r>
    </w:p>
    <w:p w14:paraId="7B35FF6E" w14:textId="77777777" w:rsidR="004961AC" w:rsidRPr="00E7531C" w:rsidRDefault="004961AC" w:rsidP="004961AC">
      <w:pPr>
        <w:pStyle w:val="PL"/>
        <w:shd w:val="clear" w:color="auto" w:fill="E6E6E6"/>
        <w:tabs>
          <w:tab w:val="clear" w:pos="384"/>
          <w:tab w:val="left" w:pos="426"/>
        </w:tabs>
        <w:rPr>
          <w:lang w:eastAsia="zh-CN"/>
        </w:rPr>
      </w:pPr>
      <w:r w:rsidRPr="00E7531C">
        <w:tab/>
        <w:t>prs-BWA-TwoContiguousIntraband-RRC-IdleAndInactive-r18</w:t>
      </w:r>
    </w:p>
    <w:p w14:paraId="61950AB5" w14:textId="77777777" w:rsidR="004961AC" w:rsidRPr="00E7531C" w:rsidRDefault="004961AC" w:rsidP="004961AC">
      <w:pPr>
        <w:pStyle w:val="PL"/>
        <w:shd w:val="clear" w:color="auto" w:fill="E6E6E6"/>
        <w:tabs>
          <w:tab w:val="clear" w:pos="384"/>
          <w:tab w:val="left" w:pos="42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PRS-BWA-TwoContiguousIntrabandInMG-r18</w:t>
      </w:r>
      <w:r w:rsidRPr="00E7531C">
        <w:tab/>
      </w:r>
      <w:r w:rsidRPr="00E7531C">
        <w:tab/>
        <w:t>OPTIONAL,</w:t>
      </w:r>
    </w:p>
    <w:p w14:paraId="2DC8A363" w14:textId="77777777" w:rsidR="004961AC" w:rsidRPr="00E7531C" w:rsidRDefault="004961AC" w:rsidP="004961AC">
      <w:pPr>
        <w:pStyle w:val="PL"/>
        <w:shd w:val="clear" w:color="auto" w:fill="E6E6E6"/>
        <w:tabs>
          <w:tab w:val="clear" w:pos="384"/>
          <w:tab w:val="left" w:pos="426"/>
        </w:tabs>
      </w:pPr>
      <w:r w:rsidRPr="00E7531C">
        <w:tab/>
        <w:t>prs-BWA-ThreeContiguousIntraband-RRC-IdleAndInactive-r18</w:t>
      </w:r>
    </w:p>
    <w:p w14:paraId="0530DA72" w14:textId="77777777" w:rsidR="004961AC" w:rsidRPr="00E7531C" w:rsidRDefault="004961AC" w:rsidP="004961AC">
      <w:pPr>
        <w:pStyle w:val="PL"/>
        <w:shd w:val="clear" w:color="auto" w:fill="E6E6E6"/>
        <w:tabs>
          <w:tab w:val="clear" w:pos="384"/>
          <w:tab w:val="left" w:pos="42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PRS-BWA-ThreeContiguousIntrabandInMG-r18</w:t>
      </w:r>
      <w:r w:rsidRPr="00E7531C">
        <w:rPr>
          <w:lang w:eastAsia="zh-CN"/>
        </w:rPr>
        <w:tab/>
      </w:r>
      <w:r w:rsidRPr="00E7531C">
        <w:t>OPTIONAL,</w:t>
      </w:r>
    </w:p>
    <w:p w14:paraId="3E38F3D9" w14:textId="77777777" w:rsidR="004961AC" w:rsidRPr="00E7531C" w:rsidRDefault="004961AC" w:rsidP="004961AC">
      <w:pPr>
        <w:pStyle w:val="PL"/>
        <w:shd w:val="clear" w:color="auto" w:fill="E6E6E6"/>
        <w:tabs>
          <w:tab w:val="clear" w:pos="384"/>
          <w:tab w:val="clear" w:pos="8064"/>
          <w:tab w:val="left" w:pos="426"/>
          <w:tab w:val="left" w:pos="8060"/>
        </w:tabs>
      </w:pPr>
      <w:r w:rsidRPr="00E7531C">
        <w:tab/>
        <w:t>reducedNumOfSampleInMeasurementWithPRS-BWA-RRC-Connected-r18</w:t>
      </w:r>
      <w:r w:rsidRPr="00E7531C">
        <w:tab/>
      </w:r>
      <w:r w:rsidRPr="00E7531C">
        <w:tab/>
        <w:t>ENUMERATED { supported }</w:t>
      </w:r>
    </w:p>
    <w:p w14:paraId="29EF9AA9" w14:textId="77777777" w:rsidR="004961AC" w:rsidRPr="00E7531C" w:rsidRDefault="004961AC" w:rsidP="004961AC">
      <w:pPr>
        <w:pStyle w:val="PL"/>
        <w:shd w:val="clear" w:color="auto" w:fill="E6E6E6"/>
        <w:tabs>
          <w:tab w:val="clear" w:pos="384"/>
          <w:tab w:val="clear" w:pos="8064"/>
          <w:tab w:val="left" w:pos="426"/>
          <w:tab w:val="left" w:pos="8060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680CFC2A" w14:textId="77777777" w:rsidR="004961AC" w:rsidRPr="00E7531C" w:rsidRDefault="004961AC" w:rsidP="004961AC">
      <w:pPr>
        <w:pStyle w:val="PL"/>
        <w:shd w:val="clear" w:color="auto" w:fill="E6E6E6"/>
        <w:tabs>
          <w:tab w:val="clear" w:pos="384"/>
          <w:tab w:val="left" w:pos="426"/>
        </w:tabs>
      </w:pPr>
      <w:r w:rsidRPr="00E7531C">
        <w:tab/>
        <w:t>reducedNumOfSampleInMeasurementWithPRS-BWA-RRC-IdleAndInactive-r18</w:t>
      </w:r>
    </w:p>
    <w:p w14:paraId="5532CEFE" w14:textId="77777777" w:rsidR="004961AC" w:rsidRPr="00E7531C" w:rsidRDefault="004961AC" w:rsidP="004961AC">
      <w:pPr>
        <w:pStyle w:val="PL"/>
        <w:shd w:val="clear" w:color="auto" w:fill="E6E6E6"/>
        <w:tabs>
          <w:tab w:val="clear" w:pos="384"/>
          <w:tab w:val="left" w:pos="42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 supported }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193BCA28" w14:textId="77777777" w:rsidR="004961AC" w:rsidRPr="00E7531C" w:rsidRDefault="004961AC" w:rsidP="004961AC">
      <w:pPr>
        <w:pStyle w:val="PL"/>
        <w:shd w:val="clear" w:color="auto" w:fill="E6E6E6"/>
        <w:tabs>
          <w:tab w:val="clear" w:pos="384"/>
          <w:tab w:val="left" w:pos="426"/>
        </w:tabs>
      </w:pPr>
      <w:r w:rsidRPr="00E7531C">
        <w:rPr>
          <w:lang w:eastAsia="zh-CN"/>
        </w:rPr>
        <w:tab/>
      </w:r>
      <w:r w:rsidRPr="00E7531C">
        <w:t>dl-PRS-MeasurementWithRxFH-RRC-Inactive-r18</w:t>
      </w:r>
      <w:r w:rsidRPr="00E7531C">
        <w:tab/>
      </w:r>
      <w:r w:rsidRPr="00E7531C">
        <w:tab/>
        <w:t>ENUMERATED { supported }</w:t>
      </w:r>
      <w:r w:rsidRPr="00E7531C">
        <w:tab/>
      </w:r>
      <w:r w:rsidRPr="00E7531C">
        <w:tab/>
      </w:r>
      <w:r w:rsidRPr="00E7531C">
        <w:tab/>
        <w:t>OPTIONAL,</w:t>
      </w:r>
    </w:p>
    <w:p w14:paraId="25C718E1" w14:textId="77777777" w:rsidR="004961AC" w:rsidRPr="00E7531C" w:rsidRDefault="004961AC" w:rsidP="004961AC">
      <w:pPr>
        <w:pStyle w:val="PL"/>
        <w:shd w:val="clear" w:color="auto" w:fill="E6E6E6"/>
        <w:tabs>
          <w:tab w:val="clear" w:pos="384"/>
          <w:tab w:val="left" w:pos="426"/>
        </w:tabs>
      </w:pPr>
      <w:r w:rsidRPr="00E7531C">
        <w:rPr>
          <w:lang w:eastAsia="zh-CN"/>
        </w:rPr>
        <w:tab/>
      </w:r>
      <w:r w:rsidRPr="00E7531C">
        <w:t>dl-PRS-MeasurementWithRxFH-RRC-Idle-r18</w:t>
      </w:r>
      <w:r w:rsidRPr="00E7531C">
        <w:tab/>
      </w:r>
      <w:r w:rsidRPr="00E7531C">
        <w:tab/>
      </w:r>
      <w:r w:rsidRPr="00E7531C">
        <w:tab/>
        <w:t>ENUMERATED { supported }</w:t>
      </w:r>
      <w:r w:rsidRPr="00E7531C">
        <w:tab/>
      </w:r>
      <w:r w:rsidRPr="00E7531C">
        <w:tab/>
      </w:r>
      <w:r w:rsidRPr="00E7531C">
        <w:tab/>
        <w:t>OPTIONAL,</w:t>
      </w:r>
    </w:p>
    <w:p w14:paraId="621239FE" w14:textId="77777777" w:rsidR="004961AC" w:rsidRPr="00E7531C" w:rsidRDefault="004961AC" w:rsidP="004961AC">
      <w:pPr>
        <w:pStyle w:val="PL"/>
        <w:shd w:val="clear" w:color="auto" w:fill="E6E6E6"/>
        <w:tabs>
          <w:tab w:val="clear" w:pos="384"/>
          <w:tab w:val="left" w:pos="426"/>
        </w:tabs>
      </w:pPr>
      <w:r w:rsidRPr="00E7531C">
        <w:rPr>
          <w:lang w:eastAsia="zh-CN"/>
        </w:rPr>
        <w:lastRenderedPageBreak/>
        <w:tab/>
      </w:r>
      <w:r w:rsidRPr="00E7531C">
        <w:t>reducedNumOfSampleForMeasurementWithFH-RRC-Connected-r18</w:t>
      </w:r>
      <w:r w:rsidRPr="00E7531C">
        <w:tab/>
        <w:t>ENUMERATED { supported }</w:t>
      </w:r>
    </w:p>
    <w:p w14:paraId="70479F56" w14:textId="77777777" w:rsidR="004961AC" w:rsidRPr="00E7531C" w:rsidRDefault="004961AC" w:rsidP="004961AC">
      <w:pPr>
        <w:pStyle w:val="PL"/>
        <w:shd w:val="clear" w:color="auto" w:fill="E6E6E6"/>
        <w:tabs>
          <w:tab w:val="clear" w:pos="384"/>
          <w:tab w:val="left" w:pos="42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06B88CD3" w14:textId="77777777" w:rsidR="004961AC" w:rsidRPr="00E7531C" w:rsidRDefault="004961AC" w:rsidP="004961AC">
      <w:pPr>
        <w:pStyle w:val="PL"/>
        <w:shd w:val="clear" w:color="auto" w:fill="E6E6E6"/>
        <w:tabs>
          <w:tab w:val="clear" w:pos="384"/>
          <w:tab w:val="left" w:pos="426"/>
        </w:tabs>
      </w:pPr>
      <w:r w:rsidRPr="00E7531C">
        <w:rPr>
          <w:lang w:eastAsia="zh-CN"/>
        </w:rPr>
        <w:tab/>
      </w:r>
      <w:r w:rsidRPr="00E7531C">
        <w:t>reducedNumOfSampleForMeasurementWithFH-RRC-IdleAndInactive-r18</w:t>
      </w:r>
      <w:r w:rsidRPr="00E7531C">
        <w:tab/>
        <w:t>ENUMERATED { supported }</w:t>
      </w:r>
    </w:p>
    <w:p w14:paraId="70FF2163" w14:textId="77777777" w:rsidR="004961AC" w:rsidRPr="00E7531C" w:rsidRDefault="004961AC" w:rsidP="004961AC">
      <w:pPr>
        <w:pStyle w:val="PL"/>
        <w:shd w:val="clear" w:color="auto" w:fill="E6E6E6"/>
        <w:tabs>
          <w:tab w:val="clear" w:pos="384"/>
          <w:tab w:val="left" w:pos="42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06B0CFA6" w14:textId="77777777" w:rsidR="004961AC" w:rsidRPr="00E7531C" w:rsidRDefault="004961AC" w:rsidP="004961AC">
      <w:pPr>
        <w:pStyle w:val="PL"/>
        <w:shd w:val="clear" w:color="auto" w:fill="E6E6E6"/>
        <w:tabs>
          <w:tab w:val="clear" w:pos="384"/>
          <w:tab w:val="clear" w:pos="6912"/>
          <w:tab w:val="left" w:pos="426"/>
        </w:tabs>
      </w:pPr>
      <w:r w:rsidRPr="00E7531C">
        <w:tab/>
        <w:t>supportOfPRS-BWA-WithTwoPFL-Combination-r18</w:t>
      </w:r>
      <w:r w:rsidRPr="00E7531C">
        <w:tab/>
      </w:r>
      <w:r w:rsidRPr="00E7531C">
        <w:tab/>
      </w:r>
      <w:r w:rsidRPr="00E7531C">
        <w:tab/>
        <w:t>ENUMERATED { supported }</w:t>
      </w:r>
      <w:r w:rsidRPr="00E7531C">
        <w:tab/>
      </w:r>
      <w:r w:rsidRPr="00E7531C">
        <w:tab/>
        <w:t>OPTIONAL,</w:t>
      </w:r>
    </w:p>
    <w:p w14:paraId="481AD05F" w14:textId="77777777" w:rsidR="004961AC" w:rsidRPr="00E7531C" w:rsidRDefault="004961AC" w:rsidP="004961AC">
      <w:pPr>
        <w:pStyle w:val="PL"/>
        <w:shd w:val="clear" w:color="auto" w:fill="E6E6E6"/>
        <w:tabs>
          <w:tab w:val="clear" w:pos="384"/>
          <w:tab w:val="clear" w:pos="6912"/>
          <w:tab w:val="left" w:pos="426"/>
        </w:tabs>
      </w:pPr>
      <w:r w:rsidRPr="00E7531C">
        <w:tab/>
        <w:t>dl-PRS-MeasurementWithRxFH-RRC-Connected-r18</w:t>
      </w:r>
      <w:r w:rsidRPr="00E7531C">
        <w:tab/>
        <w:t>DL-PRS-MeasurementWithRxFH-RRC-Connected-r18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</w:t>
      </w:r>
    </w:p>
    <w:p w14:paraId="47B8A7C6" w14:textId="77777777" w:rsidR="004961AC" w:rsidRPr="00E7531C" w:rsidRDefault="004961AC" w:rsidP="004961AC">
      <w:pPr>
        <w:pStyle w:val="PL"/>
        <w:shd w:val="clear" w:color="auto" w:fill="E6E6E6"/>
        <w:tabs>
          <w:tab w:val="clear" w:pos="384"/>
          <w:tab w:val="left" w:pos="426"/>
        </w:tabs>
      </w:pPr>
      <w:r w:rsidRPr="00E7531C">
        <w:tab/>
        <w:t>]]</w:t>
      </w:r>
    </w:p>
    <w:p w14:paraId="120939EA" w14:textId="77777777" w:rsidR="004961AC" w:rsidRPr="00E7531C" w:rsidRDefault="004961AC" w:rsidP="004961AC">
      <w:pPr>
        <w:pStyle w:val="PL"/>
        <w:shd w:val="clear" w:color="auto" w:fill="E6E6E6"/>
      </w:pPr>
      <w:r w:rsidRPr="00E7531C">
        <w:t>}</w:t>
      </w:r>
    </w:p>
    <w:p w14:paraId="06FF7777" w14:textId="77777777" w:rsidR="004961AC" w:rsidRPr="00E7531C" w:rsidRDefault="004961AC" w:rsidP="004961AC">
      <w:pPr>
        <w:pStyle w:val="PL"/>
        <w:shd w:val="clear" w:color="auto" w:fill="E6E6E6"/>
      </w:pPr>
    </w:p>
    <w:p w14:paraId="1196BF37" w14:textId="77777777" w:rsidR="004961AC" w:rsidRPr="00E7531C" w:rsidRDefault="004961AC" w:rsidP="004961AC">
      <w:pPr>
        <w:pStyle w:val="PL"/>
        <w:shd w:val="clear" w:color="auto" w:fill="E6E6E6"/>
      </w:pPr>
      <w:r w:rsidRPr="00E7531C">
        <w:t>PRS-ProcessingCapabilityOutsideMGinPPWperType-r17 ::= SEQUENCE {</w:t>
      </w:r>
    </w:p>
    <w:p w14:paraId="5F32502F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prsProcessingType-r17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 type1A, type1B, type2 },</w:t>
      </w:r>
    </w:p>
    <w:p w14:paraId="283B058D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570B26">
        <w:t>ppw-dl-PRS-BufferType-r17</w:t>
      </w:r>
      <w:r w:rsidRPr="00570B26">
        <w:tab/>
      </w:r>
      <w:r w:rsidRPr="00570B26">
        <w:tab/>
      </w:r>
      <w:r w:rsidRPr="00570B26">
        <w:tab/>
      </w:r>
      <w:r w:rsidRPr="00570B26">
        <w:tab/>
      </w:r>
      <w:r w:rsidRPr="00570B26">
        <w:tab/>
        <w:t>ENUMERATED { type1, type2, ... },</w:t>
      </w:r>
    </w:p>
    <w:p w14:paraId="7B50A9F7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ppw-durationOfPRS-Processing1-r17</w:t>
      </w:r>
      <w:r w:rsidRPr="00E7531C">
        <w:tab/>
      </w:r>
      <w:r w:rsidRPr="00E7531C">
        <w:tab/>
      </w:r>
      <w:r w:rsidRPr="00E7531C">
        <w:tab/>
        <w:t>SEQUENCE {</w:t>
      </w:r>
    </w:p>
    <w:p w14:paraId="60956E53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ppw-durationOfPRS-ProcessingSymbolsN-r17</w:t>
      </w:r>
    </w:p>
    <w:p w14:paraId="5FB66142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 msDot125, msDot25, msDot5, ms1, ms2, ms4,</w:t>
      </w:r>
    </w:p>
    <w:p w14:paraId="72BE0B86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ms6, ms8, ms12, ms16, ms20, ms25, ms30, ms32, ms35,</w:t>
      </w:r>
    </w:p>
    <w:p w14:paraId="7FCCF8C1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ms40, ms45, ms50 },</w:t>
      </w:r>
    </w:p>
    <w:p w14:paraId="757005A9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ppw-durationOfPRS-ProcessingSymbolsT-r17</w:t>
      </w:r>
    </w:p>
    <w:p w14:paraId="659626D8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 ms1, ms2, ms4, ms8, ms16, ms20, ms30, ms40, ms80,</w:t>
      </w:r>
    </w:p>
    <w:p w14:paraId="4C5D0F73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ms160, ms320, ms640, ms1280 }</w:t>
      </w:r>
    </w:p>
    <w:p w14:paraId="29268698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}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46064A90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ppw-durationOfPRS-Processing2-r17</w:t>
      </w:r>
      <w:r w:rsidRPr="00E7531C">
        <w:tab/>
      </w:r>
      <w:r w:rsidRPr="00E7531C">
        <w:tab/>
      </w:r>
      <w:r w:rsidRPr="00E7531C">
        <w:tab/>
        <w:t>SEQUENCE {</w:t>
      </w:r>
    </w:p>
    <w:p w14:paraId="7A674BE1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ppw-durationOfPRS-ProcessingSymbolsN2-r17</w:t>
      </w:r>
    </w:p>
    <w:p w14:paraId="67D6E136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 msDot125, msDot25, msDot5, ms1, ms2, ms3, ms4, ms5,</w:t>
      </w:r>
    </w:p>
    <w:p w14:paraId="398AB2CE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ms6, ms8, ms12 },</w:t>
      </w:r>
    </w:p>
    <w:p w14:paraId="18FA48AD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ppw-durationOfPRS-ProcessingSymbolsT2-r17</w:t>
      </w:r>
    </w:p>
    <w:p w14:paraId="54C2E565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 ms4, ms5, ms6, ms8 }</w:t>
      </w:r>
    </w:p>
    <w:p w14:paraId="53E737A5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}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684E9A9E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ppw-maxNumOfDL-PRS-ResProcessedPerSlot-r17</w:t>
      </w:r>
      <w:r w:rsidRPr="00E7531C">
        <w:tab/>
        <w:t>SEQUENCE {</w:t>
      </w:r>
    </w:p>
    <w:p w14:paraId="2A8E8BE5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scs15-r17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</w:t>
      </w:r>
    </w:p>
    <w:p w14:paraId="3999AAA1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n16, n24, n32, n48, n64 }</w:t>
      </w:r>
    </w:p>
    <w:p w14:paraId="5733C58B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782E4447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scs30-r17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</w:t>
      </w:r>
    </w:p>
    <w:p w14:paraId="21FE4F61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n16, n24, n32, n48, n64 }</w:t>
      </w:r>
    </w:p>
    <w:p w14:paraId="3438122F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661E55A9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scs60-r17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</w:t>
      </w:r>
    </w:p>
    <w:p w14:paraId="34C92443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n16, n24, n32, n48, n64 }</w:t>
      </w:r>
    </w:p>
    <w:p w14:paraId="2380FF73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26D4A1D7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scs120-r17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</w:t>
      </w:r>
    </w:p>
    <w:p w14:paraId="46517E63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n16, n24, n32, n48, n64 }</w:t>
      </w:r>
    </w:p>
    <w:p w14:paraId="3F6A682B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702B090B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...</w:t>
      </w:r>
    </w:p>
    <w:p w14:paraId="3E06D984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},</w:t>
      </w:r>
    </w:p>
    <w:p w14:paraId="27D373CC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...,</w:t>
      </w:r>
    </w:p>
    <w:p w14:paraId="760E2097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[[</w:t>
      </w:r>
    </w:p>
    <w:p w14:paraId="170525A3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ppw-maxNumOfDL-Bandwidth-r17</w:t>
      </w:r>
      <w:r w:rsidRPr="00E7531C">
        <w:tab/>
      </w:r>
      <w:r w:rsidRPr="00E7531C">
        <w:tab/>
        <w:t>CHOICE {</w:t>
      </w:r>
    </w:p>
    <w:p w14:paraId="3B819D88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fr1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{mhz5, mhz10, mhz20, mhz40,</w:t>
      </w:r>
    </w:p>
    <w:p w14:paraId="76853089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mhz50, mhz80, mhz100},</w:t>
      </w:r>
    </w:p>
    <w:p w14:paraId="6EA3F892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  <w:t>fr2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{mhz50, mhz100, mhz200, mhz400}</w:t>
      </w:r>
    </w:p>
    <w:p w14:paraId="2383DC2C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}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</w:t>
      </w:r>
    </w:p>
    <w:p w14:paraId="14A24374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]]</w:t>
      </w:r>
    </w:p>
    <w:p w14:paraId="300266D9" w14:textId="77777777" w:rsidR="004961AC" w:rsidRPr="00E7531C" w:rsidRDefault="004961AC" w:rsidP="004961AC">
      <w:pPr>
        <w:pStyle w:val="PL"/>
        <w:shd w:val="clear" w:color="auto" w:fill="E6E6E6"/>
      </w:pPr>
      <w:r w:rsidRPr="00E7531C">
        <w:t>}</w:t>
      </w:r>
    </w:p>
    <w:p w14:paraId="67306507" w14:textId="77777777" w:rsidR="004961AC" w:rsidRPr="00E7531C" w:rsidRDefault="004961AC" w:rsidP="004961AC">
      <w:pPr>
        <w:pStyle w:val="PL"/>
        <w:shd w:val="clear" w:color="auto" w:fill="E6E6E6"/>
      </w:pPr>
    </w:p>
    <w:p w14:paraId="46A0A159" w14:textId="77777777" w:rsidR="004961AC" w:rsidRPr="00E7531C" w:rsidRDefault="004961AC" w:rsidP="004961AC">
      <w:pPr>
        <w:pStyle w:val="PL"/>
        <w:shd w:val="clear" w:color="auto" w:fill="E6E6E6"/>
      </w:pPr>
      <w:r w:rsidRPr="00E7531C">
        <w:t>PRS-BWA-TwoContiguousIntrabandInMG-r18 ::= SEQUENCE {</w:t>
      </w:r>
    </w:p>
    <w:p w14:paraId="1B5AAB13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maximumOfTwoAggregatedDL-PRS-Bandwidth-FR1-r18</w:t>
      </w:r>
      <w:r w:rsidRPr="00E7531C">
        <w:rPr>
          <w:lang w:eastAsia="zh-CN"/>
        </w:rPr>
        <w:tab/>
      </w:r>
      <w:r w:rsidRPr="00E7531C">
        <w:t>ENUMERATED {mhz10, mhz20, mhz40, mhz50,</w:t>
      </w:r>
    </w:p>
    <w:p w14:paraId="0061C648" w14:textId="77777777" w:rsidR="004961AC" w:rsidRPr="00E7531C" w:rsidRDefault="004961AC" w:rsidP="004961AC">
      <w:pPr>
        <w:pStyle w:val="PL"/>
        <w:shd w:val="clear" w:color="auto" w:fill="E6E6E6"/>
        <w:rPr>
          <w:lang w:eastAsia="zh-CN"/>
        </w:rPr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mhz80, mhz100, mhz160, mhz200}</w:t>
      </w:r>
    </w:p>
    <w:p w14:paraId="42006B7B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252837C9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  <w:rPr>
          <w:lang w:eastAsia="zh-CN"/>
        </w:rPr>
      </w:pPr>
      <w:r w:rsidRPr="00E7531C">
        <w:tab/>
        <w:t>maximumOfTwoAggregatedDL-PRS-Bandwidth-FR2-r18</w:t>
      </w:r>
      <w:r w:rsidRPr="00E7531C">
        <w:rPr>
          <w:lang w:eastAsia="zh-CN"/>
        </w:rPr>
        <w:tab/>
      </w:r>
      <w:r w:rsidRPr="00E7531C">
        <w:t>ENUMERATED {mhz100, mhz200, mhz400, mhz800}</w:t>
      </w:r>
    </w:p>
    <w:p w14:paraId="12F0E3AD" w14:textId="77777777" w:rsidR="004961AC" w:rsidRPr="00E7531C" w:rsidRDefault="004961AC" w:rsidP="004961AC">
      <w:pPr>
        <w:pStyle w:val="PL"/>
        <w:shd w:val="clear" w:color="auto" w:fill="E6E6E6"/>
        <w:tabs>
          <w:tab w:val="clear" w:pos="384"/>
          <w:tab w:val="clear" w:pos="8448"/>
          <w:tab w:val="clear" w:pos="8832"/>
          <w:tab w:val="left" w:pos="8366"/>
        </w:tabs>
      </w:pP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t>OPTIONAL,</w:t>
      </w:r>
    </w:p>
    <w:p w14:paraId="3E5B2C87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  <w:t>maximumOfDL-PRS-BandwidthPerPFL-FR1-r18</w:t>
      </w:r>
      <w:r w:rsidRPr="00E7531C">
        <w:tab/>
      </w:r>
      <w:r w:rsidRPr="00E7531C">
        <w:tab/>
      </w:r>
      <w:r w:rsidRPr="00E7531C">
        <w:tab/>
        <w:t>ENUMERATED {mhz5, mhz10, mhz20, mhz40,</w:t>
      </w:r>
    </w:p>
    <w:p w14:paraId="4AC8183A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mhz50, mhz80, mhz100}</w:t>
      </w:r>
      <w:r w:rsidRPr="00E7531C">
        <w:tab/>
        <w:t>OPTIONAL,</w:t>
      </w:r>
    </w:p>
    <w:p w14:paraId="79563319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  <w:t>maximumOfDL-PRS-BandwidthPerPFL-FR2-r18</w:t>
      </w:r>
      <w:r w:rsidRPr="00E7531C">
        <w:tab/>
      </w:r>
      <w:r w:rsidRPr="00E7531C">
        <w:tab/>
      </w:r>
      <w:r w:rsidRPr="00E7531C">
        <w:tab/>
        <w:t>ENUMERATED {mhz50, mhz100, mhz200, mhz400}</w:t>
      </w:r>
    </w:p>
    <w:p w14:paraId="7AF3319A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5EC2D3F5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  <w:rPr>
          <w:lang w:eastAsia="zh-CN"/>
        </w:rPr>
      </w:pPr>
      <w:r w:rsidRPr="00E7531C">
        <w:tab/>
        <w:t>dl-PRS-BufferTypeOfBWA-r18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rPr>
          <w:lang w:eastAsia="zh-CN"/>
        </w:rPr>
        <w:tab/>
      </w:r>
      <w:r w:rsidRPr="00E7531C">
        <w:t>ENUMERATED {type1, type2},</w:t>
      </w:r>
    </w:p>
    <w:p w14:paraId="734A574F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prs-durationOfTwoPRS-BWA-Processing-r18</w:t>
      </w:r>
      <w:r w:rsidRPr="00E7531C">
        <w:tab/>
      </w:r>
      <w:r w:rsidRPr="00E7531C">
        <w:tab/>
      </w:r>
      <w:r w:rsidRPr="00E7531C">
        <w:tab/>
        <w:t>SEQUENCE {</w:t>
      </w:r>
    </w:p>
    <w:p w14:paraId="060474D4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  <w:t>prs-durationOfTwoPRS-BWA-ProcessingSymbolsN-r18</w:t>
      </w:r>
    </w:p>
    <w:p w14:paraId="740297B1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{msDot125, msDot25, msDot5, ms1, ms2, ms4, ms6, ms8, ms12,</w:t>
      </w:r>
    </w:p>
    <w:p w14:paraId="228267B9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ms16, ms20, ms25, ms30, ms32, ms35, ms40, ms45, ms50},</w:t>
      </w:r>
    </w:p>
    <w:p w14:paraId="7FD1F8F3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  <w:t>prs-durationOfTwoPRS-BWA-ProcessingSymbolsT-r18</w:t>
      </w:r>
    </w:p>
    <w:p w14:paraId="35486CD4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{ms8, ms16, ms20, ms30, ms40, ms80, ms160,</w:t>
      </w:r>
      <w:r w:rsidRPr="00E7531C">
        <w:rPr>
          <w:lang w:eastAsia="zh-CN"/>
        </w:rPr>
        <w:t xml:space="preserve"> </w:t>
      </w:r>
      <w:r w:rsidRPr="00E7531C">
        <w:t>ms320, ms640, ms1280}</w:t>
      </w:r>
    </w:p>
    <w:p w14:paraId="3683BFE2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  <w:t>}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776503C9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  <w:t>maxNumOfAggregatedDL-PRS-ResourcePerSlot-FR1-r18</w:t>
      </w:r>
      <w:r w:rsidRPr="00E7531C">
        <w:tab/>
        <w:t>SEQUENCE {</w:t>
      </w:r>
    </w:p>
    <w:p w14:paraId="794F292E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  <w:t>scs15-r18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</w:t>
      </w:r>
    </w:p>
    <w:p w14:paraId="6CEBD0F4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n16, n24, n32, n48, n64 }</w:t>
      </w:r>
      <w:r w:rsidRPr="00E7531C">
        <w:tab/>
      </w:r>
      <w:r w:rsidRPr="00E7531C">
        <w:tab/>
        <w:t>OPTIONAL,</w:t>
      </w:r>
    </w:p>
    <w:p w14:paraId="2DBC1B99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  <w:t>scs30-r18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</w:t>
      </w:r>
    </w:p>
    <w:p w14:paraId="247B9945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n16, n24, n32, n48, n64 }</w:t>
      </w:r>
      <w:r w:rsidRPr="00E7531C">
        <w:tab/>
      </w:r>
      <w:r w:rsidRPr="00E7531C">
        <w:rPr>
          <w:lang w:eastAsia="zh-CN"/>
        </w:rPr>
        <w:tab/>
      </w:r>
      <w:r w:rsidRPr="00E7531C">
        <w:t>OPTIONAL,</w:t>
      </w:r>
    </w:p>
    <w:p w14:paraId="34B3B9FE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  <w:t>scs60-r18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</w:t>
      </w:r>
    </w:p>
    <w:p w14:paraId="6DF31B83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lastRenderedPageBreak/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n16, n24, n32, n48, n64 }</w:t>
      </w:r>
      <w:r w:rsidRPr="00E7531C">
        <w:tab/>
      </w:r>
      <w:r w:rsidRPr="00E7531C">
        <w:tab/>
        <w:t>OPTIONAL</w:t>
      </w:r>
    </w:p>
    <w:p w14:paraId="2273736B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  <w:t>},</w:t>
      </w:r>
    </w:p>
    <w:p w14:paraId="421F890B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  <w:t>maxNumOfAggregatedDL-PRS-ResourcePerSlot-FR2-r18</w:t>
      </w:r>
      <w:r w:rsidRPr="00E7531C">
        <w:tab/>
        <w:t>SEQUENCE {</w:t>
      </w:r>
    </w:p>
    <w:p w14:paraId="4ED9352D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  <w:t>scs60-r18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</w:t>
      </w:r>
    </w:p>
    <w:p w14:paraId="7DD9D271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n16, n24, n32, n48, n64 }</w:t>
      </w:r>
      <w:r w:rsidRPr="00E7531C">
        <w:tab/>
      </w:r>
      <w:r w:rsidRPr="00E7531C">
        <w:rPr>
          <w:lang w:eastAsia="zh-CN"/>
        </w:rPr>
        <w:tab/>
      </w:r>
      <w:r w:rsidRPr="00E7531C">
        <w:t>OPTIONAL,</w:t>
      </w:r>
    </w:p>
    <w:p w14:paraId="286B23C0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  <w:t>scs120-r18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</w:t>
      </w:r>
    </w:p>
    <w:p w14:paraId="31474967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n16, n24, n32, n48, n64 }</w:t>
      </w:r>
      <w:r w:rsidRPr="00E7531C">
        <w:tab/>
      </w:r>
      <w:r w:rsidRPr="00E7531C">
        <w:tab/>
        <w:t>OPTIONAL</w:t>
      </w:r>
    </w:p>
    <w:p w14:paraId="16D7C74B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  <w:t>}</w:t>
      </w:r>
    </w:p>
    <w:p w14:paraId="6F0537AC" w14:textId="77777777" w:rsidR="004961AC" w:rsidRPr="00E7531C" w:rsidRDefault="004961AC" w:rsidP="004961AC">
      <w:pPr>
        <w:pStyle w:val="PL"/>
        <w:shd w:val="clear" w:color="auto" w:fill="E6E6E6"/>
      </w:pPr>
      <w:r w:rsidRPr="00E7531C">
        <w:t>}</w:t>
      </w:r>
    </w:p>
    <w:p w14:paraId="3635C0DD" w14:textId="77777777" w:rsidR="004961AC" w:rsidRPr="00E7531C" w:rsidRDefault="004961AC" w:rsidP="004961AC">
      <w:pPr>
        <w:pStyle w:val="PL"/>
        <w:shd w:val="clear" w:color="auto" w:fill="E6E6E6"/>
      </w:pPr>
    </w:p>
    <w:p w14:paraId="4734B008" w14:textId="77777777" w:rsidR="004961AC" w:rsidRPr="00E7531C" w:rsidRDefault="004961AC" w:rsidP="004961AC">
      <w:pPr>
        <w:pStyle w:val="PL"/>
        <w:shd w:val="clear" w:color="auto" w:fill="E6E6E6"/>
      </w:pPr>
      <w:r w:rsidRPr="00E7531C">
        <w:t>PRS-BWA-ThreeContiguousIntrabandInMG-r18 ::= SEQUENCE {</w:t>
      </w:r>
    </w:p>
    <w:p w14:paraId="4B520343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  <w:t>maximumOfThreeAggregatedDL-PRS-Bandwidth-FR1-r18</w:t>
      </w:r>
    </w:p>
    <w:p w14:paraId="245411CF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  <w:rPr>
          <w:lang w:eastAsia="zh-CN"/>
        </w:rPr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{mhz15, mhz20, mhz30, mhz40, mhz50, mhz60, mhz80, mhz100, mhz120,</w:t>
      </w:r>
    </w:p>
    <w:p w14:paraId="483BFE54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t>mhz140, mhz150, mhz180, mhz200, mhz240, mhz300}</w:t>
      </w:r>
      <w:r w:rsidRPr="00E7531C">
        <w:tab/>
      </w:r>
      <w:r w:rsidRPr="00E7531C">
        <w:tab/>
        <w:t>OPTIONAL,</w:t>
      </w:r>
    </w:p>
    <w:p w14:paraId="4098A4F9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  <w:t>maximumOfThreeAggregatedDL-PRS-Bandwidth-FR2-r18</w:t>
      </w:r>
    </w:p>
    <w:p w14:paraId="3AFDB0BC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{mhz150, mhz200, mhz300, mhz400, mhz600, mhz800, mhz1000,</w:t>
      </w:r>
    </w:p>
    <w:p w14:paraId="3171F2B1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mhz1200}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t>OPTIONAL,</w:t>
      </w:r>
    </w:p>
    <w:p w14:paraId="7B783455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  <w:t>maximumOfDL-PRS-BandwidthPerPFL-FR1-r18</w:t>
      </w:r>
    </w:p>
    <w:p w14:paraId="4D7C9E62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{mhz5, mhz10, mhz20, mhz40, mhz50, mhz80, mhz100}</w:t>
      </w:r>
      <w:r w:rsidRPr="00E7531C">
        <w:tab/>
        <w:t>OPTIONAL,</w:t>
      </w:r>
    </w:p>
    <w:p w14:paraId="40D4F908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  <w:t>maximumOfDL-PRS-BandwidthPerPFL-FR2-r18</w:t>
      </w:r>
    </w:p>
    <w:p w14:paraId="4562832B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{mhz50, mhz100, mhz200, mhz400}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6F4EEB99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  <w:t>dl-PRS-BufferTypeOfBWA-r18</w:t>
      </w:r>
      <w:r w:rsidRPr="00E7531C">
        <w:tab/>
      </w:r>
      <w:r w:rsidRPr="00E7531C"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t>ENUMERATED {type1, type2},</w:t>
      </w:r>
    </w:p>
    <w:p w14:paraId="41B14AC3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  <w:t>prs-durationOfThreePRS-BWA-Processing-r18</w:t>
      </w:r>
      <w:r w:rsidRPr="00E7531C">
        <w:tab/>
      </w:r>
      <w:r w:rsidRPr="00E7531C">
        <w:tab/>
      </w:r>
      <w:r w:rsidRPr="00E7531C">
        <w:tab/>
        <w:t>SEQUENCE {</w:t>
      </w:r>
    </w:p>
    <w:p w14:paraId="498DF02F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  <w:t>prs-durationOfThreePRS-BWA-ProcessingSymbolsN-r18</w:t>
      </w:r>
    </w:p>
    <w:p w14:paraId="654410A4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  <w:rPr>
          <w:lang w:eastAsia="zh-CN"/>
        </w:rPr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{msDot125, msDot25, msDot5, ms1, ms2, ms4, ms6, ms8, ms12,</w:t>
      </w:r>
    </w:p>
    <w:p w14:paraId="7F3F4E0C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t>ms16, ms20, ms25, ms30, ms32, ms35, ms40, ms45, ms50},</w:t>
      </w:r>
    </w:p>
    <w:p w14:paraId="3AA226D5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  <w:t>prs-durationOfThreePRS-BWA-ProcessingSymbolsT-r18</w:t>
      </w:r>
    </w:p>
    <w:p w14:paraId="79B8989C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{ms8, ms16, ms20, ms30, ms40, ms80, ms160,</w:t>
      </w:r>
    </w:p>
    <w:p w14:paraId="39C393B4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  <w:rPr>
          <w:lang w:eastAsia="zh-CN"/>
        </w:rPr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ms320, ms640, ms1280}</w:t>
      </w:r>
    </w:p>
    <w:p w14:paraId="1F06441F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  <w:t>}</w:t>
      </w:r>
      <w:r w:rsidRPr="00E7531C"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t>OPTIONAL,</w:t>
      </w:r>
    </w:p>
    <w:p w14:paraId="4E702A09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  <w:t>maxNumOfAggregatedDL-PRS-ResourcePerSlot-FR1-r18</w:t>
      </w:r>
      <w:r w:rsidRPr="00E7531C">
        <w:tab/>
        <w:t>SEQUENCE {</w:t>
      </w:r>
    </w:p>
    <w:p w14:paraId="40096DC4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rPr>
          <w:lang w:eastAsia="zh-CN"/>
        </w:rPr>
        <w:tab/>
      </w:r>
      <w:r w:rsidRPr="00E7531C">
        <w:t>scs15-r18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</w:t>
      </w:r>
    </w:p>
    <w:p w14:paraId="44C4D185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n16, n24, n32, n48, n64 }</w:t>
      </w:r>
      <w:r w:rsidRPr="00E7531C">
        <w:tab/>
      </w:r>
      <w:r w:rsidRPr="00E7531C">
        <w:tab/>
        <w:t>OPTIONAL,</w:t>
      </w:r>
    </w:p>
    <w:p w14:paraId="4DA6A293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rPr>
          <w:lang w:eastAsia="zh-CN"/>
        </w:rPr>
        <w:tab/>
      </w:r>
      <w:r w:rsidRPr="00E7531C">
        <w:t>scs30-r18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</w:t>
      </w:r>
    </w:p>
    <w:p w14:paraId="0CB7B148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n16, n24, n32, n48, n64 }</w:t>
      </w:r>
      <w:r w:rsidRPr="00E7531C">
        <w:tab/>
      </w:r>
      <w:r w:rsidRPr="00E7531C">
        <w:tab/>
        <w:t>OPTIONAL,</w:t>
      </w:r>
    </w:p>
    <w:p w14:paraId="7E18BC64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rPr>
          <w:lang w:eastAsia="zh-CN"/>
        </w:rPr>
        <w:tab/>
      </w:r>
      <w:r w:rsidRPr="00E7531C">
        <w:t>scs60-r18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</w:t>
      </w:r>
    </w:p>
    <w:p w14:paraId="16005319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n16, n24, n32, n48, n64 }</w:t>
      </w:r>
      <w:r w:rsidRPr="00E7531C">
        <w:tab/>
      </w:r>
      <w:r w:rsidRPr="00E7531C">
        <w:tab/>
        <w:t>OPTIONAL</w:t>
      </w:r>
    </w:p>
    <w:p w14:paraId="2580A8D8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  <w:t>},</w:t>
      </w:r>
    </w:p>
    <w:p w14:paraId="53DA3A3D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  <w:t>maxNumOfAggregatedDL-PRS-ResourcePerSlot-FR2-r18</w:t>
      </w:r>
      <w:r w:rsidRPr="00E7531C">
        <w:tab/>
        <w:t>SEQUENCE {</w:t>
      </w:r>
    </w:p>
    <w:p w14:paraId="75F912D8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rPr>
          <w:lang w:eastAsia="zh-CN"/>
        </w:rPr>
        <w:tab/>
      </w:r>
      <w:r w:rsidRPr="00E7531C">
        <w:t>scs60-r18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</w:t>
      </w:r>
    </w:p>
    <w:p w14:paraId="6F54DCC1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n16, n24, n32, n48, n64 }</w:t>
      </w:r>
      <w:r w:rsidRPr="00E7531C">
        <w:tab/>
      </w:r>
      <w:r w:rsidRPr="00E7531C">
        <w:tab/>
        <w:t>OPTIONAL,</w:t>
      </w:r>
    </w:p>
    <w:p w14:paraId="25A5D4B9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rPr>
          <w:lang w:eastAsia="zh-CN"/>
        </w:rPr>
        <w:tab/>
      </w:r>
      <w:r w:rsidRPr="00E7531C">
        <w:t>scs120-r18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{n1, n2, n4, n6, n8, n12,</w:t>
      </w:r>
    </w:p>
    <w:p w14:paraId="65DE7361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n16, n24, n32, n48, n64 }</w:t>
      </w:r>
      <w:r w:rsidRPr="00E7531C">
        <w:tab/>
      </w:r>
      <w:r w:rsidRPr="00E7531C">
        <w:tab/>
        <w:t>OPTIONAL</w:t>
      </w:r>
    </w:p>
    <w:p w14:paraId="21FD3698" w14:textId="77777777" w:rsidR="004961AC" w:rsidRPr="00E7531C" w:rsidRDefault="004961AC" w:rsidP="004961AC">
      <w:pPr>
        <w:pStyle w:val="PL"/>
        <w:shd w:val="clear" w:color="auto" w:fill="E6E6E6"/>
        <w:tabs>
          <w:tab w:val="clear" w:pos="8448"/>
          <w:tab w:val="clear" w:pos="8832"/>
          <w:tab w:val="left" w:pos="8366"/>
        </w:tabs>
      </w:pPr>
      <w:r w:rsidRPr="00E7531C">
        <w:tab/>
        <w:t>}</w:t>
      </w:r>
    </w:p>
    <w:p w14:paraId="0A241D58" w14:textId="77777777" w:rsidR="004961AC" w:rsidRPr="00E7531C" w:rsidRDefault="004961AC" w:rsidP="004961AC">
      <w:pPr>
        <w:pStyle w:val="PL"/>
        <w:shd w:val="clear" w:color="auto" w:fill="E6E6E6"/>
      </w:pPr>
      <w:r w:rsidRPr="00E7531C">
        <w:t>}</w:t>
      </w:r>
    </w:p>
    <w:p w14:paraId="26866E52" w14:textId="77777777" w:rsidR="004961AC" w:rsidRPr="00E7531C" w:rsidRDefault="004961AC" w:rsidP="004961AC">
      <w:pPr>
        <w:pStyle w:val="PL"/>
        <w:shd w:val="clear" w:color="auto" w:fill="E6E6E6"/>
      </w:pPr>
    </w:p>
    <w:p w14:paraId="0E42FFDB" w14:textId="77777777" w:rsidR="004961AC" w:rsidRPr="00E7531C" w:rsidRDefault="004961AC" w:rsidP="004961AC">
      <w:pPr>
        <w:pStyle w:val="PL"/>
        <w:shd w:val="clear" w:color="auto" w:fill="E6E6E6"/>
      </w:pPr>
      <w:r w:rsidRPr="00E7531C">
        <w:t>DL-PRS-MeasurementWithRxFH-RRC-Connected-r18 ::=SEQUENCE {</w:t>
      </w:r>
    </w:p>
    <w:p w14:paraId="3B5E33A6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maximumPRS-BandwidthAcrossAllHopsFR1-r18</w:t>
      </w:r>
      <w:r w:rsidRPr="00E7531C">
        <w:tab/>
        <w:t>ENUMERATED {mhz40, mhz50, mhz80, mhz100}</w:t>
      </w:r>
    </w:p>
    <w:p w14:paraId="27F03EE6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46A9BDFE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maximumPRS-BandwidthAcrossAllHopsFR2-r18</w:t>
      </w:r>
      <w:r w:rsidRPr="00E7531C">
        <w:tab/>
        <w:t>ENUMERATED {mhz100, mhz200, mhz400}</w:t>
      </w:r>
      <w:r w:rsidRPr="00E7531C">
        <w:tab/>
      </w:r>
      <w:r w:rsidRPr="00E7531C">
        <w:tab/>
        <w:t>OPTIONAL,</w:t>
      </w:r>
    </w:p>
    <w:p w14:paraId="78EA9B34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maximumFH-Hops-r18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{n2, n3, n4, n5, n6}</w:t>
      </w:r>
      <w:r w:rsidRPr="00E7531C">
        <w:tab/>
      </w:r>
      <w:r w:rsidRPr="00E7531C">
        <w:tab/>
      </w:r>
      <w:r w:rsidRPr="00E7531C">
        <w:tab/>
        <w:t>OPTIONAL,</w:t>
      </w:r>
    </w:p>
    <w:p w14:paraId="5B51033D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processingDuration-r18</w:t>
      </w:r>
      <w:r w:rsidRPr="00E7531C">
        <w:tab/>
        <w:t>SEQUENCE {</w:t>
      </w:r>
    </w:p>
    <w:p w14:paraId="4DF623FC" w14:textId="77777777" w:rsidR="004961AC" w:rsidRPr="00E7531C" w:rsidRDefault="004961AC" w:rsidP="004961AC">
      <w:pPr>
        <w:pStyle w:val="PL"/>
        <w:shd w:val="clear" w:color="auto" w:fill="E6E6E6"/>
        <w:tabs>
          <w:tab w:val="clear" w:pos="6144"/>
        </w:tabs>
        <w:ind w:left="284" w:hanging="284"/>
      </w:pPr>
      <w:r w:rsidRPr="00E7531C">
        <w:tab/>
      </w:r>
      <w:r w:rsidRPr="00E7531C">
        <w:tab/>
      </w:r>
      <w:r w:rsidRPr="00E7531C">
        <w:tab/>
        <w:t>processingPRS-SymbolsDurationN3-r18</w:t>
      </w:r>
      <w:r w:rsidRPr="00E7531C">
        <w:tab/>
      </w:r>
      <w:r w:rsidRPr="00E7531C">
        <w:tab/>
        <w:t>ENUMERATED {msDot125, msDot25, msDot5, ms1, ms2,</w:t>
      </w:r>
    </w:p>
    <w:p w14:paraId="76CF58CE" w14:textId="77777777" w:rsidR="004961AC" w:rsidRPr="00E7531C" w:rsidRDefault="004961AC" w:rsidP="004961AC">
      <w:pPr>
        <w:pStyle w:val="PL"/>
        <w:shd w:val="clear" w:color="auto" w:fill="E6E6E6"/>
        <w:tabs>
          <w:tab w:val="clear" w:pos="6144"/>
        </w:tabs>
        <w:ind w:left="284" w:hanging="284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ms4, ms6, ms8, ms12,ms16, ms20, ms25,</w:t>
      </w:r>
    </w:p>
    <w:p w14:paraId="0B8EC403" w14:textId="77777777" w:rsidR="004961AC" w:rsidRPr="00E7531C" w:rsidRDefault="004961AC" w:rsidP="004961AC">
      <w:pPr>
        <w:pStyle w:val="PL"/>
        <w:shd w:val="clear" w:color="auto" w:fill="E6E6E6"/>
        <w:tabs>
          <w:tab w:val="clear" w:pos="6144"/>
        </w:tabs>
        <w:ind w:left="284" w:hanging="284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ms30, ms32, ms35, ms40, ms45, ms50},</w:t>
      </w:r>
    </w:p>
    <w:p w14:paraId="7F024D3A" w14:textId="77777777" w:rsidR="004961AC" w:rsidRPr="00E7531C" w:rsidRDefault="004961AC" w:rsidP="004961AC">
      <w:pPr>
        <w:pStyle w:val="PL"/>
        <w:shd w:val="clear" w:color="auto" w:fill="E6E6E6"/>
        <w:tabs>
          <w:tab w:val="clear" w:pos="6144"/>
        </w:tabs>
      </w:pPr>
      <w:r w:rsidRPr="00E7531C">
        <w:tab/>
      </w:r>
      <w:r w:rsidRPr="00E7531C">
        <w:tab/>
        <w:t>processingDurationT3-r18</w:t>
      </w:r>
      <w:r w:rsidRPr="00E7531C">
        <w:tab/>
      </w:r>
      <w:r w:rsidRPr="00E7531C">
        <w:tab/>
      </w:r>
      <w:r w:rsidRPr="00E7531C">
        <w:tab/>
      </w:r>
      <w:r w:rsidRPr="00E7531C">
        <w:tab/>
        <w:t>ENUMERATED {ms8, ms16, ms20, ms30, ms40, ms80,</w:t>
      </w:r>
    </w:p>
    <w:p w14:paraId="1659955F" w14:textId="77777777" w:rsidR="004961AC" w:rsidRPr="00E7531C" w:rsidRDefault="004961AC" w:rsidP="004961AC">
      <w:pPr>
        <w:pStyle w:val="PL"/>
        <w:shd w:val="clear" w:color="auto" w:fill="E6E6E6"/>
        <w:tabs>
          <w:tab w:val="clear" w:pos="6144"/>
        </w:tabs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ms160, ms320, ms640, ms1280}</w:t>
      </w:r>
    </w:p>
    <w:p w14:paraId="05C41530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}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4E6D8457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rf-RxRetuneTimeFR1-r18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{n70,n140,n210}</w:t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5A7AD665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rf-RxRetuneTimeFR2-r18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{n35,n70,n140}</w:t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357FC3E6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numOfOverlappingPRB-</w:t>
      </w:r>
      <w:r w:rsidRPr="00E7531C">
        <w:rPr>
          <w:lang w:eastAsia="zh-CN"/>
        </w:rPr>
        <w:t>r18</w:t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rPr>
          <w:lang w:eastAsia="zh-CN"/>
        </w:rPr>
        <w:tab/>
      </w:r>
      <w:r w:rsidRPr="00E7531C">
        <w:t>ENUMERATED {n0,n1,n2,n4}</w:t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</w:p>
    <w:p w14:paraId="018B14EB" w14:textId="77777777" w:rsidR="004961AC" w:rsidRPr="00E7531C" w:rsidRDefault="004961AC" w:rsidP="004961AC">
      <w:pPr>
        <w:pStyle w:val="PL"/>
        <w:shd w:val="clear" w:color="auto" w:fill="E6E6E6"/>
      </w:pPr>
      <w:r w:rsidRPr="00E7531C">
        <w:tab/>
        <w:t>...</w:t>
      </w:r>
    </w:p>
    <w:p w14:paraId="4FAE1DFD" w14:textId="77777777" w:rsidR="004961AC" w:rsidRPr="00E7531C" w:rsidRDefault="004961AC" w:rsidP="004961AC">
      <w:pPr>
        <w:pStyle w:val="PL"/>
        <w:shd w:val="clear" w:color="auto" w:fill="E6E6E6"/>
      </w:pPr>
      <w:r w:rsidRPr="00E7531C">
        <w:t>}</w:t>
      </w:r>
    </w:p>
    <w:p w14:paraId="65C1499A" w14:textId="77777777" w:rsidR="004961AC" w:rsidRPr="00E7531C" w:rsidRDefault="004961AC" w:rsidP="004961AC">
      <w:pPr>
        <w:pStyle w:val="PL"/>
        <w:shd w:val="clear" w:color="auto" w:fill="E6E6E6"/>
      </w:pPr>
    </w:p>
    <w:p w14:paraId="43318451" w14:textId="77777777" w:rsidR="004961AC" w:rsidRPr="00E7531C" w:rsidRDefault="004961AC" w:rsidP="004961AC">
      <w:pPr>
        <w:pStyle w:val="PL"/>
        <w:shd w:val="clear" w:color="auto" w:fill="E6E6E6"/>
      </w:pPr>
      <w:r w:rsidRPr="00E7531C">
        <w:t>-- ASN1STOP</w:t>
      </w:r>
    </w:p>
    <w:p w14:paraId="5DADFC6D" w14:textId="77777777" w:rsidR="004961AC" w:rsidRPr="00E7531C" w:rsidRDefault="004961AC" w:rsidP="004961AC">
      <w:pPr>
        <w:rPr>
          <w:rFonts w:eastAsia="MS Mincho"/>
          <w:lang w:eastAsia="x-none"/>
        </w:rPr>
      </w:pPr>
    </w:p>
    <w:tbl>
      <w:tblPr>
        <w:tblW w:w="966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68"/>
      </w:tblGrid>
      <w:tr w:rsidR="004961AC" w:rsidRPr="00E7531C" w14:paraId="533DD0F9" w14:textId="77777777" w:rsidTr="005B18BF">
        <w:trPr>
          <w:cantSplit/>
          <w:tblHeader/>
        </w:trPr>
        <w:tc>
          <w:tcPr>
            <w:tcW w:w="9668" w:type="dxa"/>
          </w:tcPr>
          <w:p w14:paraId="76B9DC1A" w14:textId="77777777" w:rsidR="004961AC" w:rsidRPr="00E7531C" w:rsidRDefault="004961AC" w:rsidP="005B18BF">
            <w:pPr>
              <w:pStyle w:val="TAH"/>
              <w:keepNext w:val="0"/>
              <w:keepLines w:val="0"/>
              <w:widowControl w:val="0"/>
            </w:pPr>
            <w:r w:rsidRPr="00E7531C">
              <w:rPr>
                <w:i/>
              </w:rPr>
              <w:t xml:space="preserve">NR-DL-PRS-ProcessingCapability </w:t>
            </w:r>
            <w:r w:rsidRPr="00E7531C">
              <w:rPr>
                <w:iCs/>
                <w:noProof/>
              </w:rPr>
              <w:t>field descriptions</w:t>
            </w:r>
          </w:p>
        </w:tc>
      </w:tr>
      <w:tr w:rsidR="004961AC" w:rsidRPr="00E7531C" w14:paraId="14DC05CD" w14:textId="77777777" w:rsidTr="005B18BF">
        <w:trPr>
          <w:cantSplit/>
        </w:trPr>
        <w:tc>
          <w:tcPr>
            <w:tcW w:w="9668" w:type="dxa"/>
          </w:tcPr>
          <w:p w14:paraId="0586C04B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E7531C">
              <w:rPr>
                <w:b/>
                <w:i/>
                <w:noProof/>
              </w:rPr>
              <w:t>maxSupportedFreqLayers</w:t>
            </w:r>
          </w:p>
          <w:p w14:paraId="1D8BBCF0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</w:pPr>
            <w:r w:rsidRPr="00E7531C">
              <w:t>Indicates the maximum number of positioning frequency layers supported by UE.</w:t>
            </w:r>
          </w:p>
        </w:tc>
      </w:tr>
      <w:tr w:rsidR="004961AC" w:rsidRPr="00E7531C" w14:paraId="778325E0" w14:textId="77777777" w:rsidTr="005B18BF">
        <w:trPr>
          <w:cantSplit/>
        </w:trPr>
        <w:tc>
          <w:tcPr>
            <w:tcW w:w="9668" w:type="dxa"/>
          </w:tcPr>
          <w:p w14:paraId="57D74F4E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E7531C">
              <w:rPr>
                <w:b/>
                <w:i/>
                <w:noProof/>
              </w:rPr>
              <w:t>simulLTE-NR-PRS</w:t>
            </w:r>
          </w:p>
          <w:p w14:paraId="7A0A4843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E7531C">
              <w:t>Indicates whether the UE supports parallel processing of LTE PRS and NR DL-PRS.</w:t>
            </w:r>
          </w:p>
        </w:tc>
      </w:tr>
      <w:tr w:rsidR="004961AC" w:rsidRPr="00E7531C" w14:paraId="06F991C7" w14:textId="77777777" w:rsidTr="005B18BF">
        <w:trPr>
          <w:cantSplit/>
        </w:trPr>
        <w:tc>
          <w:tcPr>
            <w:tcW w:w="9668" w:type="dxa"/>
          </w:tcPr>
          <w:p w14:paraId="7D51062C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E7531C">
              <w:rPr>
                <w:b/>
                <w:i/>
                <w:noProof/>
              </w:rPr>
              <w:t>dummy</w:t>
            </w:r>
          </w:p>
          <w:p w14:paraId="2866B34E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E7531C">
              <w:t>This field is not used in the specification. If received it shall be ignored by the receiver.</w:t>
            </w:r>
          </w:p>
        </w:tc>
      </w:tr>
      <w:tr w:rsidR="004961AC" w:rsidRPr="00E7531C" w14:paraId="50F1BB1A" w14:textId="77777777" w:rsidTr="005B18BF">
        <w:trPr>
          <w:cantSplit/>
        </w:trPr>
        <w:tc>
          <w:tcPr>
            <w:tcW w:w="9668" w:type="dxa"/>
          </w:tcPr>
          <w:p w14:paraId="2F5A3BFC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E7531C">
              <w:rPr>
                <w:b/>
                <w:i/>
                <w:noProof/>
              </w:rPr>
              <w:t>supportedBandwidthPRS</w:t>
            </w:r>
          </w:p>
          <w:p w14:paraId="33BC1155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E7531C">
              <w:t>Indicates the maximum number of DL-PRS bandwidth in MHz, which is supported and reported by UE.</w:t>
            </w:r>
          </w:p>
        </w:tc>
      </w:tr>
      <w:tr w:rsidR="004961AC" w:rsidRPr="00E7531C" w14:paraId="412DC6E0" w14:textId="77777777" w:rsidTr="005B18BF">
        <w:trPr>
          <w:cantSplit/>
        </w:trPr>
        <w:tc>
          <w:tcPr>
            <w:tcW w:w="9668" w:type="dxa"/>
          </w:tcPr>
          <w:p w14:paraId="64A3AA63" w14:textId="77777777" w:rsidR="004961AC" w:rsidRPr="00E7531C" w:rsidRDefault="004961AC" w:rsidP="005B18BF">
            <w:pPr>
              <w:pStyle w:val="TAL"/>
              <w:rPr>
                <w:b/>
                <w:i/>
                <w:szCs w:val="22"/>
              </w:rPr>
            </w:pPr>
            <w:r w:rsidRPr="00E7531C">
              <w:rPr>
                <w:b/>
                <w:i/>
              </w:rPr>
              <w:lastRenderedPageBreak/>
              <w:t>dl-PRS-BufferType</w:t>
            </w:r>
          </w:p>
          <w:p w14:paraId="75CC7EEA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E7531C">
              <w:rPr>
                <w:rFonts w:cs="Arial"/>
                <w:szCs w:val="22"/>
              </w:rPr>
              <w:t>Indicates</w:t>
            </w:r>
            <w:r w:rsidRPr="00E7531C">
              <w:rPr>
                <w:rFonts w:cs="Arial"/>
                <w:b/>
                <w:i/>
                <w:szCs w:val="22"/>
              </w:rPr>
              <w:t xml:space="preserve"> </w:t>
            </w:r>
            <w:r w:rsidRPr="00E7531C">
              <w:rPr>
                <w:rFonts w:cs="Arial"/>
                <w:szCs w:val="18"/>
              </w:rPr>
              <w:t xml:space="preserve">DL-PRS buffering capability. Value </w:t>
            </w:r>
            <w:r w:rsidRPr="00E7531C">
              <w:rPr>
                <w:rFonts w:cs="Arial"/>
                <w:i/>
                <w:szCs w:val="18"/>
              </w:rPr>
              <w:t>type1</w:t>
            </w:r>
            <w:r w:rsidRPr="00E7531C">
              <w:rPr>
                <w:rFonts w:cs="Arial"/>
                <w:szCs w:val="18"/>
              </w:rPr>
              <w:t xml:space="preserve"> indicates sub-slot/symbol level buffering and value </w:t>
            </w:r>
            <w:r w:rsidRPr="00E7531C">
              <w:rPr>
                <w:rFonts w:cs="Arial"/>
                <w:i/>
                <w:szCs w:val="18"/>
              </w:rPr>
              <w:t>type2</w:t>
            </w:r>
            <w:r w:rsidRPr="00E7531C">
              <w:rPr>
                <w:rFonts w:cs="Arial"/>
                <w:szCs w:val="18"/>
              </w:rPr>
              <w:t xml:space="preserve"> indicates slot level buffering.</w:t>
            </w:r>
          </w:p>
        </w:tc>
      </w:tr>
      <w:tr w:rsidR="004961AC" w:rsidRPr="00E7531C" w14:paraId="17F74D7F" w14:textId="77777777" w:rsidTr="005B18BF">
        <w:trPr>
          <w:cantSplit/>
        </w:trPr>
        <w:tc>
          <w:tcPr>
            <w:tcW w:w="9668" w:type="dxa"/>
          </w:tcPr>
          <w:p w14:paraId="1433608F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E7531C">
              <w:rPr>
                <w:b/>
                <w:i/>
                <w:noProof/>
              </w:rPr>
              <w:t>durationOfPRS-Processing</w:t>
            </w:r>
          </w:p>
          <w:p w14:paraId="120C17FB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E7531C">
              <w:t xml:space="preserve">Indicates the duration </w:t>
            </w:r>
            <w:r w:rsidRPr="00E7531C">
              <w:rPr>
                <w:i/>
                <w:iCs/>
              </w:rPr>
              <w:t xml:space="preserve">N </w:t>
            </w:r>
            <w:r w:rsidRPr="00E7531C">
              <w:t xml:space="preserve">of DL-PRS symbols in units of ms a UE can process every T ms assuming maximum DL-PRS bandwidth provided in </w:t>
            </w:r>
            <w:r w:rsidRPr="00E7531C">
              <w:rPr>
                <w:i/>
                <w:iCs/>
              </w:rPr>
              <w:t>supportedBandwidthPRS</w:t>
            </w:r>
            <w:r w:rsidRPr="00E7531C">
              <w:t xml:space="preserve"> and comprises the following subfields:</w:t>
            </w:r>
          </w:p>
          <w:p w14:paraId="7500BD57" w14:textId="77777777" w:rsidR="004961AC" w:rsidRPr="00E7531C" w:rsidRDefault="004961AC" w:rsidP="005B18BF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  <w:lang w:eastAsia="ja-JP"/>
              </w:rPr>
            </w:pPr>
            <w:r w:rsidRPr="00E7531C">
              <w:rPr>
                <w:rFonts w:ascii="Arial" w:hAnsi="Arial"/>
                <w:noProof/>
                <w:sz w:val="18"/>
              </w:rPr>
              <w:t>-</w:t>
            </w:r>
            <w:r w:rsidRPr="00E7531C">
              <w:rPr>
                <w:rFonts w:ascii="Arial" w:hAnsi="Arial"/>
                <w:snapToGrid w:val="0"/>
                <w:sz w:val="18"/>
              </w:rPr>
              <w:tab/>
            </w:r>
            <w:r w:rsidRPr="00E7531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durationOfPRS-ProcessingSymbols</w:t>
            </w:r>
            <w:r w:rsidRPr="00E7531C">
              <w:rPr>
                <w:rFonts w:ascii="Arial" w:hAnsi="Arial"/>
                <w:snapToGrid w:val="0"/>
                <w:sz w:val="18"/>
              </w:rPr>
              <w:t xml:space="preserve">: This field specifies the values for </w:t>
            </w:r>
            <w:r w:rsidRPr="00E7531C">
              <w:rPr>
                <w:rFonts w:ascii="Arial" w:hAnsi="Arial"/>
                <w:i/>
                <w:iCs/>
                <w:snapToGrid w:val="0"/>
                <w:sz w:val="18"/>
              </w:rPr>
              <w:t>N</w:t>
            </w:r>
            <w:r w:rsidRPr="00E7531C">
              <w:rPr>
                <w:rFonts w:ascii="Arial" w:hAnsi="Arial"/>
                <w:snapToGrid w:val="0"/>
                <w:sz w:val="18"/>
              </w:rPr>
              <w:t>. Enumerated values indicate 0.125, 0.25, 0.5, 1, 2, 4, 6, 8, 12, 16, 20, 25, 30, 32, 35, 40, 45, 50 ms.</w:t>
            </w:r>
          </w:p>
          <w:p w14:paraId="386CA58C" w14:textId="77777777" w:rsidR="004961AC" w:rsidRPr="00E7531C" w:rsidRDefault="004961AC" w:rsidP="005B18BF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E7531C">
              <w:rPr>
                <w:rFonts w:ascii="Arial" w:hAnsi="Arial"/>
                <w:noProof/>
                <w:sz w:val="18"/>
              </w:rPr>
              <w:t>-</w:t>
            </w:r>
            <w:r w:rsidRPr="00E7531C">
              <w:rPr>
                <w:rFonts w:ascii="Arial" w:hAnsi="Arial"/>
                <w:snapToGrid w:val="0"/>
                <w:sz w:val="18"/>
              </w:rPr>
              <w:tab/>
            </w:r>
            <w:r w:rsidRPr="00E7531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durationOfPRS-ProcessingSymbolsInEveryTms</w:t>
            </w:r>
            <w:r w:rsidRPr="00E7531C">
              <w:rPr>
                <w:rFonts w:ascii="Arial" w:hAnsi="Arial"/>
                <w:snapToGrid w:val="0"/>
                <w:sz w:val="18"/>
              </w:rPr>
              <w:t xml:space="preserve">: This field specifies the values for </w:t>
            </w:r>
            <w:r w:rsidRPr="00E7531C">
              <w:rPr>
                <w:rFonts w:ascii="Arial" w:hAnsi="Arial"/>
                <w:i/>
                <w:iCs/>
                <w:snapToGrid w:val="0"/>
                <w:sz w:val="18"/>
              </w:rPr>
              <w:t>T</w:t>
            </w:r>
            <w:r w:rsidRPr="00E7531C">
              <w:rPr>
                <w:rFonts w:ascii="Arial" w:hAnsi="Arial"/>
                <w:snapToGrid w:val="0"/>
                <w:sz w:val="18"/>
              </w:rPr>
              <w:t>. Enumerated values indicate 8, 16, 20, 30, 40, 80, 160, 320, 640, 1280 ms.</w:t>
            </w:r>
          </w:p>
          <w:p w14:paraId="3B17B7EA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E7531C">
              <w:rPr>
                <w:snapToGrid w:val="0"/>
              </w:rPr>
              <w:t>See NOTE 9.</w:t>
            </w:r>
          </w:p>
        </w:tc>
      </w:tr>
      <w:tr w:rsidR="004961AC" w:rsidRPr="00E7531C" w14:paraId="038CEEF1" w14:textId="77777777" w:rsidTr="005B18BF">
        <w:trPr>
          <w:cantSplit/>
        </w:trPr>
        <w:tc>
          <w:tcPr>
            <w:tcW w:w="9668" w:type="dxa"/>
          </w:tcPr>
          <w:p w14:paraId="0564D18A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E7531C">
              <w:rPr>
                <w:b/>
                <w:i/>
                <w:noProof/>
              </w:rPr>
              <w:t>maxNumOfDL-PRS-ResProcessedPerSlot</w:t>
            </w:r>
          </w:p>
          <w:p w14:paraId="07C74ACA" w14:textId="77777777" w:rsidR="004961AC" w:rsidRPr="00E7531C" w:rsidRDefault="004961AC" w:rsidP="005B18BF">
            <w:pPr>
              <w:pStyle w:val="TAL"/>
              <w:widowControl w:val="0"/>
              <w:rPr>
                <w:b/>
                <w:i/>
                <w:noProof/>
              </w:rPr>
            </w:pPr>
            <w:r w:rsidRPr="00E7531C">
              <w:t xml:space="preserve">Indicates the maximum number of DL-PRS Resources that UE can process in a slot. SCS: 15 kHz, 30 kHz, 60 kHz are applicable for FR1 bands. SCS: 60 kHz, 120 kHz are applicable for FR2 bands. </w:t>
            </w:r>
          </w:p>
        </w:tc>
      </w:tr>
      <w:tr w:rsidR="004961AC" w:rsidRPr="00E7531C" w14:paraId="0C42F734" w14:textId="77777777" w:rsidTr="005B18BF">
        <w:trPr>
          <w:cantSplit/>
        </w:trPr>
        <w:tc>
          <w:tcPr>
            <w:tcW w:w="9668" w:type="dxa"/>
          </w:tcPr>
          <w:p w14:paraId="50B758EF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t>supportedDL-PRS-ProcessingSamples-RRC-CONNECTED</w:t>
            </w:r>
          </w:p>
          <w:p w14:paraId="24DBAA4F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</w:pPr>
            <w:r w:rsidRPr="00E7531C">
              <w:t xml:space="preserve">Indicates the UE capability for support of measurements based on measuring M=1 or M=2 (instances) of a DL-PRS Resource Set. The UE can include this field only if the UE supports </w:t>
            </w:r>
            <w:r w:rsidRPr="00E7531C">
              <w:rPr>
                <w:i/>
                <w:iCs/>
              </w:rPr>
              <w:t>prs-ProcessingCapabilityBandList</w:t>
            </w:r>
            <w:r w:rsidRPr="00E7531C">
              <w:t>. Otherwise, the UE does not include this field.</w:t>
            </w:r>
          </w:p>
          <w:p w14:paraId="1A21583E" w14:textId="77777777" w:rsidR="004961AC" w:rsidRPr="00E7531C" w:rsidRDefault="004961AC" w:rsidP="005B18BF">
            <w:pPr>
              <w:pStyle w:val="TAN"/>
              <w:rPr>
                <w:b/>
                <w:i/>
                <w:noProof/>
              </w:rPr>
            </w:pPr>
            <w:r w:rsidRPr="00E7531C">
              <w:rPr>
                <w:snapToGrid w:val="0"/>
              </w:rPr>
              <w:t>NOTE 1:</w:t>
            </w:r>
            <w:r w:rsidRPr="00E7531C">
              <w:tab/>
            </w:r>
            <w:r w:rsidRPr="00E7531C">
              <w:rPr>
                <w:snapToGrid w:val="0"/>
              </w:rPr>
              <w:t>This</w:t>
            </w:r>
            <w:r w:rsidRPr="00E7531C">
              <w:t xml:space="preserve"> feature is supported for both UE-assisted and UE based positioning.</w:t>
            </w:r>
          </w:p>
        </w:tc>
      </w:tr>
      <w:tr w:rsidR="004961AC" w:rsidRPr="00E7531C" w14:paraId="77925D0B" w14:textId="77777777" w:rsidTr="005B18BF">
        <w:trPr>
          <w:cantSplit/>
        </w:trPr>
        <w:tc>
          <w:tcPr>
            <w:tcW w:w="9668" w:type="dxa"/>
          </w:tcPr>
          <w:p w14:paraId="00122D9B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t>prs-ProcessingWindowType1A</w:t>
            </w:r>
          </w:p>
          <w:p w14:paraId="546C5120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E7531C">
              <w:rPr>
                <w:bCs/>
                <w:iCs/>
                <w:noProof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5A710CD8" w14:textId="77777777" w:rsidR="004961AC" w:rsidRPr="00E7531C" w:rsidRDefault="004961AC" w:rsidP="005B18BF">
            <w:pPr>
              <w:pStyle w:val="TAL"/>
              <w:widowControl w:val="0"/>
              <w:rPr>
                <w:bCs/>
                <w:iCs/>
                <w:noProof/>
              </w:rPr>
            </w:pPr>
            <w:r w:rsidRPr="00E7531C">
              <w:rPr>
                <w:bCs/>
                <w:iCs/>
                <w:noProof/>
              </w:rPr>
              <w:t xml:space="preserve">Type 1A refers to the determination of prioritization between DL-PRS and other DL signals/channels in all OFDM symbols within the DL-PRS Processing Window. The DL signals/channels from all DL CCs (per UE) are affected across LTE and NR. Enumerated value </w:t>
            </w:r>
            <w:r w:rsidRPr="00E7531C">
              <w:rPr>
                <w:rFonts w:cs="Arial"/>
                <w:bCs/>
                <w:iCs/>
                <w:noProof/>
                <w:szCs w:val="18"/>
              </w:rPr>
              <w:t>indicates supported priority handing options of DL-PRS:</w:t>
            </w:r>
          </w:p>
          <w:p w14:paraId="3E06A83D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E7531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E7531C">
              <w:tab/>
            </w:r>
            <w:r w:rsidRPr="00E7531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option1</w:t>
            </w:r>
            <w:r w:rsidRPr="00E7531C">
              <w:rPr>
                <w:rFonts w:ascii="Arial" w:hAnsi="Arial" w:cs="Arial"/>
                <w:noProof/>
                <w:sz w:val="18"/>
                <w:szCs w:val="18"/>
              </w:rPr>
              <w:t>: Support of "st1" and "st3" defined in clause 5.1.6.5 of TS 38.214 [45].</w:t>
            </w:r>
          </w:p>
          <w:p w14:paraId="207109F9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E7531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E7531C">
              <w:tab/>
            </w:r>
            <w:r w:rsidRPr="00E7531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option2</w:t>
            </w:r>
            <w:r w:rsidRPr="00E7531C">
              <w:rPr>
                <w:rFonts w:ascii="Arial" w:hAnsi="Arial" w:cs="Arial"/>
                <w:noProof/>
                <w:sz w:val="18"/>
                <w:szCs w:val="18"/>
              </w:rPr>
              <w:t>: Support of "st1", "st2", and "st3" defined in clause 5.1.6.5 of TS 38.214 [45].</w:t>
            </w:r>
          </w:p>
          <w:p w14:paraId="2B9858D2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E7531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E7531C">
              <w:tab/>
            </w:r>
            <w:r w:rsidRPr="00E7531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option3</w:t>
            </w:r>
            <w:r w:rsidRPr="00E7531C">
              <w:rPr>
                <w:rFonts w:ascii="Arial" w:hAnsi="Arial" w:cs="Arial"/>
                <w:noProof/>
                <w:sz w:val="18"/>
                <w:szCs w:val="18"/>
              </w:rPr>
              <w:t>: Support of "st1" only defined in clause 5.1.6.5 of TS 38.214 [45].</w:t>
            </w:r>
          </w:p>
          <w:p w14:paraId="0E942F15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</w:pPr>
            <w:r w:rsidRPr="00E7531C">
              <w:t xml:space="preserve">The UE can include </w:t>
            </w:r>
            <w:r w:rsidRPr="00E7531C">
              <w:rPr>
                <w:bCs/>
                <w:iCs/>
                <w:noProof/>
              </w:rPr>
              <w:t>this</w:t>
            </w:r>
            <w:r w:rsidRPr="00E7531C">
              <w:t xml:space="preserve"> field only if the UE supports </w:t>
            </w:r>
            <w:r w:rsidRPr="00E7531C">
              <w:rPr>
                <w:i/>
                <w:iCs/>
              </w:rPr>
              <w:t>prs-ProcessingCapabilityBandList</w:t>
            </w:r>
            <w:r w:rsidRPr="00E7531C">
              <w:t>. Otherwise, the UE does not include this field.</w:t>
            </w:r>
          </w:p>
          <w:p w14:paraId="65DEF458" w14:textId="77777777" w:rsidR="004961AC" w:rsidRPr="00E7531C" w:rsidRDefault="004961AC" w:rsidP="005B18BF">
            <w:pPr>
              <w:pStyle w:val="TAN"/>
            </w:pPr>
            <w:r w:rsidRPr="00E7531C">
              <w:t>NOTE 2:</w:t>
            </w:r>
            <w:r w:rsidRPr="00E7531C">
              <w:tab/>
            </w:r>
            <w:r w:rsidRPr="00E7531C">
              <w:rPr>
                <w:snapToGrid w:val="0"/>
              </w:rPr>
              <w:t>Within</w:t>
            </w:r>
            <w:r w:rsidRPr="00E7531C">
              <w:t xml:space="preserve"> a </w:t>
            </w:r>
            <w:r w:rsidRPr="00E7531C">
              <w:rPr>
                <w:bCs/>
                <w:iCs/>
                <w:noProof/>
              </w:rPr>
              <w:t>DL-</w:t>
            </w:r>
            <w:r w:rsidRPr="00E7531C">
              <w:t xml:space="preserve">PRS processing window, UE measurement is inside the active DL BWP with </w:t>
            </w:r>
            <w:r w:rsidRPr="00E7531C">
              <w:rPr>
                <w:bCs/>
                <w:iCs/>
                <w:noProof/>
              </w:rPr>
              <w:t>DL-</w:t>
            </w:r>
            <w:r w:rsidRPr="00E7531C">
              <w:t>PRS having the same numerology as the active DL BWP.</w:t>
            </w:r>
          </w:p>
          <w:p w14:paraId="3550CB41" w14:textId="77777777" w:rsidR="004961AC" w:rsidRPr="00E7531C" w:rsidRDefault="004961AC" w:rsidP="005B18BF">
            <w:pPr>
              <w:pStyle w:val="TAN"/>
              <w:rPr>
                <w:rFonts w:cs="Arial"/>
                <w:noProof/>
                <w:szCs w:val="18"/>
              </w:rPr>
            </w:pPr>
            <w:r w:rsidRPr="00E7531C">
              <w:t>NOTE 2a:</w:t>
            </w:r>
            <w:r w:rsidRPr="00E7531C">
              <w:tab/>
              <w:t>When the UE determines higher priority for other DL signals/channels over the DL-PRS measurement/processing, the UE is not expected to measure/process DL-PRS.</w:t>
            </w:r>
          </w:p>
        </w:tc>
      </w:tr>
      <w:tr w:rsidR="004961AC" w:rsidRPr="00E7531C" w14:paraId="0467A860" w14:textId="77777777" w:rsidTr="005B18BF">
        <w:trPr>
          <w:cantSplit/>
        </w:trPr>
        <w:tc>
          <w:tcPr>
            <w:tcW w:w="9668" w:type="dxa"/>
          </w:tcPr>
          <w:p w14:paraId="4508666F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t>prs-ProcessingWindowType1B</w:t>
            </w:r>
          </w:p>
          <w:p w14:paraId="6E4E787A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E7531C">
              <w:rPr>
                <w:bCs/>
                <w:iCs/>
                <w:noProof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5370DD73" w14:textId="77777777" w:rsidR="004961AC" w:rsidRPr="00E7531C" w:rsidRDefault="004961AC" w:rsidP="005B18BF">
            <w:pPr>
              <w:pStyle w:val="TAL"/>
              <w:widowControl w:val="0"/>
              <w:rPr>
                <w:rFonts w:cs="Arial"/>
                <w:bCs/>
                <w:iCs/>
                <w:noProof/>
                <w:szCs w:val="18"/>
              </w:rPr>
            </w:pPr>
            <w:r w:rsidRPr="00E7531C">
              <w:rPr>
                <w:bCs/>
                <w:iCs/>
                <w:noProof/>
              </w:rPr>
              <w:t xml:space="preserve">Type 1B refers to the determination of prioritization between DL-PRS and other DL signals/channels in all OFDM symbols within the DL-PRS processing window. The DL signals/channels from a certain band are affected. Enumerated value </w:t>
            </w:r>
            <w:r w:rsidRPr="00E7531C">
              <w:rPr>
                <w:rFonts w:cs="Arial"/>
                <w:bCs/>
                <w:iCs/>
                <w:noProof/>
                <w:szCs w:val="18"/>
              </w:rPr>
              <w:t xml:space="preserve">indicates supported priority handing options of DL-PRS (see </w:t>
            </w:r>
            <w:r w:rsidRPr="00E7531C">
              <w:rPr>
                <w:rFonts w:cs="Arial"/>
                <w:bCs/>
                <w:i/>
                <w:noProof/>
                <w:szCs w:val="18"/>
              </w:rPr>
              <w:t>prs-ProcessingWindowType1A</w:t>
            </w:r>
            <w:r w:rsidRPr="00E7531C">
              <w:rPr>
                <w:rFonts w:cs="Arial"/>
                <w:bCs/>
                <w:iCs/>
                <w:noProof/>
                <w:szCs w:val="18"/>
              </w:rPr>
              <w:t>).</w:t>
            </w:r>
          </w:p>
          <w:p w14:paraId="2BEC6BCE" w14:textId="77777777" w:rsidR="004961AC" w:rsidRPr="00E7531C" w:rsidRDefault="004961AC" w:rsidP="005B18BF">
            <w:pPr>
              <w:pStyle w:val="TAL"/>
              <w:widowControl w:val="0"/>
              <w:rPr>
                <w:rFonts w:cs="Arial"/>
                <w:bCs/>
                <w:iCs/>
                <w:noProof/>
                <w:szCs w:val="18"/>
              </w:rPr>
            </w:pPr>
            <w:r w:rsidRPr="00E7531C">
              <w:rPr>
                <w:rFonts w:cs="Arial"/>
                <w:bCs/>
                <w:iCs/>
                <w:noProof/>
                <w:szCs w:val="18"/>
              </w:rPr>
              <w:t>The UE can include this field only if the UE supports prs-ProcessingCapabilityBandList. Otherwise, the UE does not include this field.</w:t>
            </w:r>
          </w:p>
          <w:p w14:paraId="27F08E50" w14:textId="77777777" w:rsidR="004961AC" w:rsidRPr="00E7531C" w:rsidRDefault="004961AC" w:rsidP="005B18BF">
            <w:pPr>
              <w:pStyle w:val="TAN"/>
              <w:rPr>
                <w:noProof/>
              </w:rPr>
            </w:pPr>
            <w:r w:rsidRPr="00E7531C">
              <w:rPr>
                <w:noProof/>
              </w:rPr>
              <w:t>NOTE 3:</w:t>
            </w:r>
            <w:r w:rsidRPr="00E7531C">
              <w:rPr>
                <w:noProof/>
              </w:rPr>
              <w:tab/>
              <w:t xml:space="preserve">Within a </w:t>
            </w:r>
            <w:r w:rsidRPr="00E7531C">
              <w:rPr>
                <w:bCs/>
                <w:iCs/>
                <w:noProof/>
              </w:rPr>
              <w:t>DL-</w:t>
            </w:r>
            <w:r w:rsidRPr="00E7531C">
              <w:rPr>
                <w:noProof/>
              </w:rPr>
              <w:t xml:space="preserve">PRS processing window, UE measurement is inside the active DL BWP with </w:t>
            </w:r>
            <w:r w:rsidRPr="00E7531C">
              <w:rPr>
                <w:bCs/>
                <w:iCs/>
                <w:noProof/>
              </w:rPr>
              <w:t>DL-</w:t>
            </w:r>
            <w:r w:rsidRPr="00E7531C">
              <w:rPr>
                <w:noProof/>
              </w:rPr>
              <w:t>PRS having the same numerology as the active DL BWP.</w:t>
            </w:r>
          </w:p>
          <w:p w14:paraId="529049AF" w14:textId="77777777" w:rsidR="004961AC" w:rsidRPr="00E7531C" w:rsidRDefault="004961AC" w:rsidP="005B18BF">
            <w:pPr>
              <w:pStyle w:val="TAN"/>
              <w:rPr>
                <w:b/>
                <w:i/>
                <w:noProof/>
              </w:rPr>
            </w:pPr>
            <w:r w:rsidRPr="00E7531C">
              <w:t>NOTE 3a:</w:t>
            </w:r>
            <w:r w:rsidRPr="00E7531C">
              <w:tab/>
              <w:t>When the UE determines higher priority for other DL signals/channels over the DL-PRS measurement/processing, the UE is not expected to measure/process DL-PRS</w:t>
            </w:r>
            <w:r w:rsidRPr="00E7531C">
              <w:rPr>
                <w:rFonts w:cs="Arial"/>
                <w:bCs/>
                <w:iCs/>
                <w:noProof/>
                <w:szCs w:val="18"/>
              </w:rPr>
              <w:t>.</w:t>
            </w:r>
          </w:p>
        </w:tc>
      </w:tr>
      <w:tr w:rsidR="004961AC" w:rsidRPr="00E7531C" w14:paraId="518344B9" w14:textId="77777777" w:rsidTr="005B18BF">
        <w:trPr>
          <w:cantSplit/>
        </w:trPr>
        <w:tc>
          <w:tcPr>
            <w:tcW w:w="9668" w:type="dxa"/>
          </w:tcPr>
          <w:p w14:paraId="17B330A3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t>prs-ProcessingWindowType2</w:t>
            </w:r>
          </w:p>
          <w:p w14:paraId="505D94D0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E7531C">
              <w:rPr>
                <w:bCs/>
                <w:iCs/>
                <w:noProof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3122C0DC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iCs/>
                <w:noProof/>
                <w:szCs w:val="18"/>
              </w:rPr>
            </w:pPr>
            <w:r w:rsidRPr="00E7531C">
              <w:rPr>
                <w:bCs/>
                <w:iCs/>
                <w:noProof/>
              </w:rPr>
              <w:t xml:space="preserve">Type 2 refers to the determination of prioritization between DL-PRS and other DL signals/channels only in DL-PRS symbols within the DL-PRS processing window. Enumerated value </w:t>
            </w:r>
            <w:r w:rsidRPr="00E7531C">
              <w:rPr>
                <w:rFonts w:cs="Arial"/>
                <w:bCs/>
                <w:iCs/>
                <w:noProof/>
                <w:szCs w:val="18"/>
              </w:rPr>
              <w:t xml:space="preserve">indicates supported priority handing options of DL-PRS (see </w:t>
            </w:r>
            <w:r w:rsidRPr="00E7531C">
              <w:rPr>
                <w:rFonts w:cs="Arial"/>
                <w:bCs/>
                <w:i/>
                <w:noProof/>
                <w:szCs w:val="18"/>
              </w:rPr>
              <w:t>prs-ProcessingWindowType1A</w:t>
            </w:r>
            <w:r w:rsidRPr="00E7531C">
              <w:rPr>
                <w:rFonts w:cs="Arial"/>
                <w:bCs/>
                <w:iCs/>
                <w:noProof/>
                <w:szCs w:val="18"/>
              </w:rPr>
              <w:t>).</w:t>
            </w:r>
          </w:p>
          <w:p w14:paraId="1D4D94D6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</w:pPr>
            <w:r w:rsidRPr="00E7531C">
              <w:t xml:space="preserve">The UE can include </w:t>
            </w:r>
            <w:r w:rsidRPr="00E7531C">
              <w:rPr>
                <w:rFonts w:cs="Arial"/>
                <w:szCs w:val="18"/>
              </w:rPr>
              <w:t>this</w:t>
            </w:r>
            <w:r w:rsidRPr="00E7531C">
              <w:t xml:space="preserve"> field only if the UE supports </w:t>
            </w:r>
            <w:r w:rsidRPr="00E7531C">
              <w:rPr>
                <w:i/>
                <w:iCs/>
              </w:rPr>
              <w:t>prs-ProcessingCapabilityBandList</w:t>
            </w:r>
            <w:r w:rsidRPr="00E7531C">
              <w:t>. Otherwise, the UE does not include this field.</w:t>
            </w:r>
          </w:p>
          <w:p w14:paraId="44539236" w14:textId="77777777" w:rsidR="004961AC" w:rsidRPr="00E7531C" w:rsidRDefault="004961AC" w:rsidP="005B18BF">
            <w:pPr>
              <w:pStyle w:val="TAN"/>
              <w:rPr>
                <w:noProof/>
              </w:rPr>
            </w:pPr>
            <w:r w:rsidRPr="00E7531C">
              <w:t>NOTE 4:</w:t>
            </w:r>
            <w:r w:rsidRPr="00E7531C">
              <w:tab/>
              <w:t xml:space="preserve">Within a </w:t>
            </w:r>
            <w:r w:rsidRPr="00E7531C">
              <w:rPr>
                <w:bCs/>
                <w:iCs/>
                <w:noProof/>
              </w:rPr>
              <w:t>DL-</w:t>
            </w:r>
            <w:r w:rsidRPr="00E7531C">
              <w:t xml:space="preserve">PRS processing window, UE measurement is inside the active DL BWP with </w:t>
            </w:r>
            <w:r w:rsidRPr="00E7531C">
              <w:rPr>
                <w:bCs/>
                <w:iCs/>
                <w:noProof/>
              </w:rPr>
              <w:t>DL-</w:t>
            </w:r>
            <w:r w:rsidRPr="00E7531C">
              <w:t>PRS having the same numerology as the active DL BWP.</w:t>
            </w:r>
          </w:p>
          <w:p w14:paraId="551CEB7F" w14:textId="77777777" w:rsidR="004961AC" w:rsidRPr="00E7531C" w:rsidRDefault="004961AC" w:rsidP="005B18BF">
            <w:pPr>
              <w:pStyle w:val="TAN"/>
              <w:rPr>
                <w:b/>
                <w:i/>
                <w:noProof/>
              </w:rPr>
            </w:pPr>
            <w:r w:rsidRPr="00E7531C">
              <w:t>NOTE 4a:</w:t>
            </w:r>
            <w:r w:rsidRPr="00E7531C">
              <w:tab/>
              <w:t>When the UE determines higher priority for other DL signals/channels over the DL-PRS measurement/processing, the UE is not expected to measure/process DL-PRS</w:t>
            </w:r>
            <w:r w:rsidRPr="00E7531C">
              <w:rPr>
                <w:rFonts w:cs="Arial"/>
                <w:bCs/>
                <w:iCs/>
                <w:noProof/>
                <w:szCs w:val="18"/>
              </w:rPr>
              <w:t>.</w:t>
            </w:r>
          </w:p>
        </w:tc>
      </w:tr>
      <w:tr w:rsidR="004961AC" w:rsidRPr="00E7531C" w:rsidDel="008834B7" w14:paraId="6B326917" w14:textId="77777777" w:rsidTr="005B18BF">
        <w:trPr>
          <w:cantSplit/>
        </w:trPr>
        <w:tc>
          <w:tcPr>
            <w:tcW w:w="9668" w:type="dxa"/>
          </w:tcPr>
          <w:p w14:paraId="33F04207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E7531C">
              <w:rPr>
                <w:b/>
                <w:i/>
                <w:noProof/>
              </w:rPr>
              <w:lastRenderedPageBreak/>
              <w:t>prs-ProcessingCapabilityOutsideMGinPPW</w:t>
            </w:r>
          </w:p>
          <w:p w14:paraId="2321D1B3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E7531C">
              <w:rPr>
                <w:bCs/>
                <w:iCs/>
                <w:noProof/>
              </w:rPr>
              <w:t>Indicates the DL-PRS Processing Capability outside MG of each of the supported PPW Type in the case the UE supports multiple PPW Types in a band and comprises the following subfields:</w:t>
            </w:r>
          </w:p>
          <w:p w14:paraId="63767A9F" w14:textId="77777777" w:rsidR="004961AC" w:rsidRPr="00E7531C" w:rsidRDefault="004961AC" w:rsidP="005B18BF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E7531C">
              <w:rPr>
                <w:rFonts w:ascii="Arial" w:hAnsi="Arial"/>
                <w:noProof/>
                <w:sz w:val="18"/>
              </w:rPr>
              <w:t>-</w:t>
            </w:r>
            <w:r w:rsidRPr="00E7531C">
              <w:rPr>
                <w:rFonts w:ascii="Arial" w:hAnsi="Arial"/>
                <w:snapToGrid w:val="0"/>
                <w:sz w:val="18"/>
              </w:rPr>
              <w:tab/>
            </w:r>
            <w:r w:rsidRPr="00E7531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prsProcessingType</w:t>
            </w:r>
            <w:r w:rsidRPr="00E7531C">
              <w:rPr>
                <w:rFonts w:ascii="Arial" w:hAnsi="Arial"/>
                <w:snapToGrid w:val="0"/>
                <w:sz w:val="18"/>
              </w:rPr>
              <w:t xml:space="preserve">: Indicates the DL-PRS Processing Window Type for which the </w:t>
            </w:r>
            <w:r w:rsidRPr="00E7531C">
              <w:rPr>
                <w:rFonts w:ascii="Arial" w:hAnsi="Arial"/>
                <w:i/>
                <w:iCs/>
                <w:snapToGrid w:val="0"/>
                <w:sz w:val="18"/>
              </w:rPr>
              <w:t>prs-ProcessingCapabilityOutsideMGinPPW</w:t>
            </w:r>
            <w:r w:rsidRPr="00E7531C">
              <w:rPr>
                <w:rFonts w:ascii="Arial" w:hAnsi="Arial"/>
                <w:snapToGrid w:val="0"/>
                <w:sz w:val="18"/>
              </w:rPr>
              <w:t xml:space="preserve"> are provided.</w:t>
            </w:r>
          </w:p>
          <w:p w14:paraId="534B0140" w14:textId="77777777" w:rsidR="004961AC" w:rsidRPr="00E7531C" w:rsidRDefault="004961AC" w:rsidP="005B18BF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E7531C">
              <w:rPr>
                <w:rFonts w:ascii="Arial" w:hAnsi="Arial"/>
                <w:noProof/>
                <w:sz w:val="18"/>
              </w:rPr>
              <w:t>-</w:t>
            </w:r>
            <w:r w:rsidRPr="00E7531C">
              <w:rPr>
                <w:rFonts w:ascii="Arial" w:hAnsi="Arial"/>
                <w:snapToGrid w:val="0"/>
                <w:sz w:val="18"/>
              </w:rPr>
              <w:tab/>
            </w:r>
            <w:r w:rsidRPr="00E7531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ppw-dl-PRS-BufferType</w:t>
            </w:r>
            <w:r w:rsidRPr="00E7531C">
              <w:rPr>
                <w:rFonts w:ascii="Arial" w:hAnsi="Arial"/>
                <w:snapToGrid w:val="0"/>
                <w:sz w:val="18"/>
              </w:rPr>
              <w:t>: Indicates DL-PRS buffering capability. Value '</w:t>
            </w:r>
            <w:r w:rsidRPr="00E7531C">
              <w:rPr>
                <w:rFonts w:ascii="Arial" w:hAnsi="Arial"/>
                <w:i/>
                <w:iCs/>
                <w:snapToGrid w:val="0"/>
                <w:sz w:val="18"/>
              </w:rPr>
              <w:t>type1'</w:t>
            </w:r>
            <w:r w:rsidRPr="00E7531C">
              <w:rPr>
                <w:rFonts w:ascii="Arial" w:hAnsi="Arial"/>
                <w:snapToGrid w:val="0"/>
                <w:sz w:val="18"/>
              </w:rPr>
              <w:t xml:space="preserve"> indicates sub-slot/symbol level buffering and value '</w:t>
            </w:r>
            <w:r w:rsidRPr="00E7531C">
              <w:rPr>
                <w:rFonts w:ascii="Arial" w:hAnsi="Arial"/>
                <w:i/>
                <w:iCs/>
                <w:snapToGrid w:val="0"/>
                <w:sz w:val="18"/>
              </w:rPr>
              <w:t>type2'</w:t>
            </w:r>
            <w:r w:rsidRPr="00E7531C">
              <w:rPr>
                <w:rFonts w:ascii="Arial" w:hAnsi="Arial"/>
                <w:snapToGrid w:val="0"/>
                <w:sz w:val="18"/>
              </w:rPr>
              <w:t xml:space="preserve"> indicates slot level buffering.</w:t>
            </w:r>
          </w:p>
          <w:p w14:paraId="7F7BC5C5" w14:textId="77777777" w:rsidR="004961AC" w:rsidRPr="00E7531C" w:rsidRDefault="004961AC" w:rsidP="005B18BF">
            <w:pPr>
              <w:pStyle w:val="B1"/>
              <w:spacing w:after="0"/>
              <w:ind w:left="576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531C">
              <w:rPr>
                <w:rFonts w:ascii="Arial" w:hAnsi="Arial"/>
                <w:noProof/>
                <w:sz w:val="18"/>
              </w:rPr>
              <w:t>-</w:t>
            </w:r>
            <w:r w:rsidRPr="00E7531C">
              <w:rPr>
                <w:rFonts w:ascii="Arial" w:hAnsi="Arial"/>
                <w:snapToGrid w:val="0"/>
                <w:sz w:val="18"/>
              </w:rPr>
              <w:tab/>
            </w:r>
            <w:r w:rsidRPr="00E7531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ppw-durationOfPRS-Processing1</w:t>
            </w:r>
            <w:r w:rsidRPr="00E7531C">
              <w:rPr>
                <w:rFonts w:ascii="Arial" w:hAnsi="Arial"/>
                <w:snapToGrid w:val="0"/>
                <w:sz w:val="18"/>
              </w:rPr>
              <w:t>: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Pr="00E7531C">
              <w:rPr>
                <w:rFonts w:ascii="Arial" w:hAnsi="Arial" w:cs="Arial"/>
                <w:sz w:val="18"/>
                <w:szCs w:val="18"/>
              </w:rPr>
              <w:t xml:space="preserve">Indicates the duration of DL-PRS symbols N in units of ms a UE can process every T ms assuming maximum DL-PRS bandwidth provided in </w:t>
            </w:r>
            <w:r w:rsidRPr="00E7531C">
              <w:rPr>
                <w:rFonts w:ascii="Arial" w:hAnsi="Arial" w:cs="Arial"/>
                <w:i/>
                <w:iCs/>
                <w:sz w:val="18"/>
                <w:szCs w:val="18"/>
              </w:rPr>
              <w:t>ppw-maxNumOfDL-Bandwidth</w:t>
            </w:r>
            <w:r w:rsidRPr="00E7531C">
              <w:rPr>
                <w:rFonts w:ascii="Arial" w:hAnsi="Arial" w:cs="Arial"/>
                <w:sz w:val="18"/>
                <w:szCs w:val="18"/>
              </w:rPr>
              <w:t xml:space="preserve"> and comprises the following subfields:</w:t>
            </w:r>
          </w:p>
          <w:p w14:paraId="4A5F0862" w14:textId="77777777" w:rsidR="004961AC" w:rsidRPr="00E7531C" w:rsidRDefault="004961AC" w:rsidP="005B18BF">
            <w:pPr>
              <w:pStyle w:val="B2"/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r w:rsidRPr="00E7531C">
              <w:rPr>
                <w:noProof/>
              </w:rPr>
              <w:t>-</w:t>
            </w:r>
            <w:r w:rsidRPr="00E7531C">
              <w:rPr>
                <w:snapToGrid w:val="0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ppw-durationOfPRS-ProcessingSymbolsN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E7531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. Enumerated values indicate 0.125, 0.25, 0.5, 1, 2, 4, 6, 8, 12, 16, 20, 25, 30, 32, 35, 40, 45, 50 ms.</w:t>
            </w:r>
          </w:p>
          <w:p w14:paraId="3AD16E25" w14:textId="77777777" w:rsidR="004961AC" w:rsidRPr="00E7531C" w:rsidRDefault="004961AC" w:rsidP="005B18BF">
            <w:pPr>
              <w:pStyle w:val="B2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ppw-durationOfPRS-ProcessingSymbolsT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E7531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. Enumerated values indicate 1, 2, 4, 8, 16, 20, 30, 40, 80, 160, 320, 640, 1280 ms.</w:t>
            </w:r>
          </w:p>
          <w:p w14:paraId="0F7B536B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ppw-durationOfPRS-Processing2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 w:rsidRPr="00E7531C">
              <w:rPr>
                <w:rFonts w:ascii="Arial" w:hAnsi="Arial" w:cs="Arial"/>
                <w:sz w:val="18"/>
                <w:szCs w:val="18"/>
              </w:rPr>
              <w:t xml:space="preserve">Indicates the duration of DL-PRS symbols N2 in units of ms a UE can process inT2 ms assuming maximum DL-PRS bandwidth provided in </w:t>
            </w:r>
            <w:r w:rsidRPr="00E7531C">
              <w:rPr>
                <w:rFonts w:ascii="Arial" w:hAnsi="Arial" w:cs="Arial"/>
                <w:i/>
                <w:iCs/>
                <w:sz w:val="18"/>
                <w:szCs w:val="18"/>
              </w:rPr>
              <w:t>ppw-maxNumOfDL-Bandwidth</w:t>
            </w:r>
            <w:r w:rsidRPr="00E7531C">
              <w:rPr>
                <w:rFonts w:ascii="Arial" w:hAnsi="Arial" w:cs="Arial"/>
                <w:sz w:val="18"/>
                <w:szCs w:val="18"/>
              </w:rPr>
              <w:t xml:space="preserve"> and comprises the following subfields:</w:t>
            </w:r>
          </w:p>
          <w:p w14:paraId="093BD869" w14:textId="77777777" w:rsidR="004961AC" w:rsidRPr="00E7531C" w:rsidRDefault="004961AC" w:rsidP="005B18BF">
            <w:pPr>
              <w:pStyle w:val="B2"/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r w:rsidRPr="00E7531C">
              <w:rPr>
                <w:noProof/>
              </w:rPr>
              <w:t>-</w:t>
            </w:r>
            <w:r w:rsidRPr="00E7531C">
              <w:rPr>
                <w:snapToGrid w:val="0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ppw-durationOfPRS-ProcessingSymbolsN2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E7531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N2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. Enumerated values indicate 0.125, 0.25, 0.5, 1, 2, 3, 4, 5, 6, 8, 12 ms.</w:t>
            </w:r>
          </w:p>
          <w:p w14:paraId="57E9F1E2" w14:textId="77777777" w:rsidR="004961AC" w:rsidRPr="00E7531C" w:rsidRDefault="004961AC" w:rsidP="005B18BF">
            <w:pPr>
              <w:pStyle w:val="B2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ppw-durationOfPRS-ProcessingSymbolsT2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E7531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T2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. Enumerated values indicate 4, 5, 6, 8 ms.</w:t>
            </w:r>
          </w:p>
          <w:p w14:paraId="44F15EB7" w14:textId="77777777" w:rsidR="004961AC" w:rsidRPr="00E7531C" w:rsidRDefault="004961AC" w:rsidP="005B18BF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E7531C">
              <w:rPr>
                <w:rFonts w:ascii="Arial" w:hAnsi="Arial"/>
                <w:snapToGrid w:val="0"/>
                <w:sz w:val="18"/>
              </w:rPr>
              <w:t>-</w:t>
            </w:r>
            <w:r w:rsidRPr="00E7531C">
              <w:rPr>
                <w:rFonts w:ascii="Arial" w:hAnsi="Arial"/>
                <w:snapToGrid w:val="0"/>
                <w:sz w:val="18"/>
              </w:rPr>
              <w:tab/>
            </w:r>
            <w:r w:rsidRPr="00E7531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ppw-maxNumOfDL-PRS-ResProcessedPerSlot:</w:t>
            </w:r>
            <w:r w:rsidRPr="00E7531C">
              <w:rPr>
                <w:rFonts w:ascii="Arial" w:hAnsi="Arial"/>
                <w:snapToGrid w:val="0"/>
                <w:sz w:val="18"/>
              </w:rPr>
              <w:t xml:space="preserve"> Indicates the maximum number of DL-PRS resources that UE can process in a slot. SCS: 15 kHz, 30 kHz, 60 kHz are applicable for FR1 bands. SCS: 60 kHz, 120 kHz are applicable for FR2 bands.</w:t>
            </w:r>
          </w:p>
          <w:p w14:paraId="7ACB76BB" w14:textId="77777777" w:rsidR="004961AC" w:rsidRPr="00E7531C" w:rsidRDefault="004961AC" w:rsidP="005B18BF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E7531C">
              <w:rPr>
                <w:rFonts w:ascii="Arial" w:hAnsi="Arial"/>
                <w:snapToGrid w:val="0"/>
                <w:sz w:val="18"/>
              </w:rPr>
              <w:t>-</w:t>
            </w:r>
            <w:r w:rsidRPr="00E7531C">
              <w:rPr>
                <w:rFonts w:ascii="Arial" w:hAnsi="Arial"/>
                <w:snapToGrid w:val="0"/>
                <w:sz w:val="18"/>
              </w:rPr>
              <w:tab/>
            </w:r>
            <w:r w:rsidRPr="00E7531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ppw-maxNumOfDL-Bandwidth:</w:t>
            </w:r>
            <w:r w:rsidRPr="00E7531C">
              <w:rPr>
                <w:rFonts w:ascii="Arial" w:hAnsi="Arial"/>
                <w:snapToGrid w:val="0"/>
                <w:sz w:val="18"/>
              </w:rPr>
              <w:t xml:space="preserve"> Indicates the maximum number of DL-PRS bandwidth in MHz, which is supported and reported by UE for DL-PRS measurement outside MG within the PPW.</w:t>
            </w:r>
          </w:p>
          <w:p w14:paraId="6A96E57B" w14:textId="77777777" w:rsidR="004961AC" w:rsidRPr="00E7531C" w:rsidRDefault="004961AC" w:rsidP="005B18BF">
            <w:pPr>
              <w:pStyle w:val="TAL"/>
              <w:rPr>
                <w:snapToGrid w:val="0"/>
              </w:rPr>
            </w:pPr>
            <w:r w:rsidRPr="00E7531C">
              <w:rPr>
                <w:snapToGrid w:val="0"/>
              </w:rPr>
              <w:t xml:space="preserve">The UE can include this field only if the UE supports one of </w:t>
            </w:r>
            <w:r w:rsidRPr="00E7531C">
              <w:rPr>
                <w:i/>
                <w:iCs/>
                <w:snapToGrid w:val="0"/>
              </w:rPr>
              <w:t>prs-ProcessingWindowType1A</w:t>
            </w:r>
            <w:r w:rsidRPr="00E7531C">
              <w:rPr>
                <w:snapToGrid w:val="0"/>
              </w:rPr>
              <w:t xml:space="preserve">, </w:t>
            </w:r>
            <w:r w:rsidRPr="00E7531C">
              <w:rPr>
                <w:i/>
                <w:iCs/>
                <w:snapToGrid w:val="0"/>
              </w:rPr>
              <w:t>prs-ProcessingWindowType1B</w:t>
            </w:r>
            <w:r w:rsidRPr="00E7531C">
              <w:rPr>
                <w:snapToGrid w:val="0"/>
              </w:rPr>
              <w:t xml:space="preserve"> and </w:t>
            </w:r>
            <w:r w:rsidRPr="00E7531C">
              <w:rPr>
                <w:i/>
                <w:iCs/>
                <w:snapToGrid w:val="0"/>
              </w:rPr>
              <w:t>prs-ProcessingWindowType2</w:t>
            </w:r>
            <w:r w:rsidRPr="00E7531C">
              <w:rPr>
                <w:snapToGrid w:val="0"/>
              </w:rPr>
              <w:t>. Otherwise, the UE does not include this field.</w:t>
            </w:r>
          </w:p>
          <w:p w14:paraId="39EEA222" w14:textId="77777777" w:rsidR="004961AC" w:rsidRPr="00E7531C" w:rsidRDefault="004961AC" w:rsidP="005B18BF">
            <w:pPr>
              <w:pStyle w:val="TAN"/>
              <w:rPr>
                <w:snapToGrid w:val="0"/>
              </w:rPr>
            </w:pPr>
            <w:r w:rsidRPr="00E7531C">
              <w:rPr>
                <w:snapToGrid w:val="0"/>
              </w:rPr>
              <w:t>NOTE 5:</w:t>
            </w:r>
            <w:r w:rsidRPr="00E7531C">
              <w:rPr>
                <w:snapToGrid w:val="0"/>
              </w:rPr>
              <w:tab/>
              <w:t xml:space="preserve">A UE that supports one of </w:t>
            </w:r>
            <w:r w:rsidRPr="00E7531C">
              <w:rPr>
                <w:i/>
                <w:iCs/>
                <w:snapToGrid w:val="0"/>
              </w:rPr>
              <w:t>prs-ProcessingWindowType1A</w:t>
            </w:r>
            <w:r w:rsidRPr="00E7531C">
              <w:rPr>
                <w:snapToGrid w:val="0"/>
              </w:rPr>
              <w:t xml:space="preserve">, </w:t>
            </w:r>
            <w:r w:rsidRPr="00E7531C">
              <w:rPr>
                <w:i/>
                <w:iCs/>
                <w:snapToGrid w:val="0"/>
              </w:rPr>
              <w:t>prs-ProcessingWindowType1B</w:t>
            </w:r>
            <w:r w:rsidRPr="00E7531C">
              <w:rPr>
                <w:snapToGrid w:val="0"/>
              </w:rPr>
              <w:t xml:space="preserve"> or </w:t>
            </w:r>
            <w:r w:rsidRPr="00E7531C">
              <w:rPr>
                <w:i/>
                <w:iCs/>
                <w:snapToGrid w:val="0"/>
              </w:rPr>
              <w:t>prs-ProcessingWindowType2</w:t>
            </w:r>
            <w:r w:rsidRPr="00E7531C">
              <w:rPr>
                <w:snapToGrid w:val="0"/>
              </w:rPr>
              <w:t xml:space="preserve"> shall always include the </w:t>
            </w:r>
            <w:r w:rsidRPr="00E7531C">
              <w:rPr>
                <w:i/>
                <w:iCs/>
              </w:rPr>
              <w:t>prs-ProcessingCapabilityOutsideMGinPPW</w:t>
            </w:r>
            <w:r w:rsidRPr="00E7531C">
              <w:t>.</w:t>
            </w:r>
          </w:p>
          <w:p w14:paraId="12CED543" w14:textId="77777777" w:rsidR="004961AC" w:rsidRPr="00E7531C" w:rsidRDefault="004961AC" w:rsidP="005B18BF">
            <w:pPr>
              <w:pStyle w:val="TAN"/>
              <w:rPr>
                <w:snapToGrid w:val="0"/>
              </w:rPr>
            </w:pPr>
            <w:r w:rsidRPr="00E7531C">
              <w:rPr>
                <w:snapToGrid w:val="0"/>
              </w:rPr>
              <w:t>NOTE 6:</w:t>
            </w:r>
            <w:r w:rsidRPr="00E7531C">
              <w:rPr>
                <w:snapToGrid w:val="0"/>
              </w:rPr>
              <w:tab/>
              <w:t xml:space="preserve">The (N, T) UE capability in </w:t>
            </w:r>
            <w:r w:rsidRPr="00E7531C">
              <w:rPr>
                <w:i/>
                <w:iCs/>
              </w:rPr>
              <w:t>ppw-durationOfPRS-Processing1</w:t>
            </w:r>
            <w:r w:rsidRPr="00E7531C">
              <w:t xml:space="preserve"> </w:t>
            </w:r>
            <w:r w:rsidRPr="00E7531C">
              <w:rPr>
                <w:snapToGrid w:val="0"/>
              </w:rPr>
              <w:t>is interpreted as in NOTE 9, and the UE is expected to receive the DL-PRS within the DL-PRS processing window but the processing of the received DL-PRS may be outside a DL-PRS processing window.</w:t>
            </w:r>
          </w:p>
          <w:p w14:paraId="23D815D4" w14:textId="77777777" w:rsidR="004961AC" w:rsidRPr="00E7531C" w:rsidRDefault="004961AC" w:rsidP="005B18BF">
            <w:pPr>
              <w:pStyle w:val="TAN"/>
              <w:rPr>
                <w:snapToGrid w:val="0"/>
              </w:rPr>
            </w:pPr>
            <w:r w:rsidRPr="00E7531C">
              <w:rPr>
                <w:snapToGrid w:val="0"/>
              </w:rPr>
              <w:t>NOTE 7:</w:t>
            </w:r>
            <w:r w:rsidRPr="00E7531C">
              <w:rPr>
                <w:snapToGrid w:val="0"/>
              </w:rPr>
              <w:tab/>
              <w:t>The (N2, T2) UE capability in</w:t>
            </w:r>
            <w:r w:rsidRPr="00E7531C">
              <w:rPr>
                <w:i/>
                <w:iCs/>
                <w:snapToGrid w:val="0"/>
              </w:rPr>
              <w:t xml:space="preserve"> </w:t>
            </w:r>
            <w:r w:rsidRPr="00E7531C">
              <w:rPr>
                <w:i/>
                <w:iCs/>
              </w:rPr>
              <w:t>ppw-durationOfPRS-Processing2</w:t>
            </w:r>
            <w:r w:rsidRPr="00E7531C">
              <w:t xml:space="preserve"> </w:t>
            </w:r>
            <w:r w:rsidRPr="00E7531C">
              <w:rPr>
                <w:snapToGrid w:val="0"/>
              </w:rPr>
              <w:t>is interpreted such that the UE is capable of measuring up to N2 ms DL-PRS within a PPW and is capable of completing the DL-PRS processing within the PPW, e.g., if the time duration from the last symbol of the measured DL-PRS Resource(s) inside the PPW to the end of PPW is not smaller than T2 ms.</w:t>
            </w:r>
          </w:p>
          <w:p w14:paraId="33CA191E" w14:textId="77777777" w:rsidR="004961AC" w:rsidRPr="00E7531C" w:rsidDel="008834B7" w:rsidRDefault="004961AC" w:rsidP="005B18BF">
            <w:pPr>
              <w:pStyle w:val="TAN"/>
              <w:rPr>
                <w:b/>
                <w:bCs/>
              </w:rPr>
            </w:pPr>
            <w:r w:rsidRPr="00E7531C">
              <w:rPr>
                <w:snapToGrid w:val="0"/>
              </w:rPr>
              <w:t>NOTE 8:</w:t>
            </w:r>
            <w:r w:rsidRPr="00E7531C">
              <w:rPr>
                <w:snapToGrid w:val="0"/>
              </w:rPr>
              <w:tab/>
            </w:r>
            <w:r w:rsidRPr="00E7531C">
              <w:t xml:space="preserve">A UE which supports </w:t>
            </w:r>
            <w:r w:rsidRPr="00E7531C">
              <w:rPr>
                <w:i/>
                <w:iCs/>
              </w:rPr>
              <w:t>prs-ProcessingCapabilityOutsideMGinPPW</w:t>
            </w:r>
            <w:r w:rsidRPr="00E7531C">
              <w:t xml:space="preserve"> shall support either </w:t>
            </w:r>
            <w:r w:rsidRPr="00E7531C">
              <w:rPr>
                <w:i/>
                <w:iCs/>
              </w:rPr>
              <w:t>ppw-durationOfPRS-Processing1</w:t>
            </w:r>
            <w:r w:rsidRPr="00E7531C">
              <w:t xml:space="preserve"> or </w:t>
            </w:r>
            <w:r w:rsidRPr="00E7531C">
              <w:rPr>
                <w:i/>
                <w:iCs/>
              </w:rPr>
              <w:t>ppw-durationOfPRS-Processing2</w:t>
            </w:r>
            <w:r w:rsidRPr="00E7531C">
              <w:t>, but not both for each supported type in a band.</w:t>
            </w:r>
          </w:p>
        </w:tc>
      </w:tr>
      <w:tr w:rsidR="004961AC" w:rsidRPr="00E7531C" w:rsidDel="008834B7" w14:paraId="56309BB8" w14:textId="77777777" w:rsidTr="005B18BF">
        <w:trPr>
          <w:cantSplit/>
        </w:trPr>
        <w:tc>
          <w:tcPr>
            <w:tcW w:w="9668" w:type="dxa"/>
          </w:tcPr>
          <w:p w14:paraId="07F6855B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E7531C">
              <w:rPr>
                <w:b/>
                <w:i/>
              </w:rPr>
              <w:t>dl-PRS-BufferType-RRC-Inactive</w:t>
            </w:r>
          </w:p>
          <w:p w14:paraId="17669A0D" w14:textId="77777777" w:rsidR="004961AC" w:rsidRPr="00E7531C" w:rsidDel="008834B7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E7531C">
              <w:rPr>
                <w:rFonts w:cs="Arial"/>
                <w:szCs w:val="22"/>
              </w:rPr>
              <w:t>Indicates</w:t>
            </w:r>
            <w:r w:rsidRPr="00E7531C">
              <w:rPr>
                <w:rFonts w:cs="Arial"/>
                <w:b/>
                <w:i/>
                <w:szCs w:val="22"/>
              </w:rPr>
              <w:t xml:space="preserve"> </w:t>
            </w:r>
            <w:r w:rsidRPr="00E7531C">
              <w:rPr>
                <w:rFonts w:cs="Arial"/>
                <w:szCs w:val="18"/>
              </w:rPr>
              <w:t>DL-PRS buffering capability in RRC_INACTIVE state. Value '</w:t>
            </w:r>
            <w:r w:rsidRPr="00E7531C">
              <w:rPr>
                <w:rFonts w:cs="Arial"/>
                <w:i/>
                <w:szCs w:val="18"/>
              </w:rPr>
              <w:t>type1'</w:t>
            </w:r>
            <w:r w:rsidRPr="00E7531C">
              <w:rPr>
                <w:rFonts w:cs="Arial"/>
                <w:szCs w:val="18"/>
              </w:rPr>
              <w:t xml:space="preserve"> indicates sub-slot/symbol level buffering and value '</w:t>
            </w:r>
            <w:r w:rsidRPr="00E7531C">
              <w:rPr>
                <w:rFonts w:cs="Arial"/>
                <w:i/>
                <w:szCs w:val="18"/>
              </w:rPr>
              <w:t>type2'</w:t>
            </w:r>
            <w:r w:rsidRPr="00E7531C">
              <w:rPr>
                <w:rFonts w:cs="Arial"/>
                <w:szCs w:val="18"/>
              </w:rPr>
              <w:t xml:space="preserve"> indicates slot level buffering.</w:t>
            </w:r>
          </w:p>
        </w:tc>
      </w:tr>
      <w:tr w:rsidR="004961AC" w:rsidRPr="00E7531C" w:rsidDel="008834B7" w14:paraId="618F5C3A" w14:textId="77777777" w:rsidTr="005B18BF">
        <w:trPr>
          <w:cantSplit/>
        </w:trPr>
        <w:tc>
          <w:tcPr>
            <w:tcW w:w="9668" w:type="dxa"/>
          </w:tcPr>
          <w:p w14:paraId="21D2C81F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E7531C">
              <w:rPr>
                <w:b/>
                <w:i/>
                <w:noProof/>
              </w:rPr>
              <w:t>durationOfPRS-Processing-RRC-Inactive</w:t>
            </w:r>
          </w:p>
          <w:p w14:paraId="2E5424C8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E7531C">
              <w:t xml:space="preserve">Indicates the duration </w:t>
            </w:r>
            <w:r w:rsidRPr="00E7531C">
              <w:rPr>
                <w:i/>
                <w:iCs/>
              </w:rPr>
              <w:t xml:space="preserve">N </w:t>
            </w:r>
            <w:r w:rsidRPr="00E7531C">
              <w:t xml:space="preserve">of DL-PRS symbols in units of ms a UE can process every </w:t>
            </w:r>
            <w:r w:rsidRPr="00E7531C">
              <w:rPr>
                <w:i/>
                <w:iCs/>
              </w:rPr>
              <w:t>T</w:t>
            </w:r>
            <w:r w:rsidRPr="00E7531C">
              <w:t xml:space="preserve"> ms in RRC_INACTIVE state assuming maximum DL-PRS bandwidth provided in </w:t>
            </w:r>
            <w:r w:rsidRPr="00E7531C">
              <w:rPr>
                <w:i/>
                <w:iCs/>
              </w:rPr>
              <w:t>supportedBandwidthPRS</w:t>
            </w:r>
            <w:r w:rsidRPr="00E7531C">
              <w:t xml:space="preserve"> and comprises the following subfields:</w:t>
            </w:r>
          </w:p>
          <w:p w14:paraId="6D13C620" w14:textId="77777777" w:rsidR="004961AC" w:rsidRPr="00E7531C" w:rsidRDefault="004961AC" w:rsidP="005B18BF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  <w:lang w:eastAsia="ja-JP"/>
              </w:rPr>
            </w:pPr>
            <w:r w:rsidRPr="00E7531C">
              <w:rPr>
                <w:rFonts w:ascii="Arial" w:hAnsi="Arial"/>
                <w:noProof/>
                <w:sz w:val="18"/>
              </w:rPr>
              <w:t>-</w:t>
            </w:r>
            <w:r w:rsidRPr="00E7531C">
              <w:rPr>
                <w:rFonts w:ascii="Arial" w:hAnsi="Arial"/>
                <w:snapToGrid w:val="0"/>
                <w:sz w:val="18"/>
              </w:rPr>
              <w:tab/>
            </w:r>
            <w:r w:rsidRPr="00E7531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durationOfPRS-ProcessingSymbols</w:t>
            </w:r>
            <w:r w:rsidRPr="00E7531C">
              <w:rPr>
                <w:rFonts w:ascii="Arial" w:hAnsi="Arial"/>
                <w:snapToGrid w:val="0"/>
                <w:sz w:val="18"/>
              </w:rPr>
              <w:t xml:space="preserve">: This field specifies the values for </w:t>
            </w:r>
            <w:r w:rsidRPr="00E7531C">
              <w:rPr>
                <w:rFonts w:ascii="Arial" w:hAnsi="Arial"/>
                <w:i/>
                <w:iCs/>
                <w:snapToGrid w:val="0"/>
                <w:sz w:val="18"/>
              </w:rPr>
              <w:t>N</w:t>
            </w:r>
            <w:r w:rsidRPr="00E7531C">
              <w:rPr>
                <w:rFonts w:ascii="Arial" w:hAnsi="Arial"/>
                <w:snapToGrid w:val="0"/>
                <w:sz w:val="18"/>
              </w:rPr>
              <w:t>. Enumerated values indicate 0.125, 0.25, 0.5, 1, 2, 4, 6, 8, 12, 16, 20, 25, 30, 32, 35, 40, 45, 50 ms.</w:t>
            </w:r>
          </w:p>
          <w:p w14:paraId="2AA49FAE" w14:textId="77777777" w:rsidR="004961AC" w:rsidRPr="00E7531C" w:rsidRDefault="004961AC" w:rsidP="005B18BF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E7531C">
              <w:rPr>
                <w:rFonts w:ascii="Arial" w:hAnsi="Arial"/>
                <w:noProof/>
                <w:sz w:val="18"/>
              </w:rPr>
              <w:t>-</w:t>
            </w:r>
            <w:r w:rsidRPr="00E7531C">
              <w:rPr>
                <w:rFonts w:ascii="Arial" w:hAnsi="Arial"/>
                <w:snapToGrid w:val="0"/>
                <w:sz w:val="18"/>
              </w:rPr>
              <w:tab/>
            </w:r>
            <w:r w:rsidRPr="00E7531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durationOfPRS-ProcessingSymbolsInEveryTms</w:t>
            </w:r>
            <w:r w:rsidRPr="00E7531C">
              <w:rPr>
                <w:rFonts w:ascii="Arial" w:hAnsi="Arial"/>
                <w:snapToGrid w:val="0"/>
                <w:sz w:val="18"/>
              </w:rPr>
              <w:t xml:space="preserve">: This field specifies the values for </w:t>
            </w:r>
            <w:r w:rsidRPr="00E7531C">
              <w:rPr>
                <w:rFonts w:ascii="Arial" w:hAnsi="Arial"/>
                <w:i/>
                <w:iCs/>
                <w:snapToGrid w:val="0"/>
                <w:sz w:val="18"/>
              </w:rPr>
              <w:t>T</w:t>
            </w:r>
            <w:r w:rsidRPr="00E7531C">
              <w:rPr>
                <w:rFonts w:ascii="Arial" w:hAnsi="Arial"/>
                <w:snapToGrid w:val="0"/>
                <w:sz w:val="18"/>
              </w:rPr>
              <w:t>. Enumerated values indicate 8, 16, 20, 30, 40, 80, 160, 320, 640, 1280 ms.</w:t>
            </w:r>
          </w:p>
          <w:p w14:paraId="088E98FA" w14:textId="77777777" w:rsidR="004961AC" w:rsidRPr="00E7531C" w:rsidDel="008834B7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E7531C">
              <w:rPr>
                <w:snapToGrid w:val="0"/>
              </w:rPr>
              <w:t>See NOTE 9.</w:t>
            </w:r>
          </w:p>
        </w:tc>
      </w:tr>
      <w:tr w:rsidR="004961AC" w:rsidRPr="00E7531C" w:rsidDel="008834B7" w14:paraId="4C4426A9" w14:textId="77777777" w:rsidTr="005B18BF">
        <w:trPr>
          <w:cantSplit/>
        </w:trPr>
        <w:tc>
          <w:tcPr>
            <w:tcW w:w="9668" w:type="dxa"/>
          </w:tcPr>
          <w:p w14:paraId="53D1F9C1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E7531C">
              <w:rPr>
                <w:b/>
                <w:i/>
                <w:noProof/>
              </w:rPr>
              <w:t>maxNumOfDL-PRS-ResProcessedPerSlot-RRC-Inactive</w:t>
            </w:r>
          </w:p>
          <w:p w14:paraId="39675567" w14:textId="77777777" w:rsidR="004961AC" w:rsidRPr="00E7531C" w:rsidDel="008834B7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E7531C">
              <w:t>Indicates the maximum number of DL-PRS Resources a UE can process in a slot in RRC_INACTIVE state. SCS: 15 kHz, 30 kHz, 60 kHz are applicable for FR1 bands. SCS: 60 kHz, 120 kHz are applicable for FR2 bands.</w:t>
            </w:r>
          </w:p>
        </w:tc>
      </w:tr>
      <w:tr w:rsidR="004961AC" w:rsidRPr="00E7531C" w14:paraId="629C953B" w14:textId="77777777" w:rsidTr="005B18BF">
        <w:trPr>
          <w:cantSplit/>
        </w:trPr>
        <w:tc>
          <w:tcPr>
            <w:tcW w:w="9668" w:type="dxa"/>
          </w:tcPr>
          <w:p w14:paraId="6D8BFDDB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t>supportedLowerRxBeamSweepingFactor-FR2</w:t>
            </w:r>
          </w:p>
          <w:p w14:paraId="2E9699F2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E7531C">
              <w:t>Indicates support of the lower Rx beam sweeping factor than 8 for FR2. Enumerated value indicates the number of Rx beam sweeping factors supported.</w:t>
            </w:r>
          </w:p>
        </w:tc>
      </w:tr>
      <w:tr w:rsidR="004961AC" w:rsidRPr="00E7531C" w14:paraId="7C83117A" w14:textId="77777777" w:rsidTr="005B18BF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15DABE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t>supportedDL-PRS-ProcessingSamples-RRC-Inactive</w:t>
            </w:r>
          </w:p>
          <w:p w14:paraId="5D756A7C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</w:pPr>
            <w:r w:rsidRPr="00E7531C">
              <w:t xml:space="preserve">Indicates the UE capability for support of reduced number of samples for DL-PRS measurement in RRC_INACTIVE state. The UE can include this field only if the UE supports </w:t>
            </w:r>
            <w:r w:rsidRPr="00E7531C">
              <w:rPr>
                <w:i/>
                <w:iCs/>
              </w:rPr>
              <w:t>prs-ProcessingRRC-Inactive</w:t>
            </w:r>
            <w:r w:rsidRPr="00E7531C">
              <w:t xml:space="preserve"> defined in TS 38.331 [35]. Otherwise, the UE does not include this field.</w:t>
            </w:r>
          </w:p>
        </w:tc>
      </w:tr>
      <w:tr w:rsidR="004961AC" w:rsidRPr="00E7531C" w14:paraId="7D9AAC6C" w14:textId="77777777" w:rsidTr="005B18B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426DE1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lastRenderedPageBreak/>
              <w:t>maxNumOfOneSymbolPRS-ResProcessedPerSlot-RRC-Inactive</w:t>
            </w:r>
          </w:p>
          <w:p w14:paraId="4E7E349E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7531C">
              <w:t>Indicates the maximum number of</w:t>
            </w:r>
            <w:r w:rsidRPr="00E7531C">
              <w:rPr>
                <w:lang w:eastAsia="zh-CN"/>
              </w:rPr>
              <w:t xml:space="preserve"> single-symbol</w:t>
            </w:r>
            <w:r w:rsidRPr="00E7531C">
              <w:t xml:space="preserve"> DL-PRS Resources that UE can process in a slot</w:t>
            </w:r>
            <w:r w:rsidRPr="00E7531C">
              <w:rPr>
                <w:lang w:eastAsia="zh-CN"/>
              </w:rPr>
              <w:t xml:space="preserve"> in RRC_INACTIVE</w:t>
            </w:r>
            <w:r w:rsidRPr="00E7531C">
              <w:t xml:space="preserve">. SCS: 15 kHz, 30 kHz, 60 kHz are applicable for FR1 bands. SCS: 60 kHz, 120 kHz are applicable for FR2 bands. A UE which supports </w:t>
            </w:r>
            <w:r w:rsidRPr="00E7531C">
              <w:rPr>
                <w:i/>
                <w:iCs/>
              </w:rPr>
              <w:t>maxNumOfOneSymbolPRS-ResProcessedPerSlot-RRC-Inactive</w:t>
            </w:r>
            <w:r w:rsidRPr="00E7531C">
              <w:t xml:space="preserve"> shall support single-symbol DL-PRS with the comb sizes from {2,4,6,12}</w:t>
            </w:r>
            <w:r w:rsidRPr="00E7531C">
              <w:rPr>
                <w:lang w:eastAsia="zh-CN"/>
              </w:rPr>
              <w:t>.</w:t>
            </w:r>
          </w:p>
          <w:p w14:paraId="5AB5701B" w14:textId="77777777" w:rsidR="004961AC" w:rsidRPr="00E7531C" w:rsidRDefault="004961AC" w:rsidP="005B18BF">
            <w:pPr>
              <w:pStyle w:val="TAL"/>
              <w:widowControl w:val="0"/>
              <w:rPr>
                <w:lang w:eastAsia="zh-CN"/>
              </w:rPr>
            </w:pPr>
            <w:r w:rsidRPr="00E7531C">
              <w:t xml:space="preserve">The UE can include this field only if the UE supports one of </w:t>
            </w:r>
            <w:r w:rsidRPr="00E7531C">
              <w:rPr>
                <w:i/>
              </w:rPr>
              <w:t>dl-PRS-BufferType-RRC-Inactive</w:t>
            </w:r>
            <w:r w:rsidRPr="00E7531C">
              <w:t xml:space="preserve">, </w:t>
            </w:r>
            <w:r w:rsidRPr="00E7531C">
              <w:rPr>
                <w:i/>
              </w:rPr>
              <w:t>durationOfPRS-Processing-RRC-Inactive</w:t>
            </w:r>
            <w:r w:rsidRPr="00E7531C">
              <w:rPr>
                <w:lang w:eastAsia="zh-CN"/>
              </w:rPr>
              <w:t xml:space="preserve">, </w:t>
            </w:r>
            <w:r w:rsidRPr="00E7531C">
              <w:t xml:space="preserve">and </w:t>
            </w:r>
            <w:r w:rsidRPr="00E7531C">
              <w:rPr>
                <w:i/>
              </w:rPr>
              <w:t>maxNumOfDL-PRS-ResProcessedPerSlot-RRC-Inactive</w:t>
            </w:r>
            <w:r w:rsidRPr="00E7531C">
              <w:t>. Otherwise, the UE does not include this field.</w:t>
            </w:r>
          </w:p>
        </w:tc>
      </w:tr>
      <w:tr w:rsidR="004961AC" w:rsidRPr="00E7531C" w14:paraId="310AD954" w14:textId="77777777" w:rsidTr="005B18B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5ABAA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lang w:eastAsia="zh-CN"/>
              </w:rPr>
            </w:pPr>
            <w:r w:rsidRPr="00E7531C">
              <w:rPr>
                <w:b/>
                <w:bCs/>
                <w:i/>
                <w:iCs/>
              </w:rPr>
              <w:t>maxNumOfOneSymbolPRS-ResProcessedPerSlot-RRC-</w:t>
            </w:r>
            <w:r w:rsidRPr="00E7531C">
              <w:rPr>
                <w:b/>
                <w:bCs/>
                <w:i/>
                <w:iCs/>
                <w:lang w:eastAsia="zh-CN"/>
              </w:rPr>
              <w:t>Connected</w:t>
            </w:r>
          </w:p>
          <w:p w14:paraId="6D27591E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7531C">
              <w:t>Indicates the maximum number of</w:t>
            </w:r>
            <w:r w:rsidRPr="00E7531C">
              <w:rPr>
                <w:lang w:eastAsia="zh-CN"/>
              </w:rPr>
              <w:t xml:space="preserve"> single-symbol</w:t>
            </w:r>
            <w:r w:rsidRPr="00E7531C">
              <w:t xml:space="preserve"> DL-PRS Resources that UE can process in a slot</w:t>
            </w:r>
            <w:r w:rsidRPr="00E7531C">
              <w:rPr>
                <w:lang w:eastAsia="zh-CN"/>
              </w:rPr>
              <w:t xml:space="preserve"> inside a measurement gap in RRC_CONNECTED</w:t>
            </w:r>
            <w:r w:rsidRPr="00E7531C">
              <w:t xml:space="preserve">. SCS: 15 kHz, 30 kHz, 60 kHz are applicable for FR1 bands. SCS: 60 kHz, 120 kHz are applicable for FR2 bands. A UE which supports </w:t>
            </w:r>
            <w:r w:rsidRPr="00E7531C">
              <w:rPr>
                <w:i/>
                <w:iCs/>
              </w:rPr>
              <w:t>maxNumOfOneSymbolPRS-ResProcessedPerSlot-RRC-</w:t>
            </w:r>
            <w:r w:rsidRPr="00E7531C">
              <w:rPr>
                <w:i/>
                <w:iCs/>
                <w:lang w:eastAsia="zh-CN"/>
              </w:rPr>
              <w:t>Connected</w:t>
            </w:r>
            <w:r w:rsidRPr="00E7531C">
              <w:t xml:space="preserve"> shall support single-symbol DL-PRS with the comb sizes from {2,4,6,12}</w:t>
            </w:r>
            <w:r w:rsidRPr="00E7531C">
              <w:rPr>
                <w:lang w:eastAsia="zh-CN"/>
              </w:rPr>
              <w:t>.</w:t>
            </w:r>
          </w:p>
          <w:p w14:paraId="1992D53A" w14:textId="77777777" w:rsidR="004961AC" w:rsidRPr="00E7531C" w:rsidRDefault="004961AC" w:rsidP="005B18B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7531C">
              <w:t xml:space="preserve">The UE can include this field only if the UE supports </w:t>
            </w:r>
            <w:r w:rsidRPr="00E7531C">
              <w:rPr>
                <w:i/>
                <w:iCs/>
              </w:rPr>
              <w:t>prs-ProcessingCapabilityBandList</w:t>
            </w:r>
            <w:r w:rsidRPr="00E7531C">
              <w:t>. Otherwise, the UE does not include this field.</w:t>
            </w:r>
          </w:p>
        </w:tc>
      </w:tr>
      <w:tr w:rsidR="004961AC" w:rsidRPr="00E7531C" w14:paraId="6CF90368" w14:textId="77777777" w:rsidTr="005B18B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403B65" w14:textId="77777777" w:rsidR="004961AC" w:rsidRPr="00E7531C" w:rsidRDefault="004961AC" w:rsidP="005B18BF">
            <w:pPr>
              <w:pStyle w:val="TAL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lastRenderedPageBreak/>
              <w:t>ppw-maxNumOfOneSymbolPRS-ResProcessedPerSlot</w:t>
            </w:r>
          </w:p>
          <w:p w14:paraId="233336EF" w14:textId="77777777" w:rsidR="004961AC" w:rsidRPr="00E7531C" w:rsidRDefault="004961AC" w:rsidP="005B18BF">
            <w:pPr>
              <w:pStyle w:val="TAL"/>
            </w:pPr>
            <w:r w:rsidRPr="00E7531C">
              <w:t xml:space="preserve">Indicates the maximum number of single-symbol DL-PRS Resources that UE can process in a slot outside a measurement gap in RRC_CONNECTED. SCS: 15 kHz, 30 kHz, 60 kHz are applicable for FR1 bands. SCS: 60 kHz, 120 kHz are applicable for FR2 bands. A UE which supports </w:t>
            </w:r>
            <w:r w:rsidRPr="00E7531C">
              <w:rPr>
                <w:i/>
                <w:iCs/>
              </w:rPr>
              <w:t>ppw-maxNumOfOneSymbolPRS-ResProcessedPerSlot</w:t>
            </w:r>
            <w:r w:rsidRPr="00E7531C">
              <w:t xml:space="preserve"> shall support single-symbol DL-PRS with the comb sizes from {2,4,6,12}.</w:t>
            </w:r>
          </w:p>
          <w:p w14:paraId="7ECF2CDD" w14:textId="77777777" w:rsidR="004961AC" w:rsidRPr="00E7531C" w:rsidRDefault="004961AC" w:rsidP="005B18BF">
            <w:pPr>
              <w:pStyle w:val="TAL"/>
            </w:pPr>
            <w:r w:rsidRPr="00E7531C">
              <w:t xml:space="preserve">The UE can include this field only if the UE supports </w:t>
            </w:r>
            <w:r w:rsidRPr="00E7531C">
              <w:rPr>
                <w:i/>
                <w:iCs/>
              </w:rPr>
              <w:t>prs-ProcessingCapabilityOutsideMGinPPW</w:t>
            </w:r>
            <w:r w:rsidRPr="00E7531C">
              <w:t>. Otherwise, the UE does not include this field.</w:t>
            </w:r>
          </w:p>
        </w:tc>
      </w:tr>
      <w:tr w:rsidR="004961AC" w:rsidRPr="00E7531C" w14:paraId="3B3C335A" w14:textId="77777777" w:rsidTr="005B18BF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04A6FE" w14:textId="77777777" w:rsidR="004961AC" w:rsidRPr="00E7531C" w:rsidRDefault="004961AC" w:rsidP="005B18BF">
            <w:pPr>
              <w:pStyle w:val="TAL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t>prs-MeasurementWithoutMG</w:t>
            </w:r>
          </w:p>
          <w:p w14:paraId="55871BA4" w14:textId="77777777" w:rsidR="004961AC" w:rsidRPr="00E7531C" w:rsidRDefault="004961AC" w:rsidP="005B18BF">
            <w:pPr>
              <w:pStyle w:val="TAL"/>
              <w:rPr>
                <w:rFonts w:cs="Arial"/>
                <w:szCs w:val="18"/>
              </w:rPr>
            </w:pPr>
            <w:r w:rsidRPr="00E7531C">
              <w:rPr>
                <w:rFonts w:cs="Arial"/>
                <w:szCs w:val="18"/>
              </w:rPr>
              <w:t>Indicates the UE capability for support of Rx timing difference between the serving cell and non-serving cell for DL-PRS measurement within a PPW. Value '</w:t>
            </w:r>
            <w:r w:rsidRPr="00E7531C">
              <w:rPr>
                <w:rFonts w:cs="Arial"/>
                <w:i/>
                <w:iCs/>
                <w:szCs w:val="18"/>
              </w:rPr>
              <w:t>cp</w:t>
            </w:r>
            <w:r w:rsidRPr="00E7531C">
              <w:rPr>
                <w:rFonts w:cs="Arial"/>
                <w:szCs w:val="18"/>
              </w:rPr>
              <w:t>' indicates one CP length, value '</w:t>
            </w:r>
            <w:r w:rsidRPr="00E7531C">
              <w:rPr>
                <w:rFonts w:cs="Arial"/>
                <w:i/>
                <w:iCs/>
                <w:szCs w:val="18"/>
              </w:rPr>
              <w:t>symbolDot25</w:t>
            </w:r>
            <w:r w:rsidRPr="00E7531C">
              <w:rPr>
                <w:rFonts w:cs="Arial"/>
                <w:szCs w:val="18"/>
              </w:rPr>
              <w:t>' indicates 0.25 symbol length, value '</w:t>
            </w:r>
            <w:r w:rsidRPr="00E7531C">
              <w:rPr>
                <w:rFonts w:cs="Arial"/>
                <w:i/>
                <w:iCs/>
                <w:szCs w:val="18"/>
              </w:rPr>
              <w:t>symbolDot5</w:t>
            </w:r>
            <w:r w:rsidRPr="00E7531C">
              <w:rPr>
                <w:rFonts w:cs="Arial"/>
                <w:szCs w:val="18"/>
              </w:rPr>
              <w:t>' indicates 0.5 symbol length and value '</w:t>
            </w:r>
            <w:r w:rsidRPr="00E7531C">
              <w:rPr>
                <w:rFonts w:cs="Arial"/>
                <w:i/>
                <w:iCs/>
                <w:szCs w:val="18"/>
              </w:rPr>
              <w:t>slotDot5</w:t>
            </w:r>
            <w:r w:rsidRPr="00E7531C">
              <w:rPr>
                <w:rFonts w:cs="Arial"/>
                <w:szCs w:val="18"/>
              </w:rPr>
              <w:t>' indicates 0.5 slot length.</w:t>
            </w:r>
            <w:r w:rsidRPr="00E7531C">
              <w:t xml:space="preserve"> </w:t>
            </w:r>
            <w:r w:rsidRPr="00E7531C">
              <w:rPr>
                <w:rFonts w:cs="Arial"/>
                <w:szCs w:val="18"/>
              </w:rPr>
              <w:t xml:space="preserve">The UE can include this field only if the UE supports one of </w:t>
            </w:r>
            <w:r w:rsidRPr="00E7531C">
              <w:rPr>
                <w:rFonts w:cs="Arial"/>
                <w:i/>
                <w:iCs/>
                <w:szCs w:val="18"/>
              </w:rPr>
              <w:t>prs-ProcessingWindowType1A</w:t>
            </w:r>
            <w:r w:rsidRPr="00E7531C">
              <w:rPr>
                <w:rFonts w:cs="Arial"/>
                <w:szCs w:val="18"/>
              </w:rPr>
              <w:t xml:space="preserve">, </w:t>
            </w:r>
            <w:r w:rsidRPr="00E7531C">
              <w:rPr>
                <w:rFonts w:cs="Arial"/>
                <w:i/>
                <w:iCs/>
                <w:szCs w:val="18"/>
              </w:rPr>
              <w:t>prs-ProcessingWindowType1B</w:t>
            </w:r>
            <w:r w:rsidRPr="00E7531C">
              <w:rPr>
                <w:rFonts w:cs="Arial"/>
                <w:szCs w:val="18"/>
              </w:rPr>
              <w:t xml:space="preserve"> and </w:t>
            </w:r>
            <w:r w:rsidRPr="00E7531C">
              <w:rPr>
                <w:rFonts w:cs="Arial"/>
                <w:i/>
                <w:iCs/>
                <w:szCs w:val="18"/>
              </w:rPr>
              <w:t>prs-ProcessingWindowType2</w:t>
            </w:r>
            <w:r w:rsidRPr="00E7531C">
              <w:rPr>
                <w:rFonts w:cs="Arial"/>
                <w:szCs w:val="18"/>
              </w:rPr>
              <w:t>. Otherwise, the UE does not include this field.</w:t>
            </w:r>
          </w:p>
        </w:tc>
      </w:tr>
      <w:tr w:rsidR="004961AC" w:rsidRPr="00E7531C" w14:paraId="753E3260" w14:textId="77777777" w:rsidTr="005B18BF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8AD632" w14:textId="77777777" w:rsidR="004961AC" w:rsidRPr="00E7531C" w:rsidRDefault="004961AC" w:rsidP="005B18BF">
            <w:pPr>
              <w:pStyle w:val="TAL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t>prs-BWA-TwoContiguousIntrabandInMG-RRC-Connected</w:t>
            </w:r>
          </w:p>
          <w:p w14:paraId="5C47EF1D" w14:textId="77777777" w:rsidR="004961AC" w:rsidRPr="00E7531C" w:rsidRDefault="004961AC" w:rsidP="005B18BF">
            <w:pPr>
              <w:pStyle w:val="TAL"/>
              <w:rPr>
                <w:bCs/>
                <w:iCs/>
                <w:noProof/>
              </w:rPr>
            </w:pPr>
            <w:r w:rsidRPr="00E7531C">
              <w:rPr>
                <w:lang w:eastAsia="zh-CN"/>
              </w:rPr>
              <w:t xml:space="preserve">Indicates the UE capability for support of </w:t>
            </w:r>
            <w:r w:rsidRPr="00E7531C">
              <w:rPr>
                <w:rFonts w:cs="Arial"/>
                <w:szCs w:val="18"/>
              </w:rPr>
              <w:t xml:space="preserve">DL-PRS processing capabilities for aggregated DL-PRS processing of 2 PFLs in intra-band contiguous within a MG for RRC_CONNECTED state and </w:t>
            </w:r>
            <w:r w:rsidRPr="00E7531C">
              <w:rPr>
                <w:bCs/>
                <w:iCs/>
                <w:noProof/>
              </w:rPr>
              <w:t>and comprises the following subfields:</w:t>
            </w:r>
          </w:p>
          <w:p w14:paraId="4EAD1928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maximumOfTwoAggregatedDL-PRS-Bandwidth-FR1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DL-PRS bandwidth in MHz for FR1, which is supported and reported by UE.</w:t>
            </w:r>
          </w:p>
          <w:p w14:paraId="61AAE367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maximumOfTwoAggregatedDL-PRS-Bandwidth-FR2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DL-PRS bandwidth in MHz for FR2, which is supported and reported by UE.</w:t>
            </w:r>
          </w:p>
          <w:p w14:paraId="73E2D862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maximumOfDL-PRS-BandwidthPerPFL-FR1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DL-PRS bandwidth in MHz for FR1, per PFL.</w:t>
            </w:r>
          </w:p>
          <w:p w14:paraId="60940C01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maximumOfDL-PRS-BandwidthPerPFL-FR2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DL-PRS bandwidth in MHz for FR2, per PFL.</w:t>
            </w:r>
          </w:p>
          <w:p w14:paraId="2A9D6B7D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dl-PRS-BufferTypeOfBWA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DL-PRS buffering capability.</w:t>
            </w:r>
          </w:p>
          <w:p w14:paraId="74316E2D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prs-durationOfTwoPRS-BWA-Processing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duration of DL-PRS symbols N in units of ms a UE can process every T ms assuming maximum aggregated DL-PRS bandwidth in MHz, which is supported and reported by UE.</w:t>
            </w:r>
          </w:p>
          <w:p w14:paraId="275CB766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prs-durationOfTwoPRS-BWA-ProcessingSymbolsN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N. Enumerated values indicate 0.125, 0.25, 0.5, 1, 2, 4, 6, 8, 12, 16, 20, 25, 30, 32, 35, 40, 45, 50 ms.</w:t>
            </w:r>
          </w:p>
          <w:p w14:paraId="2AF4920F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prs-durationOfTwoPRS-BWA-ProcessingSymbolsT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T. Enumerated values indicate 8, 16, 20, 30, 40, 80, 160, 320, 640, 1280, 2560 ms.</w:t>
            </w:r>
          </w:p>
          <w:p w14:paraId="0394004D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maxNumOfAggregatedDL-PRS-ResourcePerSlot-FR1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DL-PRS Resources across aggregated PFLs that UE can process in a slot for FR1.</w:t>
            </w:r>
          </w:p>
          <w:p w14:paraId="5FDC3BF3" w14:textId="77777777" w:rsidR="004961AC" w:rsidRPr="00E7531C" w:rsidRDefault="004961AC" w:rsidP="005B18BF">
            <w:pPr>
              <w:pStyle w:val="B1"/>
              <w:spacing w:after="0"/>
              <w:rPr>
                <w:rFonts w:cs="Arial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maxNumOfAggregatedDL-PRS-ResourcePerSlot-FR2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DL-PRS Resources across aggregated PFLs that UE can process in a slot for FR2.</w:t>
            </w:r>
          </w:p>
          <w:p w14:paraId="1EF4B90A" w14:textId="77777777" w:rsidR="004961AC" w:rsidRPr="00E7531C" w:rsidRDefault="004961AC" w:rsidP="005B18BF">
            <w:pPr>
              <w:pStyle w:val="TAL"/>
            </w:pPr>
            <w:r w:rsidRPr="00E7531C">
              <w:t xml:space="preserve">The UE can include this field only if the UE supports </w:t>
            </w:r>
            <w:r w:rsidRPr="00E7531C">
              <w:rPr>
                <w:i/>
                <w:iCs/>
              </w:rPr>
              <w:t xml:space="preserve">supportedBandwidthPRS, dl-PRS-BufferType, durationOfPRS-Processing </w:t>
            </w:r>
            <w:r w:rsidRPr="00E7531C">
              <w:t xml:space="preserve">and </w:t>
            </w:r>
            <w:r w:rsidRPr="00E7531C">
              <w:rPr>
                <w:i/>
                <w:iCs/>
              </w:rPr>
              <w:t>maxNumOfDL-PRS-ResProcessedPerSlot</w:t>
            </w:r>
            <w:r w:rsidRPr="00E7531C">
              <w:t>. Otherwise, the UE does not include this field.</w:t>
            </w:r>
          </w:p>
          <w:p w14:paraId="2D6B6D5B" w14:textId="77777777" w:rsidR="004961AC" w:rsidRPr="00E7531C" w:rsidRDefault="004961AC" w:rsidP="005B18BF">
            <w:pPr>
              <w:pStyle w:val="TAN"/>
              <w:rPr>
                <w:rFonts w:eastAsia="SimSun"/>
                <w:lang w:eastAsia="zh-CN"/>
              </w:rPr>
            </w:pPr>
            <w:r w:rsidRPr="00E7531C">
              <w:rPr>
                <w:rFonts w:eastAsia="SimSun"/>
                <w:lang w:eastAsia="zh-CN"/>
              </w:rPr>
              <w:t>NOTE 10:</w:t>
            </w:r>
            <w:r w:rsidRPr="00E7531C">
              <w:rPr>
                <w:snapToGrid w:val="0"/>
              </w:rPr>
              <w:tab/>
            </w:r>
            <w:r w:rsidRPr="00E7531C">
              <w:rPr>
                <w:i/>
                <w:iCs/>
              </w:rPr>
              <w:t>dl-PRS-BufferTypeOfBWA</w:t>
            </w:r>
            <w:r w:rsidRPr="00E7531C">
              <w:rPr>
                <w:rFonts w:eastAsia="SimSun"/>
                <w:lang w:eastAsia="zh-CN"/>
              </w:rPr>
              <w:t xml:space="preserve"> follows buffering capability type reported in</w:t>
            </w:r>
            <w:r w:rsidRPr="00E7531C">
              <w:rPr>
                <w:i/>
                <w:iCs/>
              </w:rPr>
              <w:t xml:space="preserve"> dl-PRS-BufferType.</w:t>
            </w:r>
          </w:p>
          <w:p w14:paraId="0D4F02CB" w14:textId="77777777" w:rsidR="004961AC" w:rsidRPr="00E7531C" w:rsidRDefault="004961AC" w:rsidP="005B18BF">
            <w:pPr>
              <w:pStyle w:val="TAN"/>
              <w:rPr>
                <w:rFonts w:eastAsia="SimSun"/>
                <w:lang w:eastAsia="zh-CN"/>
              </w:rPr>
            </w:pPr>
            <w:r w:rsidRPr="00E7531C">
              <w:rPr>
                <w:rFonts w:eastAsia="SimSun"/>
                <w:lang w:eastAsia="zh-CN"/>
              </w:rPr>
              <w:t>NOTE 11:</w:t>
            </w:r>
            <w:r w:rsidRPr="00E7531C">
              <w:rPr>
                <w:snapToGrid w:val="0"/>
              </w:rPr>
              <w:tab/>
            </w:r>
            <w:r w:rsidRPr="00E7531C">
              <w:rPr>
                <w:rFonts w:eastAsia="SimSun"/>
                <w:lang w:eastAsia="zh-CN"/>
              </w:rPr>
              <w:t xml:space="preserve">The value N should be equal or smaller than the value N reported by </w:t>
            </w:r>
            <w:r w:rsidRPr="00E7531C">
              <w:rPr>
                <w:i/>
                <w:iCs/>
              </w:rPr>
              <w:t>durationOfPRS-ProcessingSymbols</w:t>
            </w:r>
            <w:r w:rsidRPr="00E7531C">
              <w:rPr>
                <w:rFonts w:eastAsia="SimSun"/>
                <w:lang w:eastAsia="zh-CN"/>
              </w:rPr>
              <w:t xml:space="preserve">, or this value T should be equal or larger than the value T reported by </w:t>
            </w:r>
            <w:r w:rsidRPr="00E7531C">
              <w:rPr>
                <w:i/>
                <w:iCs/>
              </w:rPr>
              <w:t>durationOfPRS-ProcessingSymbolsInEveryTms.</w:t>
            </w:r>
          </w:p>
          <w:p w14:paraId="2B2AEB35" w14:textId="77777777" w:rsidR="004961AC" w:rsidRPr="00E7531C" w:rsidRDefault="004961AC" w:rsidP="005B18BF">
            <w:pPr>
              <w:pStyle w:val="TAN"/>
            </w:pPr>
            <w:r w:rsidRPr="00E7531C">
              <w:t>NOTE 12:</w:t>
            </w:r>
            <w:r w:rsidRPr="00E7531C">
              <w:rPr>
                <w:snapToGrid w:val="0"/>
              </w:rPr>
              <w:tab/>
              <w:t>E</w:t>
            </w:r>
            <w:r w:rsidRPr="00E7531C">
              <w:t>ach two linked DL-PRS Resources are counted as 1 resource.</w:t>
            </w:r>
          </w:p>
          <w:p w14:paraId="288E1258" w14:textId="77777777" w:rsidR="004961AC" w:rsidRPr="00E7531C" w:rsidRDefault="004961AC" w:rsidP="005B18BF">
            <w:pPr>
              <w:pStyle w:val="TAN"/>
            </w:pPr>
            <w:r w:rsidRPr="00E7531C">
              <w:t>NOTE 13:</w:t>
            </w:r>
            <w:r w:rsidRPr="00E7531C">
              <w:rPr>
                <w:snapToGrid w:val="0"/>
              </w:rPr>
              <w:tab/>
            </w:r>
            <w:r w:rsidRPr="00E7531C">
              <w:rPr>
                <w:i/>
                <w:iCs/>
                <w:lang w:eastAsia="zh-CN"/>
              </w:rPr>
              <w:t>maxNumOfAggregatedDL-PRS-ResourcePerSlot</w:t>
            </w:r>
            <w:r w:rsidRPr="00E7531C">
              <w:t xml:space="preserve"> should be equal or smaller than the value reported by </w:t>
            </w:r>
            <w:r w:rsidRPr="00E7531C">
              <w:rPr>
                <w:i/>
                <w:iCs/>
              </w:rPr>
              <w:t>maxNumOfDL-PRS-ResProcessedPerSlot.</w:t>
            </w:r>
          </w:p>
          <w:p w14:paraId="6D627562" w14:textId="77777777" w:rsidR="004961AC" w:rsidRPr="00E7531C" w:rsidRDefault="004961AC" w:rsidP="005B18BF">
            <w:pPr>
              <w:pStyle w:val="TAN"/>
              <w:rPr>
                <w:b/>
                <w:bCs/>
                <w:i/>
                <w:iCs/>
              </w:rPr>
            </w:pPr>
            <w:r w:rsidRPr="00E7531C">
              <w:t>NOTE 14:</w:t>
            </w:r>
            <w:r w:rsidRPr="00E7531C">
              <w:rPr>
                <w:snapToGrid w:val="0"/>
              </w:rPr>
              <w:tab/>
            </w:r>
            <w:r w:rsidRPr="00E7531C">
              <w:t>The above parameters are reported assuming a configured measurement gap and a maximum ratio of measurement gap length (MGL)/measurement gap repetition period (MGRP) of no more than 30%.</w:t>
            </w:r>
          </w:p>
        </w:tc>
      </w:tr>
      <w:tr w:rsidR="004961AC" w:rsidRPr="00E7531C" w14:paraId="04E53C68" w14:textId="77777777" w:rsidTr="005B18BF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1F7DCA" w14:textId="77777777" w:rsidR="004961AC" w:rsidRPr="00E7531C" w:rsidRDefault="004961AC" w:rsidP="005B18BF">
            <w:pPr>
              <w:pStyle w:val="TAL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lastRenderedPageBreak/>
              <w:t>prs-BWA-ThreeContiguousIntrabandInMG-RRC-Connected</w:t>
            </w:r>
          </w:p>
          <w:p w14:paraId="4929A465" w14:textId="77777777" w:rsidR="004961AC" w:rsidRPr="00E7531C" w:rsidRDefault="004961AC" w:rsidP="005B18BF">
            <w:pPr>
              <w:pStyle w:val="TAL"/>
              <w:rPr>
                <w:bCs/>
                <w:iCs/>
                <w:noProof/>
              </w:rPr>
            </w:pPr>
            <w:r w:rsidRPr="00E7531C">
              <w:rPr>
                <w:lang w:eastAsia="zh-CN"/>
              </w:rPr>
              <w:t xml:space="preserve">Indicates the UE capability for support of </w:t>
            </w:r>
            <w:r w:rsidRPr="00E7531C">
              <w:rPr>
                <w:rFonts w:cs="Arial"/>
                <w:szCs w:val="18"/>
              </w:rPr>
              <w:t xml:space="preserve">DL-PRS processing capabilities for aggregated DL-PRS processing of 3 PFLs in intra-band contiguous within a MG for RRC_CONNECTED state and </w:t>
            </w:r>
            <w:r w:rsidRPr="00E7531C">
              <w:rPr>
                <w:bCs/>
                <w:iCs/>
                <w:noProof/>
              </w:rPr>
              <w:t>comprises the following subfields:</w:t>
            </w:r>
          </w:p>
          <w:p w14:paraId="5D9493D3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maximumOfThreeAggregatedDL-PRS-Bandwidth-FR1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DL-PRS bandwidth in MHz of for FR1, which is supported and reported by UE.</w:t>
            </w:r>
          </w:p>
          <w:p w14:paraId="27F7FD64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maximumOfThreeAggregatedDL-PRS-Bandwidth-FR2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DL-PRS bandwidth in MHz for FR2, which is supported and reported by UE.</w:t>
            </w:r>
          </w:p>
          <w:p w14:paraId="6FC0A2D7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maximumOfDL-PRS-BandwidthPerPFL-FR1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DL-PRS bandwidth in MHz for FR1, per PFL</w:t>
            </w:r>
          </w:p>
          <w:p w14:paraId="4C34172D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maximumOfDL-PRS-BandwidthPerPFL-FR2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DL-PRS bandwidth in MHz for FR2, per PFL</w:t>
            </w:r>
          </w:p>
          <w:p w14:paraId="056A09F8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dl-PRS-BufferTypeOfBWA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DL-PRS buffering capability.</w:t>
            </w:r>
          </w:p>
          <w:p w14:paraId="500D22CB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prs-durationOfThreePRS-BWA-Processing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duration of DL-PRS symbols N in units of ms a UE can process every T ms assuming maximum aggregated DL-PRS bandwidth in MHz, which is supported and reported by UE.</w:t>
            </w:r>
          </w:p>
          <w:p w14:paraId="22FCAC53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prs-durationOfThreePRS-BWA-ProcessingSymbolsN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N. Enumerated values indicate 0.125, 0.25, 0.5, 1, 2, 4, 6, 8, 12, 16, 20, 25, 30, 32, 35, 40, 45, 50 ms.</w:t>
            </w:r>
          </w:p>
          <w:p w14:paraId="526BB92E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prs-durationOfThreePRS-BWA-ProcessingSymbolsT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T. Enumerated values indicate 8, 16, 20, 30, 40, 80, 160, 320, 640, 1280, 3840 ms.</w:t>
            </w:r>
          </w:p>
          <w:p w14:paraId="09ABE910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maxNumOfAggregatedDL-PRS-ResourcePerSlot-FR1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DL-PRS Resources across aggregated PFLs that UE can process in a slot for FR1.</w:t>
            </w:r>
          </w:p>
          <w:p w14:paraId="2318CC01" w14:textId="77777777" w:rsidR="004961AC" w:rsidRPr="00E7531C" w:rsidRDefault="004961AC" w:rsidP="005B18BF">
            <w:pPr>
              <w:pStyle w:val="B1"/>
              <w:spacing w:after="0"/>
              <w:rPr>
                <w:rFonts w:cs="Arial"/>
                <w:b/>
                <w:bCs/>
                <w:szCs w:val="18"/>
              </w:rPr>
            </w:pPr>
            <w:r w:rsidRPr="00E7531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maxNumOfAggregatedDL-PRS-ResourcePerSlot-FR2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DL-PRS Resources across aggregated PFLs that UE can process in a slot for FR2.</w:t>
            </w:r>
          </w:p>
          <w:p w14:paraId="0956F6E4" w14:textId="77777777" w:rsidR="004961AC" w:rsidRPr="00E7531C" w:rsidRDefault="004961AC" w:rsidP="005B18BF">
            <w:pPr>
              <w:pStyle w:val="TAL"/>
            </w:pPr>
            <w:r w:rsidRPr="00E7531C">
              <w:t xml:space="preserve">The UE can include this field only if the UE supports </w:t>
            </w:r>
            <w:r w:rsidRPr="00E7531C">
              <w:rPr>
                <w:i/>
                <w:iCs/>
              </w:rPr>
              <w:t>prs-BWA-TwoContiguousIntrabandInMG-RRC-Connected</w:t>
            </w:r>
            <w:r w:rsidRPr="00E7531C">
              <w:rPr>
                <w:b/>
                <w:bCs/>
                <w:i/>
                <w:iCs/>
                <w:lang w:eastAsia="zh-CN"/>
              </w:rPr>
              <w:t xml:space="preserve">. </w:t>
            </w:r>
            <w:r w:rsidRPr="00E7531C">
              <w:t>Otherwise, the UE does not include this field.</w:t>
            </w:r>
          </w:p>
          <w:p w14:paraId="684A48F7" w14:textId="77777777" w:rsidR="004961AC" w:rsidRPr="00E7531C" w:rsidRDefault="004961AC" w:rsidP="005B18BF">
            <w:pPr>
              <w:pStyle w:val="TAN"/>
              <w:rPr>
                <w:rFonts w:eastAsia="SimSun"/>
                <w:lang w:eastAsia="zh-CN"/>
              </w:rPr>
            </w:pPr>
            <w:r w:rsidRPr="00E7531C">
              <w:rPr>
                <w:rFonts w:eastAsia="SimSun"/>
                <w:lang w:eastAsia="zh-CN"/>
              </w:rPr>
              <w:t>NOTE15:</w:t>
            </w:r>
            <w:r w:rsidRPr="00E7531C">
              <w:rPr>
                <w:snapToGrid w:val="0"/>
              </w:rPr>
              <w:tab/>
            </w:r>
            <w:r w:rsidRPr="00E7531C">
              <w:rPr>
                <w:i/>
                <w:iCs/>
              </w:rPr>
              <w:t>dl-PRS-BufferTypeOfBWA</w:t>
            </w:r>
            <w:r w:rsidRPr="00E7531C">
              <w:rPr>
                <w:rFonts w:eastAsia="SimSun"/>
                <w:lang w:eastAsia="zh-CN"/>
              </w:rPr>
              <w:t xml:space="preserve"> follows buffering capability type reported in</w:t>
            </w:r>
            <w:r w:rsidRPr="00E7531C">
              <w:rPr>
                <w:i/>
                <w:iCs/>
              </w:rPr>
              <w:t xml:space="preserve"> dl-PRS-BufferType.</w:t>
            </w:r>
          </w:p>
          <w:p w14:paraId="04DE1828" w14:textId="77777777" w:rsidR="004961AC" w:rsidRPr="00E7531C" w:rsidRDefault="004961AC" w:rsidP="005B18BF">
            <w:pPr>
              <w:pStyle w:val="TAN"/>
              <w:rPr>
                <w:rFonts w:eastAsia="SimSun"/>
                <w:lang w:eastAsia="zh-CN"/>
              </w:rPr>
            </w:pPr>
            <w:r w:rsidRPr="00E7531C">
              <w:rPr>
                <w:rFonts w:eastAsia="SimSun"/>
                <w:lang w:eastAsia="zh-CN"/>
              </w:rPr>
              <w:t>NOTE16:</w:t>
            </w:r>
            <w:r w:rsidRPr="00E7531C">
              <w:rPr>
                <w:snapToGrid w:val="0"/>
              </w:rPr>
              <w:tab/>
            </w:r>
            <w:r w:rsidRPr="00E7531C">
              <w:rPr>
                <w:rFonts w:eastAsia="SimSun"/>
                <w:lang w:eastAsia="zh-CN"/>
              </w:rPr>
              <w:t xml:space="preserve">The value N should be equal or smaller than the value N reported by </w:t>
            </w:r>
            <w:r w:rsidRPr="00E7531C">
              <w:rPr>
                <w:i/>
                <w:iCs/>
              </w:rPr>
              <w:t>durationOfPRS-ProcessingSymbols</w:t>
            </w:r>
            <w:r w:rsidRPr="00E7531C">
              <w:rPr>
                <w:rFonts w:eastAsia="SimSun"/>
                <w:lang w:eastAsia="zh-CN"/>
              </w:rPr>
              <w:t xml:space="preserve">, or this value T should be equal or larger than the value T reported by </w:t>
            </w:r>
            <w:r w:rsidRPr="00E7531C">
              <w:rPr>
                <w:i/>
                <w:iCs/>
              </w:rPr>
              <w:t>durationOfPRS-ProcessingSymbolsInEveryTms.</w:t>
            </w:r>
          </w:p>
          <w:p w14:paraId="575163A3" w14:textId="77777777" w:rsidR="004961AC" w:rsidRPr="00E7531C" w:rsidRDefault="004961AC" w:rsidP="005B18BF">
            <w:pPr>
              <w:pStyle w:val="TAN"/>
            </w:pPr>
            <w:r w:rsidRPr="00E7531C">
              <w:t>NOTE17:</w:t>
            </w:r>
            <w:r w:rsidRPr="00E7531C">
              <w:rPr>
                <w:snapToGrid w:val="0"/>
              </w:rPr>
              <w:tab/>
            </w:r>
            <w:r w:rsidRPr="00E7531C">
              <w:t>Each three linked DL-PRS Resources are counted as 1 resource.</w:t>
            </w:r>
          </w:p>
          <w:p w14:paraId="68684B64" w14:textId="77777777" w:rsidR="004961AC" w:rsidRPr="00E7531C" w:rsidRDefault="004961AC" w:rsidP="005B18BF">
            <w:pPr>
              <w:pStyle w:val="TAN"/>
            </w:pPr>
            <w:r w:rsidRPr="00E7531C">
              <w:t>NOTE18:</w:t>
            </w:r>
            <w:r w:rsidRPr="00E7531C">
              <w:rPr>
                <w:snapToGrid w:val="0"/>
              </w:rPr>
              <w:tab/>
            </w:r>
            <w:r w:rsidRPr="00E7531C">
              <w:rPr>
                <w:i/>
                <w:iCs/>
                <w:lang w:eastAsia="zh-CN"/>
              </w:rPr>
              <w:t>maxNumOfAggregatedDL-PRS-ResourcePerSlot</w:t>
            </w:r>
            <w:r w:rsidRPr="00E7531C">
              <w:t xml:space="preserve"> should be equal or smaller than the value reported by </w:t>
            </w:r>
            <w:r w:rsidRPr="00E7531C">
              <w:rPr>
                <w:i/>
                <w:iCs/>
              </w:rPr>
              <w:t>maxNumOfDL-PRS-ResProcessedPerSlot</w:t>
            </w:r>
            <w:r w:rsidRPr="00E7531C">
              <w:rPr>
                <w:iCs/>
              </w:rPr>
              <w:t>.</w:t>
            </w:r>
          </w:p>
          <w:p w14:paraId="042119BE" w14:textId="77777777" w:rsidR="004961AC" w:rsidRPr="00E7531C" w:rsidRDefault="004961AC" w:rsidP="005B18BF">
            <w:pPr>
              <w:pStyle w:val="TAN"/>
              <w:rPr>
                <w:b/>
                <w:bCs/>
                <w:i/>
                <w:iCs/>
              </w:rPr>
            </w:pPr>
            <w:r w:rsidRPr="00E7531C">
              <w:t>NOTE19:</w:t>
            </w:r>
            <w:r w:rsidRPr="00E7531C">
              <w:rPr>
                <w:snapToGrid w:val="0"/>
              </w:rPr>
              <w:tab/>
            </w:r>
            <w:r w:rsidRPr="00E7531C">
              <w:t>The above parameters are reported assuming a configured measurement gap and a maximum ratio of measurement gap length (MGL)/measurement gap repetition period (MGRP) of no more than 30%.</w:t>
            </w:r>
          </w:p>
        </w:tc>
      </w:tr>
      <w:tr w:rsidR="004961AC" w:rsidRPr="00E7531C" w14:paraId="5D4436BC" w14:textId="77777777" w:rsidTr="005B18BF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4B25F7" w14:textId="77777777" w:rsidR="004961AC" w:rsidRPr="00E7531C" w:rsidRDefault="004961AC" w:rsidP="005B18BF">
            <w:pPr>
              <w:pStyle w:val="TAL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t>prs-BWA-TwoContiguousIntraband-RRC-IdleAndInactive</w:t>
            </w:r>
          </w:p>
          <w:p w14:paraId="02FC59D0" w14:textId="77777777" w:rsidR="004961AC" w:rsidRPr="00E7531C" w:rsidRDefault="004961AC" w:rsidP="005B18BF">
            <w:pPr>
              <w:pStyle w:val="TAL"/>
              <w:rPr>
                <w:rFonts w:cs="Arial"/>
                <w:szCs w:val="18"/>
              </w:rPr>
            </w:pPr>
            <w:r w:rsidRPr="00E7531C">
              <w:rPr>
                <w:lang w:eastAsia="zh-CN"/>
              </w:rPr>
              <w:t xml:space="preserve">Indicates the UE capability for support of </w:t>
            </w:r>
            <w:r w:rsidRPr="00E7531C">
              <w:rPr>
                <w:rFonts w:cs="Arial"/>
                <w:szCs w:val="18"/>
              </w:rPr>
              <w:t>DL-PRS processing capabilities for aggregated DL-PRS processing of 2 PFLs in intra-band contiguous for RRC_INACTIVE and RRC_IDLE state.</w:t>
            </w:r>
          </w:p>
          <w:p w14:paraId="260E3550" w14:textId="77777777" w:rsidR="004961AC" w:rsidRPr="00E7531C" w:rsidRDefault="004961AC" w:rsidP="005B18BF">
            <w:pPr>
              <w:pStyle w:val="TAL"/>
            </w:pPr>
            <w:r w:rsidRPr="00E7531C">
              <w:t xml:space="preserve">The UE can include this field only if the UE supports </w:t>
            </w:r>
            <w:r w:rsidRPr="00E7531C">
              <w:rPr>
                <w:i/>
                <w:iCs/>
              </w:rPr>
              <w:t>dl-PRS-BufferType-RRC-Inactive, durationOfPRS-Processing-RRC-Inactive and maxNumOfDL-PRS-ResProcessedPerSlot-RRC-Inactive</w:t>
            </w:r>
            <w:r w:rsidRPr="00E7531C">
              <w:t>. Otherwise, the UE does not include this field. The capability signalling comprises the following parameters:</w:t>
            </w:r>
          </w:p>
          <w:p w14:paraId="0A20131D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maximumOfTwoAggregatedDL-PRS-Bandwidth-FR1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DL-PRS bandwidth in MHz for FR1, which is supported and reported by UE.</w:t>
            </w:r>
          </w:p>
          <w:p w14:paraId="0B89E9E0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maximumOfTwoAggregatedDL-PRS-Bandwidth-FR2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DL-PRS bandwidth in MHz for FR2, which is supported and reported by UE.</w:t>
            </w:r>
          </w:p>
          <w:p w14:paraId="44DDDB8A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maximumOfDL-PRS-BandwidthPerPFL-FR1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DL-PRS bandwidth in MHz for FR1, per PFL.</w:t>
            </w:r>
          </w:p>
          <w:p w14:paraId="0E3C1A92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maximumOfDL-PRS-BandwidthPerPFL-FR2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DL-PRS bandwidth in MHz for FR2, per PFL.</w:t>
            </w:r>
          </w:p>
          <w:p w14:paraId="32D419EC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dl-PRS-BufferTypeOfBWA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DL-PRS buffering capability.</w:t>
            </w:r>
          </w:p>
          <w:p w14:paraId="0DF34622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prs-durationOfTwoPRS-BWA-Processing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duration of DL-PRS symbols N in units of ms a UE can process every T ms assuming maximum aggregated DL-PRS bandwidth in MHz, which is supported and reported by UE.</w:t>
            </w:r>
          </w:p>
          <w:p w14:paraId="48D64032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prs-durationOfTwoPRS-BWA-ProcessingSymbolsN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N. Enumerated values indicate 0.125, 0.25, 0.5, 1, 2, 4, 6, 8, 12, 16, 20, 25, 30, 32, 35, 40, 45, 50 ms.</w:t>
            </w:r>
          </w:p>
          <w:p w14:paraId="5E69A0B1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prs-durationOfTwoPRS-BWA-ProcessingSymbolsT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T. Enumerated values indicate 8, 16, 20, 30, 40, 80, 160, 320, 640, 1280, 2560 ms.</w:t>
            </w:r>
          </w:p>
          <w:p w14:paraId="1546A109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maxNumOfAggregatedDL-PRS-ResourcePerSlot-FR1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DL-PRS Resources across aggregated PFLs that UE can process in a slot for FR1.</w:t>
            </w:r>
          </w:p>
          <w:p w14:paraId="519C9DFA" w14:textId="77777777" w:rsidR="004961AC" w:rsidRPr="00E7531C" w:rsidRDefault="004961AC" w:rsidP="005B18BF">
            <w:pPr>
              <w:pStyle w:val="B1"/>
              <w:spacing w:after="0"/>
              <w:rPr>
                <w:rFonts w:cs="Arial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maxNumOfAggregatedDL-PRS-ResourcePerSlot-FR2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DL-PRS Resources across aggregated PFLs that UE can process in a slot for FR2.</w:t>
            </w:r>
          </w:p>
          <w:p w14:paraId="00655325" w14:textId="77777777" w:rsidR="004961AC" w:rsidRPr="00E7531C" w:rsidRDefault="004961AC" w:rsidP="005B18BF">
            <w:pPr>
              <w:pStyle w:val="TAN"/>
              <w:rPr>
                <w:lang w:eastAsia="zh-CN"/>
              </w:rPr>
            </w:pPr>
            <w:r w:rsidRPr="00E7531C">
              <w:rPr>
                <w:lang w:eastAsia="zh-CN"/>
              </w:rPr>
              <w:t>NOTE 20:</w:t>
            </w:r>
            <w:r w:rsidRPr="00E7531C">
              <w:rPr>
                <w:snapToGrid w:val="0"/>
              </w:rPr>
              <w:tab/>
            </w:r>
            <w:r w:rsidRPr="00E7531C">
              <w:rPr>
                <w:i/>
                <w:iCs/>
              </w:rPr>
              <w:t>dl-PRS-BufferTypeOfBWA</w:t>
            </w:r>
            <w:r w:rsidRPr="00E7531C">
              <w:rPr>
                <w:lang w:eastAsia="zh-CN"/>
              </w:rPr>
              <w:t xml:space="preserve"> follows buffering capability type reported in</w:t>
            </w:r>
            <w:r w:rsidRPr="00E7531C">
              <w:rPr>
                <w:i/>
                <w:iCs/>
              </w:rPr>
              <w:t xml:space="preserve"> dl-PRS-BufferType.</w:t>
            </w:r>
          </w:p>
          <w:p w14:paraId="4A336551" w14:textId="77777777" w:rsidR="004961AC" w:rsidRPr="00E7531C" w:rsidRDefault="004961AC" w:rsidP="005B18BF">
            <w:pPr>
              <w:pStyle w:val="TAN"/>
              <w:rPr>
                <w:lang w:eastAsia="zh-CN"/>
              </w:rPr>
            </w:pPr>
            <w:r w:rsidRPr="00E7531C">
              <w:rPr>
                <w:lang w:eastAsia="zh-CN"/>
              </w:rPr>
              <w:t>NOTE 21:</w:t>
            </w:r>
            <w:r w:rsidRPr="00E7531C">
              <w:rPr>
                <w:snapToGrid w:val="0"/>
              </w:rPr>
              <w:tab/>
            </w:r>
            <w:r w:rsidRPr="00E7531C">
              <w:rPr>
                <w:lang w:eastAsia="zh-CN"/>
              </w:rPr>
              <w:t xml:space="preserve">The value N should be equal or smaller than the value N reported by </w:t>
            </w:r>
            <w:r w:rsidRPr="00E7531C">
              <w:rPr>
                <w:i/>
                <w:iCs/>
              </w:rPr>
              <w:t>durationOfPRS-ProcessingSymbols</w:t>
            </w:r>
            <w:r w:rsidRPr="00E7531C">
              <w:rPr>
                <w:lang w:eastAsia="zh-CN"/>
              </w:rPr>
              <w:t xml:space="preserve">, or this value T should be equal or larger than the value T reported by </w:t>
            </w:r>
            <w:r w:rsidRPr="00E7531C">
              <w:rPr>
                <w:i/>
                <w:iCs/>
              </w:rPr>
              <w:t>durationOfPRS-ProcessingSymbolsInEveryTms.</w:t>
            </w:r>
          </w:p>
          <w:p w14:paraId="30C2BB15" w14:textId="77777777" w:rsidR="004961AC" w:rsidRPr="00E7531C" w:rsidRDefault="004961AC" w:rsidP="005B18BF">
            <w:pPr>
              <w:pStyle w:val="TAN"/>
            </w:pPr>
            <w:r w:rsidRPr="00E7531C">
              <w:t>NOTE 22:</w:t>
            </w:r>
            <w:r w:rsidRPr="00E7531C">
              <w:rPr>
                <w:snapToGrid w:val="0"/>
              </w:rPr>
              <w:tab/>
              <w:t>E</w:t>
            </w:r>
            <w:r w:rsidRPr="00E7531C">
              <w:t>ach two linked DL-PRS resources are counted as 1 resource.</w:t>
            </w:r>
          </w:p>
          <w:p w14:paraId="398FD0A6" w14:textId="77777777" w:rsidR="004961AC" w:rsidRPr="00E7531C" w:rsidRDefault="004961AC" w:rsidP="005B18BF">
            <w:pPr>
              <w:pStyle w:val="TAL"/>
              <w:ind w:left="851" w:hanging="851"/>
              <w:rPr>
                <w:b/>
                <w:bCs/>
                <w:i/>
                <w:iCs/>
              </w:rPr>
            </w:pPr>
            <w:r w:rsidRPr="00E7531C">
              <w:t>NOTE 23:</w:t>
            </w:r>
            <w:r w:rsidRPr="00E7531C">
              <w:rPr>
                <w:snapToGrid w:val="0"/>
              </w:rPr>
              <w:tab/>
            </w:r>
            <w:r w:rsidRPr="00E7531C">
              <w:rPr>
                <w:i/>
                <w:iCs/>
                <w:lang w:eastAsia="zh-CN"/>
              </w:rPr>
              <w:t>maxNumOfAggregatedDL-PRS-ResourcePerSlot</w:t>
            </w:r>
            <w:r w:rsidRPr="00E7531C">
              <w:t xml:space="preserve"> should be equal or smaller than the value reported by </w:t>
            </w:r>
            <w:r w:rsidRPr="00E7531C">
              <w:rPr>
                <w:i/>
                <w:iCs/>
              </w:rPr>
              <w:t>maxNumOfDL-PRS-ResProcessedPerSlot-RRC-Inactive.</w:t>
            </w:r>
          </w:p>
        </w:tc>
      </w:tr>
      <w:tr w:rsidR="004961AC" w:rsidRPr="00E7531C" w14:paraId="4E2ACAD5" w14:textId="77777777" w:rsidTr="005B18BF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F4C09C" w14:textId="77777777" w:rsidR="004961AC" w:rsidRPr="00E7531C" w:rsidRDefault="004961AC" w:rsidP="005B18BF">
            <w:pPr>
              <w:pStyle w:val="TAL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lastRenderedPageBreak/>
              <w:t>prs-BWA-ThreeContiguousIntraband-RRC-IdleAndInactive</w:t>
            </w:r>
          </w:p>
          <w:p w14:paraId="748DF33D" w14:textId="77777777" w:rsidR="004961AC" w:rsidRPr="00E7531C" w:rsidRDefault="004961AC" w:rsidP="005B18BF">
            <w:pPr>
              <w:pStyle w:val="TAL"/>
            </w:pPr>
            <w:r w:rsidRPr="00E7531C">
              <w:rPr>
                <w:lang w:eastAsia="zh-CN"/>
              </w:rPr>
              <w:t xml:space="preserve">Indicates the UE capability for support of </w:t>
            </w:r>
            <w:r w:rsidRPr="00E7531C">
              <w:rPr>
                <w:rFonts w:cs="Arial"/>
                <w:szCs w:val="18"/>
              </w:rPr>
              <w:t xml:space="preserve">DL-PRS processing capabilities for aggregated DL-PRS processing of 3 PFLs in intra-band contiguous for RRC_INACTIVE and RRC_IDLE state. The UE can include this field only if the UE supports </w:t>
            </w:r>
            <w:r w:rsidRPr="00E7531C">
              <w:rPr>
                <w:i/>
                <w:iCs/>
              </w:rPr>
              <w:t>prs-BWA-TwoContiguousIntraband-RRC-IdleAndInactive</w:t>
            </w:r>
            <w:r w:rsidRPr="00E7531C">
              <w:rPr>
                <w:rFonts w:cs="Arial"/>
                <w:szCs w:val="18"/>
              </w:rPr>
              <w:t>. Otherwise, the UE does not include this field.</w:t>
            </w:r>
            <w:r w:rsidRPr="00E7531C">
              <w:t xml:space="preserve"> The capability signalling comprises the following parameters:</w:t>
            </w:r>
          </w:p>
          <w:p w14:paraId="04B971CF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maximumOfThreeAggregatedDL-PRS-Bandwidth-FR1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DL-PRS bandwidth in MHz of for FR1, which is supported and reported by UE.</w:t>
            </w:r>
          </w:p>
          <w:p w14:paraId="594FD569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maximumOfThreeAggregatedDL-PRS-Bandwidth-FR2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DL-PRS bandwidth in MHz for FR2, which is supported and reported by UE.</w:t>
            </w:r>
          </w:p>
          <w:p w14:paraId="66BAF45C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maximumOfDL-PRS-BandwidthPerPFL-FR1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DL-PRS bandwidth in MHz for FR1, per PFL</w:t>
            </w:r>
          </w:p>
          <w:p w14:paraId="2D3D57BF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maximumOfDL-PRS-BandwidthPerPFL-FR2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DL-PRS bandwidth in MHz for FR2, per PFL</w:t>
            </w:r>
          </w:p>
          <w:p w14:paraId="255C0A90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dl-PRS-BufferTypeOfBWA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DL-PRS buffering capability.</w:t>
            </w:r>
          </w:p>
          <w:p w14:paraId="570DF76D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prs-durationOfThreePRS-BWA-Processing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duration of DL-PRS symbols N in units of ms a UE can process every T ms assuming maximum aggregated DL-PRS bandwidth in MHz, which is supported and reported by UE.</w:t>
            </w:r>
          </w:p>
          <w:p w14:paraId="4DD9E484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prs-durationOfThreePRS-BWA-ProcessingSymbolsN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N. Enumerated values indicate 0.125, 0.25, 0.5, 1, 2, 4, 6, 8, 12, 16, 20, 25, 30, 32, 35, 40, 45, 50 ms.</w:t>
            </w:r>
          </w:p>
          <w:p w14:paraId="3B208694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prs-durationOfThreePRS-BWA-ProcessingSymbolsT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values for T. Enumerated values indicate 8, 16, 20, 30, 40, 80, 160, 320, 640, 1280, 3840 ms.</w:t>
            </w:r>
          </w:p>
          <w:p w14:paraId="69D7A172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maxNumOfAggregatedDL-PRS-ResourcePerSlot-FR1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DL-PRS Resources across aggregated PFLs that UE can process in a slot for FR1.</w:t>
            </w:r>
          </w:p>
          <w:p w14:paraId="10598FC6" w14:textId="77777777" w:rsidR="004961AC" w:rsidRPr="00E7531C" w:rsidRDefault="004961AC" w:rsidP="005B18BF">
            <w:pPr>
              <w:pStyle w:val="B1"/>
              <w:spacing w:after="0"/>
              <w:rPr>
                <w:rFonts w:cs="Arial"/>
                <w:b/>
                <w:bCs/>
                <w:szCs w:val="18"/>
              </w:rPr>
            </w:pPr>
            <w:r w:rsidRPr="00E7531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maxNumOfAggregatedDL-PRS-ResourcePerSlot-FR2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DL-PRS Resources across aggregated PFLs that UE can process in a slot for FR2.</w:t>
            </w:r>
          </w:p>
          <w:p w14:paraId="56ED4DFC" w14:textId="77777777" w:rsidR="004961AC" w:rsidRPr="00E7531C" w:rsidRDefault="004961AC" w:rsidP="005B18BF">
            <w:pPr>
              <w:pStyle w:val="TAN"/>
              <w:rPr>
                <w:lang w:eastAsia="zh-CN"/>
              </w:rPr>
            </w:pPr>
            <w:r w:rsidRPr="00E7531C">
              <w:rPr>
                <w:lang w:eastAsia="zh-CN"/>
              </w:rPr>
              <w:t>NOTE 24:</w:t>
            </w:r>
            <w:r w:rsidRPr="00E7531C">
              <w:rPr>
                <w:snapToGrid w:val="0"/>
              </w:rPr>
              <w:tab/>
            </w:r>
            <w:r w:rsidRPr="00E7531C">
              <w:rPr>
                <w:i/>
                <w:iCs/>
              </w:rPr>
              <w:t>dl-PRS-BufferTypeOfBWA</w:t>
            </w:r>
            <w:r w:rsidRPr="00E7531C">
              <w:rPr>
                <w:lang w:eastAsia="zh-CN"/>
              </w:rPr>
              <w:t xml:space="preserve"> follows buffering capability type reported in</w:t>
            </w:r>
            <w:r w:rsidRPr="00E7531C">
              <w:rPr>
                <w:i/>
                <w:iCs/>
              </w:rPr>
              <w:t xml:space="preserve"> dl-PRS-BufferType.</w:t>
            </w:r>
          </w:p>
          <w:p w14:paraId="68D59915" w14:textId="77777777" w:rsidR="004961AC" w:rsidRPr="00E7531C" w:rsidRDefault="004961AC" w:rsidP="005B18BF">
            <w:pPr>
              <w:pStyle w:val="TAN"/>
              <w:rPr>
                <w:lang w:eastAsia="zh-CN"/>
              </w:rPr>
            </w:pPr>
            <w:r w:rsidRPr="00E7531C">
              <w:rPr>
                <w:lang w:eastAsia="zh-CN"/>
              </w:rPr>
              <w:t>NOTE 25:</w:t>
            </w:r>
            <w:r w:rsidRPr="00E7531C">
              <w:rPr>
                <w:snapToGrid w:val="0"/>
              </w:rPr>
              <w:tab/>
            </w:r>
            <w:r w:rsidRPr="00E7531C">
              <w:rPr>
                <w:lang w:eastAsia="zh-CN"/>
              </w:rPr>
              <w:t xml:space="preserve">The value N should be equal or smaller than the value N reported by </w:t>
            </w:r>
            <w:r w:rsidRPr="00E7531C">
              <w:rPr>
                <w:i/>
                <w:iCs/>
              </w:rPr>
              <w:t>durationOfPRS-ProcessingSymbols</w:t>
            </w:r>
            <w:r w:rsidRPr="00E7531C">
              <w:rPr>
                <w:lang w:eastAsia="zh-CN"/>
              </w:rPr>
              <w:t xml:space="preserve">, or this value T should be equal or larger than the value T reported by </w:t>
            </w:r>
            <w:r w:rsidRPr="00E7531C">
              <w:rPr>
                <w:i/>
                <w:iCs/>
              </w:rPr>
              <w:t>durationOfPRS-ProcessingSymbolsInEveryTms.</w:t>
            </w:r>
          </w:p>
          <w:p w14:paraId="655EA0FB" w14:textId="77777777" w:rsidR="004961AC" w:rsidRPr="00E7531C" w:rsidRDefault="004961AC" w:rsidP="005B18BF">
            <w:pPr>
              <w:pStyle w:val="TAN"/>
            </w:pPr>
            <w:r w:rsidRPr="00E7531C">
              <w:t>NOTE 26:</w:t>
            </w:r>
            <w:r w:rsidRPr="00E7531C">
              <w:rPr>
                <w:snapToGrid w:val="0"/>
              </w:rPr>
              <w:tab/>
              <w:t>E</w:t>
            </w:r>
            <w:r w:rsidRPr="00E7531C">
              <w:t>ach two linked DL-PRS resources are counted as 1 resource.</w:t>
            </w:r>
          </w:p>
          <w:p w14:paraId="7A529BAA" w14:textId="77777777" w:rsidR="004961AC" w:rsidRPr="00E7531C" w:rsidRDefault="004961AC" w:rsidP="005B18BF">
            <w:pPr>
              <w:pStyle w:val="TAL"/>
              <w:ind w:left="851" w:hanging="851"/>
              <w:rPr>
                <w:b/>
                <w:bCs/>
                <w:i/>
                <w:iCs/>
              </w:rPr>
            </w:pPr>
            <w:r w:rsidRPr="00E7531C">
              <w:t>NOTE 27:</w:t>
            </w:r>
            <w:r w:rsidRPr="00E7531C">
              <w:rPr>
                <w:snapToGrid w:val="0"/>
              </w:rPr>
              <w:tab/>
            </w:r>
            <w:r w:rsidRPr="00E7531C">
              <w:rPr>
                <w:i/>
                <w:iCs/>
                <w:lang w:eastAsia="zh-CN"/>
              </w:rPr>
              <w:t>maxNumOfAggregatedDL-PRS-ResourcePerSlot</w:t>
            </w:r>
            <w:r w:rsidRPr="00E7531C">
              <w:t xml:space="preserve"> should be equal or smaller than the value reported by </w:t>
            </w:r>
            <w:r w:rsidRPr="00E7531C">
              <w:rPr>
                <w:i/>
                <w:iCs/>
              </w:rPr>
              <w:t>maxNumOfDL-PRS-ResProcessedPerSlot-RRC-Inactive.</w:t>
            </w:r>
          </w:p>
        </w:tc>
      </w:tr>
      <w:tr w:rsidR="004961AC" w:rsidRPr="00E7531C" w14:paraId="47392D79" w14:textId="77777777" w:rsidTr="005B18BF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B433CE" w14:textId="77777777" w:rsidR="004961AC" w:rsidRPr="00E7531C" w:rsidRDefault="004961AC" w:rsidP="005B18BF">
            <w:pPr>
              <w:pStyle w:val="TAL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t>reducedNumOfSampleInMeasurementWithPRS-BWA-RRC-Connected</w:t>
            </w:r>
          </w:p>
          <w:p w14:paraId="4E344B4A" w14:textId="77777777" w:rsidR="004961AC" w:rsidRPr="00E7531C" w:rsidRDefault="004961AC" w:rsidP="005B18BF">
            <w:pPr>
              <w:pStyle w:val="TAL"/>
              <w:rPr>
                <w:b/>
                <w:bCs/>
                <w:i/>
                <w:iCs/>
              </w:rPr>
            </w:pPr>
            <w:r w:rsidRPr="00E7531C">
              <w:rPr>
                <w:lang w:eastAsia="zh-CN"/>
              </w:rPr>
              <w:t xml:space="preserve">Indicates whether </w:t>
            </w:r>
            <w:r w:rsidRPr="00E7531C">
              <w:rPr>
                <w:rFonts w:eastAsia="SimSun"/>
                <w:lang w:eastAsia="zh-CN"/>
              </w:rPr>
              <w:t xml:space="preserve">the </w:t>
            </w:r>
            <w:r w:rsidRPr="00E7531C">
              <w:rPr>
                <w:lang w:eastAsia="zh-CN"/>
              </w:rPr>
              <w:t xml:space="preserve">UE supports </w:t>
            </w:r>
            <w:r w:rsidRPr="00E7531C">
              <w:rPr>
                <w:rFonts w:eastAsia="Microsoft YaHei UI" w:cs="Arial"/>
                <w:szCs w:val="18"/>
              </w:rPr>
              <w:t>reduced number of samples in positioning measurements with DL-PRS bandwidth aggregation for RRC_CONNECTED.</w:t>
            </w:r>
            <w:r w:rsidRPr="00E7531C">
              <w:rPr>
                <w:rFonts w:cs="Arial"/>
                <w:szCs w:val="18"/>
              </w:rPr>
              <w:t xml:space="preserve"> The UE can include this field only if the UE </w:t>
            </w:r>
            <w:r w:rsidRPr="00E7531C">
              <w:t xml:space="preserve">indicates the capability of maximum aggregated DL-PRS bandwidth for the supported FR1 or FR2 bands by using </w:t>
            </w:r>
            <w:r w:rsidRPr="00E7531C">
              <w:rPr>
                <w:i/>
                <w:iCs/>
              </w:rPr>
              <w:t xml:space="preserve">maximumOfTwoAggregatedDL-PRS-Bandwidth-FR1 </w:t>
            </w:r>
            <w:r w:rsidRPr="00E7531C">
              <w:t xml:space="preserve">or </w:t>
            </w:r>
            <w:r w:rsidRPr="00E7531C">
              <w:rPr>
                <w:i/>
                <w:iCs/>
              </w:rPr>
              <w:t>maximumOfTwoAggregatedDL-PRS-Bandwidth-FR2</w:t>
            </w:r>
            <w:r w:rsidRPr="00E7531C">
              <w:t xml:space="preserve"> of</w:t>
            </w:r>
            <w:r w:rsidRPr="00E7531C">
              <w:rPr>
                <w:rFonts w:cs="Arial"/>
                <w:szCs w:val="18"/>
              </w:rPr>
              <w:t xml:space="preserve"> </w:t>
            </w:r>
            <w:r w:rsidRPr="00E7531C">
              <w:rPr>
                <w:i/>
                <w:iCs/>
              </w:rPr>
              <w:t>prs-BWA-TwoContiguousIntrabandInMG-RRC-Connected</w:t>
            </w:r>
            <w:r w:rsidRPr="00E7531C">
              <w:rPr>
                <w:b/>
                <w:bCs/>
                <w:i/>
                <w:iCs/>
                <w:lang w:eastAsia="zh-CN"/>
              </w:rPr>
              <w:t xml:space="preserve">. </w:t>
            </w:r>
            <w:r w:rsidRPr="00E7531C">
              <w:rPr>
                <w:lang w:eastAsia="zh-CN"/>
              </w:rPr>
              <w:t>Otherwise</w:t>
            </w:r>
            <w:r w:rsidRPr="00E7531C">
              <w:rPr>
                <w:rFonts w:cs="Arial"/>
                <w:szCs w:val="18"/>
              </w:rPr>
              <w:t>, the UE does not include this field.</w:t>
            </w:r>
          </w:p>
        </w:tc>
      </w:tr>
      <w:tr w:rsidR="004961AC" w:rsidRPr="00E7531C" w14:paraId="061D4C36" w14:textId="77777777" w:rsidTr="005B18BF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9261C1" w14:textId="77777777" w:rsidR="004961AC" w:rsidRPr="00E7531C" w:rsidRDefault="004961AC" w:rsidP="005B18BF">
            <w:pPr>
              <w:pStyle w:val="TAL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t>reducedNumOfSampleInMeasurementWithPRS-BWA-RRC-IdleAndInactive</w:t>
            </w:r>
          </w:p>
          <w:p w14:paraId="45BD3168" w14:textId="77777777" w:rsidR="004961AC" w:rsidRPr="00E7531C" w:rsidRDefault="004961AC" w:rsidP="005B18BF">
            <w:pPr>
              <w:pStyle w:val="TAL"/>
              <w:rPr>
                <w:b/>
                <w:bCs/>
                <w:i/>
                <w:iCs/>
              </w:rPr>
            </w:pPr>
            <w:r w:rsidRPr="00E7531C">
              <w:rPr>
                <w:lang w:eastAsia="zh-CN"/>
              </w:rPr>
              <w:t xml:space="preserve">Indicates whether </w:t>
            </w:r>
            <w:r w:rsidRPr="00E7531C">
              <w:rPr>
                <w:rFonts w:eastAsia="SimSun"/>
                <w:lang w:eastAsia="zh-CN"/>
              </w:rPr>
              <w:t xml:space="preserve">the </w:t>
            </w:r>
            <w:r w:rsidRPr="00E7531C">
              <w:rPr>
                <w:lang w:eastAsia="zh-CN"/>
              </w:rPr>
              <w:t xml:space="preserve">UE supports </w:t>
            </w:r>
            <w:r w:rsidRPr="00E7531C">
              <w:rPr>
                <w:rFonts w:eastAsia="Microsoft YaHei UI" w:cs="Arial"/>
                <w:szCs w:val="18"/>
              </w:rPr>
              <w:t>reduced number of samples in positioning measurements with DL-PRS bandwidth aggregation for RRC_IDLE and RRC_INACTIVE.</w:t>
            </w:r>
            <w:r w:rsidRPr="00E7531C">
              <w:rPr>
                <w:rFonts w:cs="Arial"/>
                <w:szCs w:val="18"/>
              </w:rPr>
              <w:t xml:space="preserve"> The UE can include this field only if the UE </w:t>
            </w:r>
            <w:r w:rsidRPr="00E7531C">
              <w:t xml:space="preserve">indicates the capability of maximum aggregated DL-PRS bandwidth for the supported FR1 or FR2 bands by using </w:t>
            </w:r>
            <w:r w:rsidRPr="00E7531C">
              <w:rPr>
                <w:i/>
                <w:iCs/>
              </w:rPr>
              <w:t>maximumOfTwoAggregatedDL-PRS-Bandwidth-FR1</w:t>
            </w:r>
            <w:r w:rsidRPr="00E7531C">
              <w:t xml:space="preserve"> or </w:t>
            </w:r>
            <w:r w:rsidRPr="00E7531C">
              <w:rPr>
                <w:i/>
                <w:iCs/>
              </w:rPr>
              <w:t>maximumOfTwoAggregatedDL-PRS-Bandwidth-FR2</w:t>
            </w:r>
            <w:r w:rsidRPr="00E7531C">
              <w:t xml:space="preserve"> of </w:t>
            </w:r>
            <w:r w:rsidRPr="00E7531C">
              <w:rPr>
                <w:i/>
                <w:iCs/>
              </w:rPr>
              <w:t>prs-BWA-TwoContiguousIntrabandInMG-RRC-Connected</w:t>
            </w:r>
            <w:r w:rsidRPr="00E7531C">
              <w:rPr>
                <w:b/>
                <w:bCs/>
                <w:i/>
                <w:iCs/>
                <w:lang w:eastAsia="zh-CN"/>
              </w:rPr>
              <w:t xml:space="preserve">. </w:t>
            </w:r>
            <w:r w:rsidRPr="00E7531C">
              <w:rPr>
                <w:lang w:eastAsia="zh-CN"/>
              </w:rPr>
              <w:t>Otherwise</w:t>
            </w:r>
            <w:r w:rsidRPr="00E7531C">
              <w:rPr>
                <w:rFonts w:cs="Arial"/>
                <w:szCs w:val="18"/>
              </w:rPr>
              <w:t>, the UE does not include this field.</w:t>
            </w:r>
          </w:p>
        </w:tc>
      </w:tr>
      <w:tr w:rsidR="004961AC" w:rsidRPr="00E7531C" w14:paraId="6529CCE1" w14:textId="77777777" w:rsidTr="005B18BF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015689" w14:textId="77777777" w:rsidR="004961AC" w:rsidRPr="00E7531C" w:rsidRDefault="004961AC" w:rsidP="005B18BF">
            <w:pPr>
              <w:pStyle w:val="TAL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t>dl-PRS-MeasurementWithRxFH-RRC-Inactive</w:t>
            </w:r>
          </w:p>
          <w:p w14:paraId="276191F9" w14:textId="77777777" w:rsidR="004961AC" w:rsidRPr="00E7531C" w:rsidRDefault="004961AC" w:rsidP="005B18BF">
            <w:pPr>
              <w:pStyle w:val="TAL"/>
              <w:rPr>
                <w:b/>
                <w:bCs/>
                <w:i/>
                <w:iCs/>
              </w:rPr>
            </w:pPr>
            <w:r w:rsidRPr="00E7531C">
              <w:rPr>
                <w:rFonts w:cs="Arial"/>
                <w:szCs w:val="18"/>
              </w:rPr>
              <w:t xml:space="preserve">Indicates the UE capability for support of DL-PRS measurement with Rx frequency hopping in RRC_INACTIVE for RedCap UEs. The UE can include this field only if the UE supports </w:t>
            </w:r>
            <w:r w:rsidRPr="00E7531C">
              <w:rPr>
                <w:i/>
                <w:iCs/>
              </w:rPr>
              <w:t>dl-PRS-MeasurementWithRxFH-RRC-Connected</w:t>
            </w:r>
            <w:r w:rsidRPr="00E7531C">
              <w:rPr>
                <w:rFonts w:cs="Arial"/>
                <w:szCs w:val="18"/>
              </w:rPr>
              <w:t xml:space="preserve"> and </w:t>
            </w:r>
            <w:r w:rsidRPr="00E7531C">
              <w:rPr>
                <w:rFonts w:cs="Arial"/>
                <w:i/>
                <w:iCs/>
                <w:szCs w:val="18"/>
              </w:rPr>
              <w:t>prs-ProcessingRRC-Inactive</w:t>
            </w:r>
            <w:r w:rsidRPr="00E7531C">
              <w:rPr>
                <w:rFonts w:cs="Arial"/>
                <w:szCs w:val="18"/>
              </w:rPr>
              <w:t xml:space="preserve"> defined in TS 38.331 [35]. Otherwise, the UE does not include this field.</w:t>
            </w:r>
          </w:p>
        </w:tc>
      </w:tr>
      <w:tr w:rsidR="004961AC" w:rsidRPr="00E7531C" w14:paraId="396643E7" w14:textId="77777777" w:rsidTr="005B18BF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A5C243" w14:textId="77777777" w:rsidR="004961AC" w:rsidRPr="00E7531C" w:rsidRDefault="004961AC" w:rsidP="005B18BF">
            <w:pPr>
              <w:pStyle w:val="TAN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t>dl-PRS-MeasurementWithRxFH-RRC-Idle</w:t>
            </w:r>
          </w:p>
          <w:p w14:paraId="651A34BE" w14:textId="77777777" w:rsidR="004961AC" w:rsidRPr="00E7531C" w:rsidRDefault="004961AC" w:rsidP="005B18BF">
            <w:pPr>
              <w:pStyle w:val="TAL"/>
              <w:rPr>
                <w:b/>
                <w:bCs/>
                <w:i/>
                <w:iCs/>
              </w:rPr>
            </w:pPr>
            <w:r w:rsidRPr="00E7531C">
              <w:rPr>
                <w:rFonts w:cs="Arial"/>
                <w:szCs w:val="18"/>
              </w:rPr>
              <w:t xml:space="preserve">Indicates the UE capability for support of DL-PRS measurement with Rx frequency hopping in RRC_IDLE for RedCap UEs. The UE can include this field only if the UE supports </w:t>
            </w:r>
            <w:r w:rsidRPr="00E7531C">
              <w:rPr>
                <w:i/>
                <w:iCs/>
              </w:rPr>
              <w:t>dl-PRS-MeasurementWithRxFH-RRC-Connected</w:t>
            </w:r>
            <w:r w:rsidRPr="00E7531C">
              <w:rPr>
                <w:rFonts w:cs="Arial"/>
                <w:szCs w:val="18"/>
              </w:rPr>
              <w:t>. Otherwise, the UE does not include this field.</w:t>
            </w:r>
          </w:p>
        </w:tc>
      </w:tr>
      <w:tr w:rsidR="004961AC" w:rsidRPr="00E7531C" w14:paraId="220E7933" w14:textId="77777777" w:rsidTr="005B18BF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47B775" w14:textId="77777777" w:rsidR="004961AC" w:rsidRPr="00E7531C" w:rsidRDefault="004961AC" w:rsidP="005B18BF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 w:rsidRPr="00E7531C">
              <w:rPr>
                <w:rFonts w:eastAsia="DengXian"/>
                <w:b/>
                <w:bCs/>
                <w:i/>
                <w:iCs/>
                <w:lang w:eastAsia="zh-CN"/>
              </w:rPr>
              <w:t>reducedNumOfSampleForMeasurementWithFH-RRC-Connected</w:t>
            </w:r>
          </w:p>
          <w:p w14:paraId="1155C25F" w14:textId="77777777" w:rsidR="004961AC" w:rsidRPr="00E7531C" w:rsidRDefault="004961AC" w:rsidP="005B18BF">
            <w:pPr>
              <w:pStyle w:val="TAL"/>
              <w:rPr>
                <w:b/>
                <w:bCs/>
                <w:i/>
                <w:iCs/>
              </w:rPr>
            </w:pPr>
            <w:r w:rsidRPr="00E7531C">
              <w:rPr>
                <w:rFonts w:cs="Arial"/>
                <w:szCs w:val="18"/>
              </w:rPr>
              <w:t xml:space="preserve">Indicates whether </w:t>
            </w:r>
            <w:r w:rsidRPr="00E7531C">
              <w:rPr>
                <w:rFonts w:eastAsia="SimSun" w:cs="Arial"/>
                <w:szCs w:val="18"/>
              </w:rPr>
              <w:t>the</w:t>
            </w:r>
            <w:r w:rsidRPr="00E7531C">
              <w:rPr>
                <w:rFonts w:cs="Arial"/>
                <w:szCs w:val="18"/>
              </w:rPr>
              <w:t xml:space="preserve"> UE supports reduced number of samples for DL-PRS based positioning measurements with frequency hopping for RRC_CONNECTED. The UE can include this field only if the UE supports </w:t>
            </w:r>
            <w:r w:rsidRPr="00E7531C">
              <w:rPr>
                <w:rFonts w:cs="Arial"/>
                <w:i/>
                <w:iCs/>
                <w:szCs w:val="18"/>
              </w:rPr>
              <w:t>supportOfRedCap</w:t>
            </w:r>
            <w:r w:rsidRPr="00E7531C">
              <w:rPr>
                <w:rFonts w:cs="Arial"/>
                <w:szCs w:val="18"/>
              </w:rPr>
              <w:t xml:space="preserve"> or </w:t>
            </w:r>
            <w:r w:rsidRPr="00E7531C">
              <w:rPr>
                <w:i/>
                <w:iCs/>
              </w:rPr>
              <w:t>supportOfERedCap</w:t>
            </w:r>
            <w:r w:rsidRPr="00E7531C">
              <w:rPr>
                <w:rFonts w:cs="Arial"/>
                <w:i/>
                <w:iCs/>
                <w:szCs w:val="18"/>
              </w:rPr>
              <w:t xml:space="preserve"> </w:t>
            </w:r>
            <w:r w:rsidRPr="00E7531C">
              <w:rPr>
                <w:rFonts w:cs="Arial"/>
                <w:szCs w:val="18"/>
              </w:rPr>
              <w:t>defined in TS 38.331 [35]</w:t>
            </w:r>
            <w:r w:rsidRPr="00E7531C">
              <w:rPr>
                <w:rFonts w:cs="Arial"/>
                <w:i/>
                <w:iCs/>
                <w:szCs w:val="18"/>
              </w:rPr>
              <w:t>,</w:t>
            </w:r>
            <w:r w:rsidRPr="00E7531C">
              <w:rPr>
                <w:rFonts w:cs="Arial"/>
                <w:szCs w:val="18"/>
              </w:rPr>
              <w:t xml:space="preserve"> </w:t>
            </w:r>
            <w:r w:rsidRPr="00E7531C">
              <w:rPr>
                <w:rFonts w:cs="Arial"/>
                <w:i/>
                <w:iCs/>
                <w:szCs w:val="18"/>
              </w:rPr>
              <w:t xml:space="preserve">supportedDL-PRS-ProcessingSamples-RRC-CONNECTED </w:t>
            </w:r>
            <w:r w:rsidRPr="00E7531C">
              <w:rPr>
                <w:rFonts w:cs="Arial"/>
                <w:szCs w:val="18"/>
              </w:rPr>
              <w:t>and</w:t>
            </w:r>
            <w:r w:rsidRPr="00E7531C">
              <w:rPr>
                <w:rFonts w:cs="Arial"/>
                <w:i/>
                <w:iCs/>
                <w:szCs w:val="18"/>
              </w:rPr>
              <w:t xml:space="preserve"> </w:t>
            </w:r>
            <w:r w:rsidRPr="00E7531C">
              <w:rPr>
                <w:i/>
                <w:iCs/>
              </w:rPr>
              <w:t>dl-PRS-MeasurementWithRxFH-RRC-Connected</w:t>
            </w:r>
            <w:r w:rsidRPr="00E7531C">
              <w:rPr>
                <w:rFonts w:cs="Arial"/>
                <w:szCs w:val="18"/>
              </w:rPr>
              <w:t>. Otherwise, the UE does not include this field.</w:t>
            </w:r>
          </w:p>
        </w:tc>
      </w:tr>
      <w:tr w:rsidR="004961AC" w:rsidRPr="00E7531C" w14:paraId="184D8EB5" w14:textId="77777777" w:rsidTr="005B18BF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4C6655" w14:textId="77777777" w:rsidR="004961AC" w:rsidRPr="00E7531C" w:rsidRDefault="004961AC" w:rsidP="005B18BF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 w:rsidRPr="00E7531C">
              <w:rPr>
                <w:rFonts w:eastAsia="DengXian"/>
                <w:b/>
                <w:bCs/>
                <w:i/>
                <w:iCs/>
                <w:lang w:eastAsia="zh-CN"/>
              </w:rPr>
              <w:t>reducedNumOfSampleForMeasurementWithFH-RRC-IdleAndInactive</w:t>
            </w:r>
          </w:p>
          <w:p w14:paraId="2DFE8553" w14:textId="77777777" w:rsidR="004961AC" w:rsidRPr="00E7531C" w:rsidRDefault="004961AC" w:rsidP="005B18BF">
            <w:pPr>
              <w:pStyle w:val="TAL"/>
              <w:rPr>
                <w:rFonts w:eastAsia="DengXian"/>
                <w:lang w:eastAsia="zh-CN"/>
              </w:rPr>
            </w:pPr>
            <w:r w:rsidRPr="00E7531C">
              <w:rPr>
                <w:rFonts w:cs="Arial"/>
                <w:szCs w:val="18"/>
              </w:rPr>
              <w:t xml:space="preserve">Indicates whether </w:t>
            </w:r>
            <w:r w:rsidRPr="00E7531C">
              <w:rPr>
                <w:rFonts w:eastAsia="SimSun" w:cs="Arial"/>
                <w:szCs w:val="18"/>
              </w:rPr>
              <w:t>the</w:t>
            </w:r>
            <w:r w:rsidRPr="00E7531C">
              <w:rPr>
                <w:rFonts w:cs="Arial"/>
                <w:szCs w:val="18"/>
              </w:rPr>
              <w:t xml:space="preserve"> UE supports reduced number of samples for DL-PRS based positioning measurements with frequency hopping for RRC_IDLE and RRC_INACTIVE. The UE can include this field only if the UE supports </w:t>
            </w:r>
            <w:r w:rsidRPr="00E7531C">
              <w:rPr>
                <w:rFonts w:cs="Arial"/>
                <w:i/>
                <w:iCs/>
                <w:szCs w:val="18"/>
              </w:rPr>
              <w:t xml:space="preserve">supportOfRedCap </w:t>
            </w:r>
            <w:r w:rsidRPr="00E7531C">
              <w:rPr>
                <w:rFonts w:cs="Arial"/>
                <w:szCs w:val="18"/>
              </w:rPr>
              <w:t xml:space="preserve">or </w:t>
            </w:r>
            <w:r w:rsidRPr="00E7531C">
              <w:rPr>
                <w:i/>
                <w:iCs/>
              </w:rPr>
              <w:t>supportOfERedCap</w:t>
            </w:r>
            <w:r w:rsidRPr="00E7531C">
              <w:rPr>
                <w:rFonts w:cs="Arial"/>
                <w:szCs w:val="18"/>
              </w:rPr>
              <w:t xml:space="preserve"> defined in TS 38.331 [35], </w:t>
            </w:r>
            <w:r w:rsidRPr="00E7531C">
              <w:rPr>
                <w:rFonts w:cs="Arial"/>
                <w:i/>
                <w:iCs/>
                <w:szCs w:val="18"/>
              </w:rPr>
              <w:t xml:space="preserve">supportedDL-PRS-ProcessingSamples-RRC-CONNECTED </w:t>
            </w:r>
            <w:r w:rsidRPr="00E7531C">
              <w:rPr>
                <w:rFonts w:cs="Arial"/>
                <w:szCs w:val="18"/>
              </w:rPr>
              <w:t>and</w:t>
            </w:r>
            <w:r w:rsidRPr="00E7531C">
              <w:rPr>
                <w:rFonts w:cs="Arial"/>
                <w:i/>
                <w:iCs/>
                <w:szCs w:val="18"/>
              </w:rPr>
              <w:t xml:space="preserve"> </w:t>
            </w:r>
            <w:r w:rsidRPr="00E7531C">
              <w:rPr>
                <w:i/>
                <w:iCs/>
              </w:rPr>
              <w:t>dl-PRS-MeasurementWithRxFH-RRC-Connected</w:t>
            </w:r>
            <w:r w:rsidRPr="00E7531C">
              <w:rPr>
                <w:rFonts w:cs="Arial"/>
                <w:szCs w:val="18"/>
              </w:rPr>
              <w:t>. Otherwise, the UE does not include this field.</w:t>
            </w:r>
          </w:p>
        </w:tc>
      </w:tr>
      <w:tr w:rsidR="004961AC" w:rsidRPr="00E7531C" w14:paraId="7B3E5161" w14:textId="77777777" w:rsidTr="005B18BF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686927" w14:textId="77777777" w:rsidR="004961AC" w:rsidRPr="00E7531C" w:rsidRDefault="004961AC" w:rsidP="005B18BF">
            <w:pPr>
              <w:pStyle w:val="TAL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t>supportOfPRS-BWA-WithTwoPFL-Combination</w:t>
            </w:r>
          </w:p>
          <w:p w14:paraId="2A96EE3D" w14:textId="77777777" w:rsidR="004961AC" w:rsidRPr="00E7531C" w:rsidRDefault="004961AC" w:rsidP="005B18BF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 w:rsidRPr="00E7531C">
              <w:rPr>
                <w:rFonts w:cs="Arial"/>
                <w:szCs w:val="18"/>
              </w:rPr>
              <w:t xml:space="preserve">Indicates whether the UE supports DL-PRS bandwidth aggregation with two PFL combinations. The UE can include this field only if the UE supports </w:t>
            </w:r>
            <w:r w:rsidRPr="00E7531C">
              <w:rPr>
                <w:rFonts w:cs="Arial"/>
                <w:i/>
                <w:iCs/>
                <w:szCs w:val="18"/>
              </w:rPr>
              <w:t>prs-BWA-TwoContiguousIntrabandInMG-RRC-Connected</w:t>
            </w:r>
            <w:r w:rsidRPr="00E7531C">
              <w:t xml:space="preserve">. </w:t>
            </w:r>
            <w:r w:rsidRPr="00E7531C">
              <w:rPr>
                <w:rFonts w:cs="Arial"/>
                <w:szCs w:val="18"/>
              </w:rPr>
              <w:t>Otherwise, the UE does not include this field.</w:t>
            </w:r>
          </w:p>
        </w:tc>
      </w:tr>
      <w:tr w:rsidR="004961AC" w:rsidRPr="00E7531C" w14:paraId="13BA710E" w14:textId="77777777" w:rsidTr="005B18BF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C4F16C" w14:textId="77777777" w:rsidR="004961AC" w:rsidRPr="00E7531C" w:rsidRDefault="004961AC" w:rsidP="005B18BF">
            <w:pPr>
              <w:pStyle w:val="TAL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lastRenderedPageBreak/>
              <w:t>dl-PRS-MeasurementWithRxFH-RRC-Connected</w:t>
            </w:r>
          </w:p>
          <w:p w14:paraId="3E6E8763" w14:textId="77777777" w:rsidR="004961AC" w:rsidRPr="00E7531C" w:rsidRDefault="004961AC" w:rsidP="005B18BF">
            <w:pPr>
              <w:pStyle w:val="TAL"/>
            </w:pPr>
            <w:r w:rsidRPr="00E7531C">
              <w:t xml:space="preserve">Indicates the UE capability for DL-PRS measurement with Rx frequency hopping within a MG and measurement reporting in RRC_CONNECTED for RedCap UEs. The UE can include this field only if the UE supports </w:t>
            </w:r>
            <w:r w:rsidRPr="00E7531C">
              <w:rPr>
                <w:i/>
                <w:iCs/>
              </w:rPr>
              <w:t>supportedBandwidthPRS</w:t>
            </w:r>
            <w:r w:rsidRPr="00E7531C">
              <w:t xml:space="preserve">, </w:t>
            </w:r>
            <w:r w:rsidRPr="00E7531C">
              <w:rPr>
                <w:i/>
                <w:iCs/>
              </w:rPr>
              <w:t>dl-PRS-BufferType</w:t>
            </w:r>
            <w:r w:rsidRPr="00E7531C">
              <w:t xml:space="preserve">, </w:t>
            </w:r>
            <w:r w:rsidRPr="00E7531C">
              <w:rPr>
                <w:i/>
                <w:iCs/>
              </w:rPr>
              <w:t>durationOfPRS-Processing</w:t>
            </w:r>
            <w:r w:rsidRPr="00E7531C">
              <w:t xml:space="preserve">, </w:t>
            </w:r>
            <w:r w:rsidRPr="00E7531C">
              <w:rPr>
                <w:i/>
                <w:iCs/>
              </w:rPr>
              <w:t>maxNumOfDL-PRS-ResProcessedPerSlot</w:t>
            </w:r>
            <w:r w:rsidRPr="00E7531C">
              <w:t xml:space="preserve"> and one of </w:t>
            </w:r>
            <w:r w:rsidRPr="00E7531C">
              <w:rPr>
                <w:i/>
                <w:iCs/>
              </w:rPr>
              <w:t>supportOfRedCap</w:t>
            </w:r>
            <w:r w:rsidRPr="00E7531C">
              <w:t xml:space="preserve"> and </w:t>
            </w:r>
            <w:r w:rsidRPr="00E7531C">
              <w:rPr>
                <w:i/>
                <w:iCs/>
              </w:rPr>
              <w:t>supportOfERedCap</w:t>
            </w:r>
            <w:r w:rsidRPr="00E7531C">
              <w:t xml:space="preserve"> defined in TS 38.331 [35]. Otherwise, the UE does not include this field. The capability signalling comprises the following parameters:</w:t>
            </w:r>
          </w:p>
          <w:p w14:paraId="314CC1EC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z w:val="18"/>
                <w:szCs w:val="18"/>
              </w:rPr>
              <w:tab/>
            </w:r>
            <w:r w:rsidRPr="00E7531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maximumPRS-BandwidthAcrossAllHopsFR1:</w:t>
            </w:r>
            <w:r w:rsidRPr="00E7531C">
              <w:rPr>
                <w:rFonts w:ascii="Arial" w:hAnsi="Arial" w:cs="Arial"/>
                <w:sz w:val="18"/>
                <w:szCs w:val="18"/>
              </w:rPr>
              <w:t xml:space="preserve"> Indicates the maximum DL-PRS bandwidth across all hops in MHz for FR1, which is supported and reported by UE.</w:t>
            </w:r>
          </w:p>
          <w:p w14:paraId="68B85638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maximumPRS-BandwidthAcrossAllHopsFR2</w:t>
            </w:r>
            <w:r w:rsidRPr="00E7531C">
              <w:rPr>
                <w:rFonts w:ascii="Arial" w:hAnsi="Arial" w:cs="Arial"/>
                <w:sz w:val="18"/>
                <w:szCs w:val="18"/>
              </w:rPr>
              <w:t>: Indicates the maximum DL-PRS bandwidth across all hops in MHz for FR2, which is supported and reported by UE.</w:t>
            </w:r>
          </w:p>
          <w:p w14:paraId="02D09A3C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maximumFH-Hops</w:t>
            </w:r>
            <w:r w:rsidRPr="00E7531C">
              <w:rPr>
                <w:rFonts w:ascii="Arial" w:hAnsi="Arial" w:cs="Arial"/>
                <w:sz w:val="18"/>
                <w:szCs w:val="18"/>
              </w:rPr>
              <w:t>: Indicates the maximum number of hops, which is supported and reported by UE.</w:t>
            </w:r>
          </w:p>
          <w:p w14:paraId="17B994E4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processingDuration</w:t>
            </w:r>
            <w:r w:rsidRPr="00E7531C">
              <w:rPr>
                <w:rFonts w:ascii="Arial" w:hAnsi="Arial" w:cs="Arial"/>
                <w:sz w:val="18"/>
                <w:szCs w:val="18"/>
              </w:rPr>
              <w:t>: Indicates the duration of DL-PRS symbols N3 in units of ms a UE can process every T3 ms</w:t>
            </w:r>
            <w:r w:rsidRPr="00E7531C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45919EEF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processingPRS-SymbolsDurationN3</w:t>
            </w:r>
            <w:r w:rsidRPr="00E7531C">
              <w:rPr>
                <w:rFonts w:ascii="Arial" w:hAnsi="Arial" w:cs="Arial"/>
                <w:sz w:val="18"/>
                <w:szCs w:val="18"/>
              </w:rPr>
              <w:t>: This field specifies the values for N3. Enumerated values indicate 0.125, 0.25, 0.5, 1, 2, 4, 6, 8, 12, 16, 20, 25, 30, 32, 35, 40, 45, 50 ms.</w:t>
            </w:r>
          </w:p>
          <w:p w14:paraId="7E8B18D4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processingDurationT3</w:t>
            </w:r>
            <w:r w:rsidRPr="00E7531C">
              <w:rPr>
                <w:rFonts w:ascii="Arial" w:hAnsi="Arial" w:cs="Arial"/>
                <w:sz w:val="18"/>
                <w:szCs w:val="18"/>
              </w:rPr>
              <w:t>: This field specifies the values for T3. Enumerated values indicate 8, 16, 20, 30, 40, 80, 160, 320, 640, 1280ms.</w:t>
            </w:r>
          </w:p>
          <w:p w14:paraId="39446D55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rf-RxRetuneTimeFR1</w:t>
            </w:r>
            <w:r w:rsidRPr="00E7531C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</w:t>
            </w:r>
            <w:r w:rsidRPr="00E7531C">
              <w:rPr>
                <w:rFonts w:ascii="Arial" w:hAnsi="Arial" w:cs="Arial"/>
                <w:sz w:val="18"/>
                <w:szCs w:val="18"/>
              </w:rPr>
              <w:t>Indicates the RF Rx retune times between consecutive hops for FR1. Enumerated values indicate 70, 140, 210µs.</w:t>
            </w:r>
          </w:p>
          <w:p w14:paraId="11233A83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rf-RxRetuneTimeFR2</w:t>
            </w:r>
            <w:r w:rsidRPr="00E7531C">
              <w:rPr>
                <w:rFonts w:ascii="Arial" w:hAnsi="Arial" w:cs="Arial"/>
                <w:sz w:val="18"/>
                <w:szCs w:val="18"/>
              </w:rPr>
              <w:t>: Indicates the RF Rx retune times between consecutive hops for FR2. Enumerated values indicate 35, 70, 140µs.</w:t>
            </w:r>
          </w:p>
          <w:p w14:paraId="0F8864E5" w14:textId="77777777" w:rsidR="004961AC" w:rsidRPr="00E7531C" w:rsidRDefault="004961AC" w:rsidP="005B18B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7531C">
              <w:rPr>
                <w:rFonts w:ascii="Arial" w:hAnsi="Arial" w:cs="Arial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numOfOverlappingPRB</w:t>
            </w:r>
            <w:r w:rsidRPr="00E7531C">
              <w:rPr>
                <w:rFonts w:ascii="Arial" w:hAnsi="Arial" w:cs="Arial"/>
                <w:sz w:val="18"/>
                <w:szCs w:val="18"/>
              </w:rPr>
              <w:t>: Indicates the overlapping PRB(s) between adjacent hops. Enumerated values indicate 0,1,2,4 PRBs.</w:t>
            </w:r>
          </w:p>
          <w:p w14:paraId="7E936C98" w14:textId="77777777" w:rsidR="004961AC" w:rsidRPr="00E7531C" w:rsidRDefault="004961AC" w:rsidP="005B18BF">
            <w:pPr>
              <w:pStyle w:val="TAN"/>
            </w:pPr>
            <w:r w:rsidRPr="00E7531C">
              <w:t>NOTE 28:</w:t>
            </w:r>
            <w:r w:rsidRPr="00E7531C">
              <w:tab/>
              <w:t xml:space="preserve">The maximum DL-PRS bandwidth per hop follows </w:t>
            </w:r>
            <w:r w:rsidRPr="00E7531C">
              <w:rPr>
                <w:i/>
                <w:iCs/>
              </w:rPr>
              <w:t>supportedBandwidthPRS</w:t>
            </w:r>
            <w:r w:rsidRPr="00E7531C">
              <w:t>.</w:t>
            </w:r>
          </w:p>
          <w:p w14:paraId="78BA0764" w14:textId="77777777" w:rsidR="004961AC" w:rsidRPr="00E7531C" w:rsidRDefault="004961AC" w:rsidP="005B18BF">
            <w:pPr>
              <w:pStyle w:val="TAN"/>
              <w:rPr>
                <w:rFonts w:eastAsia="DengXian"/>
                <w:b/>
                <w:bCs/>
                <w:i/>
                <w:iCs/>
                <w:lang w:eastAsia="zh-CN"/>
              </w:rPr>
            </w:pPr>
            <w:r w:rsidRPr="00E7531C">
              <w:t>NOTE 29:</w:t>
            </w:r>
            <w:r w:rsidRPr="00E7531C">
              <w:tab/>
              <w:t xml:space="preserve">DL-PRS buffering capability follows </w:t>
            </w:r>
            <w:r w:rsidRPr="00E7531C">
              <w:rPr>
                <w:i/>
                <w:iCs/>
              </w:rPr>
              <w:t>dl-PRS-BufferType</w:t>
            </w:r>
            <w:r w:rsidRPr="00E7531C">
              <w:t>.</w:t>
            </w:r>
          </w:p>
        </w:tc>
      </w:tr>
      <w:tr w:rsidR="004961AC" w:rsidRPr="00E7531C" w14:paraId="4E5A9121" w14:textId="77777777" w:rsidTr="005B18BF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8FE4F3" w14:textId="77777777" w:rsidR="004961AC" w:rsidRPr="00E7531C" w:rsidRDefault="004961AC" w:rsidP="005B18BF">
            <w:pPr>
              <w:pStyle w:val="TAN"/>
              <w:rPr>
                <w:lang w:eastAsia="zh-CN"/>
              </w:rPr>
            </w:pPr>
            <w:r w:rsidRPr="00E7531C">
              <w:t>NOTE 9:</w:t>
            </w:r>
            <w:r w:rsidRPr="00E7531C">
              <w:tab/>
            </w:r>
            <w:r w:rsidRPr="00E7531C">
              <w:rPr>
                <w:lang w:eastAsia="zh-CN"/>
              </w:rPr>
              <w:t xml:space="preserve">When the target device provides the </w:t>
            </w:r>
            <w:r w:rsidRPr="00E7531C">
              <w:rPr>
                <w:i/>
                <w:iCs/>
                <w:lang w:eastAsia="zh-CN"/>
              </w:rPr>
              <w:t>durationOfPRS-Processing</w:t>
            </w:r>
            <w:r w:rsidRPr="00E7531C">
              <w:rPr>
                <w:lang w:eastAsia="zh-CN"/>
              </w:rPr>
              <w:t xml:space="preserve"> capability (</w:t>
            </w:r>
            <w:r w:rsidRPr="00E7531C">
              <w:rPr>
                <w:i/>
                <w:iCs/>
                <w:lang w:eastAsia="zh-CN"/>
              </w:rPr>
              <w:t>N</w:t>
            </w:r>
            <w:r w:rsidRPr="00E7531C">
              <w:rPr>
                <w:lang w:eastAsia="zh-CN"/>
              </w:rPr>
              <w:t xml:space="preserve">, </w:t>
            </w:r>
            <w:r w:rsidRPr="00E7531C">
              <w:rPr>
                <w:i/>
                <w:iCs/>
                <w:lang w:eastAsia="zh-CN"/>
              </w:rPr>
              <w:t>T</w:t>
            </w:r>
            <w:r w:rsidRPr="00E7531C">
              <w:rPr>
                <w:lang w:eastAsia="zh-CN"/>
              </w:rPr>
              <w:t xml:space="preserve">) for any </w:t>
            </w:r>
            <m:oMath>
              <m:r>
                <w:rPr>
                  <w:rFonts w:ascii="Cambria Math" w:hAnsi="Cambria Math"/>
                  <w:sz w:val="16"/>
                  <w:szCs w:val="18"/>
                  <w:lang w:eastAsia="zh-CN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8"/>
                  <w:lang w:eastAsia="zh-CN"/>
                </w:rPr>
                <m:t>(≥</m:t>
              </m:r>
              <m:r>
                <w:rPr>
                  <w:rFonts w:ascii="Cambria Math" w:hAnsi="Cambria Math"/>
                  <w:sz w:val="16"/>
                  <w:szCs w:val="18"/>
                  <w:lang w:eastAsia="zh-CN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8"/>
                  <w:lang w:eastAsia="zh-CN"/>
                </w:rPr>
                <m:t>)</m:t>
              </m:r>
            </m:oMath>
            <w:r w:rsidRPr="00E7531C">
              <w:rPr>
                <w:lang w:eastAsia="zh-CN"/>
              </w:rPr>
              <w:t xml:space="preserve"> time window defined in TS 38.</w:t>
            </w:r>
            <w:r w:rsidRPr="00E7531C">
              <w:t>2</w:t>
            </w:r>
            <w:r w:rsidRPr="00E7531C">
              <w:rPr>
                <w:lang w:eastAsia="zh-CN"/>
              </w:rPr>
              <w:t xml:space="preserve">14 [45] clause 5.1.6.5, the target device should be capable of processing all DL-PRS Resources within </w:t>
            </w:r>
            <m:oMath>
              <m:r>
                <w:rPr>
                  <w:rFonts w:ascii="Cambria Math" w:hAnsi="Cambria Math"/>
                  <w:sz w:val="16"/>
                  <w:szCs w:val="18"/>
                  <w:lang w:eastAsia="zh-CN"/>
                </w:rPr>
                <m:t>P</m:t>
              </m:r>
            </m:oMath>
            <w:r w:rsidRPr="00E7531C">
              <w:rPr>
                <w:lang w:eastAsia="zh-CN"/>
              </w:rPr>
              <w:t>, if</w:t>
            </w:r>
          </w:p>
          <w:p w14:paraId="154F2754" w14:textId="77777777" w:rsidR="004961AC" w:rsidRPr="00E7531C" w:rsidRDefault="004961AC" w:rsidP="005B18BF">
            <w:pPr>
              <w:pStyle w:val="TAN"/>
              <w:ind w:left="1219" w:hanging="360"/>
              <w:rPr>
                <w:lang w:eastAsia="zh-CN"/>
              </w:rPr>
            </w:pPr>
            <w:r w:rsidRPr="00E7531C">
              <w:rPr>
                <w:lang w:eastAsia="zh-CN"/>
              </w:rPr>
              <w:t>-</w:t>
            </w:r>
            <w:r w:rsidRPr="00E7531C">
              <w:rPr>
                <w:lang w:eastAsia="zh-CN"/>
              </w:rPr>
              <w:tab/>
            </w:r>
            <m:oMath>
              <m:r>
                <w:rPr>
                  <w:rFonts w:ascii="Cambria Math" w:hAnsi="Cambria Math"/>
                  <w:sz w:val="16"/>
                  <w:szCs w:val="18"/>
                  <w:lang w:eastAsia="zh-CN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8"/>
                  <w:lang w:eastAsia="zh-CN"/>
                </w:rPr>
                <m:t>≥</m:t>
              </m:r>
              <m:r>
                <w:rPr>
                  <w:rFonts w:ascii="Cambria Math" w:hAnsi="Cambria Math"/>
                  <w:sz w:val="16"/>
                  <w:szCs w:val="18"/>
                  <w:lang w:eastAsia="zh-CN"/>
                </w:rPr>
                <m:t>K</m:t>
              </m:r>
            </m:oMath>
            <w:r w:rsidRPr="00E7531C">
              <w:rPr>
                <w:iCs/>
                <w:lang w:eastAsia="zh-CN"/>
              </w:rPr>
              <w:t xml:space="preserve"> </w:t>
            </w:r>
            <w:r w:rsidRPr="00E7531C">
              <w:rPr>
                <w:lang w:eastAsia="zh-CN"/>
              </w:rPr>
              <w:t>where K is defined in the TS 38.214 [45] clause 5.1.6.5, and</w:t>
            </w:r>
          </w:p>
          <w:p w14:paraId="18A48E78" w14:textId="77777777" w:rsidR="004961AC" w:rsidRPr="00E7531C" w:rsidRDefault="004961AC" w:rsidP="005B18BF">
            <w:pPr>
              <w:pStyle w:val="TAN"/>
              <w:ind w:left="1219" w:hanging="360"/>
              <w:rPr>
                <w:b/>
                <w:i/>
                <w:lang w:eastAsia="zh-CN"/>
              </w:rPr>
            </w:pPr>
            <w:r w:rsidRPr="00E7531C">
              <w:rPr>
                <w:lang w:eastAsia="zh-CN"/>
              </w:rPr>
              <w:t>-</w:t>
            </w:r>
            <w:r w:rsidRPr="00E7531C">
              <w:rPr>
                <w:lang w:eastAsia="zh-CN"/>
              </w:rPr>
              <w:tab/>
              <w:t xml:space="preserve">the number of DL-PRS Resources in each slot does not exceed the </w:t>
            </w:r>
            <w:r w:rsidRPr="00E7531C">
              <w:rPr>
                <w:i/>
                <w:iCs/>
                <w:lang w:eastAsia="zh-CN"/>
              </w:rPr>
              <w:t>maxNumOfDL-PRS-ResProcessedPerSlot</w:t>
            </w:r>
            <w:r w:rsidRPr="00E7531C">
              <w:rPr>
                <w:lang w:eastAsia="zh-CN"/>
              </w:rPr>
              <w:t>, and</w:t>
            </w:r>
          </w:p>
          <w:p w14:paraId="7BFA59F9" w14:textId="77777777" w:rsidR="004961AC" w:rsidRPr="00E7531C" w:rsidRDefault="004961AC" w:rsidP="005B18BF">
            <w:pPr>
              <w:pStyle w:val="TAN"/>
              <w:ind w:left="1219" w:hanging="360"/>
            </w:pPr>
            <w:r w:rsidRPr="00E7531C">
              <w:t>-</w:t>
            </w:r>
            <w:r w:rsidRPr="00E7531C">
              <w:tab/>
              <w:t>the configured measurement gap and a maximum ratio of measurement gap length (MGL) / measurement gap repetition period (MGRP) is as specified in TS 38.133 [46].</w:t>
            </w:r>
          </w:p>
        </w:tc>
      </w:tr>
    </w:tbl>
    <w:p w14:paraId="037E7995" w14:textId="77777777" w:rsidR="004961AC" w:rsidRDefault="004961AC" w:rsidP="004961AC"/>
    <w:p w14:paraId="5101A51D" w14:textId="77777777" w:rsidR="00A352BB" w:rsidRPr="00E7531C" w:rsidRDefault="00A352BB" w:rsidP="00A352BB">
      <w:pPr>
        <w:pStyle w:val="Heading4"/>
        <w:rPr>
          <w:i/>
          <w:iCs/>
          <w:noProof/>
        </w:rPr>
      </w:pPr>
      <w:bookmarkStart w:id="29" w:name="_Toc46486423"/>
      <w:bookmarkStart w:id="30" w:name="_Toc52546768"/>
      <w:bookmarkStart w:id="31" w:name="_Toc52547298"/>
      <w:bookmarkStart w:id="32" w:name="_Toc52547828"/>
      <w:bookmarkStart w:id="33" w:name="_Toc52548358"/>
      <w:bookmarkStart w:id="34" w:name="_Toc185941350"/>
      <w:r w:rsidRPr="00E7531C">
        <w:rPr>
          <w:i/>
          <w:iCs/>
        </w:rPr>
        <w:t>–</w:t>
      </w:r>
      <w:r w:rsidRPr="00E7531C">
        <w:rPr>
          <w:i/>
          <w:iCs/>
        </w:rPr>
        <w:tab/>
      </w:r>
      <w:r w:rsidRPr="00E7531C">
        <w:rPr>
          <w:i/>
          <w:iCs/>
          <w:noProof/>
        </w:rPr>
        <w:t>NR-DL-PRS-QCL-ProcessingCapability</w:t>
      </w:r>
      <w:bookmarkEnd w:id="29"/>
      <w:bookmarkEnd w:id="30"/>
      <w:bookmarkEnd w:id="31"/>
      <w:bookmarkEnd w:id="32"/>
      <w:bookmarkEnd w:id="33"/>
      <w:bookmarkEnd w:id="34"/>
    </w:p>
    <w:p w14:paraId="4728326F" w14:textId="24899C52" w:rsidR="00A352BB" w:rsidRPr="00E7531C" w:rsidRDefault="00A352BB" w:rsidP="00A352BB">
      <w:pPr>
        <w:keepLines/>
      </w:pPr>
      <w:r w:rsidRPr="00E7531C">
        <w:t xml:space="preserve">The IE </w:t>
      </w:r>
      <w:r w:rsidRPr="00E7531C">
        <w:rPr>
          <w:i/>
          <w:noProof/>
        </w:rPr>
        <w:t xml:space="preserve">NR-DL-PRS-QCL-ProcessingCapability </w:t>
      </w:r>
      <w:r w:rsidRPr="00E7531C">
        <w:rPr>
          <w:noProof/>
        </w:rPr>
        <w:t xml:space="preserve">defines the common </w:t>
      </w:r>
      <w:del w:id="35" w:author="Qualcomm (Sven Fischer)" w:date="2025-09-16T07:50:00Z" w16du:dateUtc="2025-09-16T14:50:00Z">
        <w:r w:rsidRPr="00E7531C" w:rsidDel="005C38AC">
          <w:rPr>
            <w:noProof/>
          </w:rPr>
          <w:delText xml:space="preserve">UE </w:delText>
        </w:r>
      </w:del>
      <w:r w:rsidRPr="00E7531C">
        <w:rPr>
          <w:noProof/>
        </w:rPr>
        <w:t xml:space="preserve">DL-PRS QCL Processing capability. </w:t>
      </w:r>
      <w:r w:rsidRPr="00E7531C">
        <w:t xml:space="preserve">The </w:t>
      </w:r>
      <w:del w:id="36" w:author="Qualcomm (Sven Fischer)" w:date="2025-09-16T07:50:00Z" w16du:dateUtc="2025-09-16T14:50:00Z">
        <w:r w:rsidRPr="00E7531C" w:rsidDel="005C38AC">
          <w:delText xml:space="preserve">UE </w:delText>
        </w:r>
      </w:del>
      <w:ins w:id="37" w:author="Qualcomm (Sven Fischer)" w:date="2025-09-16T07:50:00Z" w16du:dateUtc="2025-09-16T14:50:00Z">
        <w:r w:rsidR="005C38AC">
          <w:t>target device</w:t>
        </w:r>
        <w:r w:rsidR="005C38AC" w:rsidRPr="00E7531C">
          <w:t xml:space="preserve"> </w:t>
        </w:r>
      </w:ins>
      <w:r w:rsidRPr="00E7531C">
        <w:t xml:space="preserve">can include this IE only if the </w:t>
      </w:r>
      <w:del w:id="38" w:author="Qualcomm (Sven Fischer)" w:date="2025-09-16T07:50:00Z" w16du:dateUtc="2025-09-16T14:50:00Z">
        <w:r w:rsidRPr="00E7531C" w:rsidDel="005C38AC">
          <w:delText xml:space="preserve">UE </w:delText>
        </w:r>
      </w:del>
      <w:ins w:id="39" w:author="Qualcomm (Sven Fischer)" w:date="2025-09-16T07:50:00Z" w16du:dateUtc="2025-09-16T14:50:00Z">
        <w:r w:rsidR="005C38AC">
          <w:t>target device</w:t>
        </w:r>
        <w:r w:rsidR="005C38AC" w:rsidRPr="00E7531C">
          <w:t xml:space="preserve"> </w:t>
        </w:r>
      </w:ins>
      <w:r w:rsidRPr="00E7531C">
        <w:t xml:space="preserve">supports </w:t>
      </w:r>
      <w:r w:rsidRPr="00E7531C">
        <w:rPr>
          <w:i/>
          <w:iCs/>
        </w:rPr>
        <w:t>NR-DL-PRS-ProcessingCapability</w:t>
      </w:r>
      <w:ins w:id="40" w:author="Qualcomm (Sven Fischer)" w:date="2025-09-16T07:51:00Z" w16du:dateUtc="2025-09-16T14:51:00Z">
        <w:r w:rsidR="005C38AC">
          <w:t xml:space="preserve"> or </w:t>
        </w:r>
        <w:r w:rsidR="005C38AC" w:rsidRPr="005C38AC">
          <w:rPr>
            <w:i/>
            <w:iCs/>
            <w:rPrChange w:id="41" w:author="Qualcomm (Sven Fischer)" w:date="2025-09-16T07:51:00Z" w16du:dateUtc="2025-09-16T14:51:00Z">
              <w:rPr/>
            </w:rPrChange>
          </w:rPr>
          <w:t>NR-DL-AIML-PRS-ProcessingCapability</w:t>
        </w:r>
      </w:ins>
      <w:r w:rsidRPr="00E7531C">
        <w:t xml:space="preserve">. Otherwise, the </w:t>
      </w:r>
      <w:del w:id="42" w:author="Qualcomm (Sven Fischer)" w:date="2025-09-16T07:51:00Z" w16du:dateUtc="2025-09-16T14:51:00Z">
        <w:r w:rsidRPr="00E7531C" w:rsidDel="008E1683">
          <w:delText xml:space="preserve">UE </w:delText>
        </w:r>
      </w:del>
      <w:ins w:id="43" w:author="Qualcomm (Sven Fischer)" w:date="2025-09-16T07:51:00Z" w16du:dateUtc="2025-09-16T14:51:00Z">
        <w:r w:rsidR="008E1683">
          <w:t>target device</w:t>
        </w:r>
        <w:r w:rsidR="008E1683" w:rsidRPr="00E7531C">
          <w:t xml:space="preserve"> </w:t>
        </w:r>
      </w:ins>
      <w:r w:rsidRPr="00E7531C">
        <w:t>does not include this IE.</w:t>
      </w:r>
    </w:p>
    <w:p w14:paraId="6C23B18D" w14:textId="1197D01B" w:rsidR="00A352BB" w:rsidRPr="00D00866" w:rsidRDefault="00A352BB" w:rsidP="00A352BB">
      <w:pPr>
        <w:keepLines/>
        <w:rPr>
          <w:lang w:eastAsia="zh-CN"/>
        </w:rPr>
      </w:pPr>
      <w:r w:rsidRPr="00E7531C">
        <w:t xml:space="preserve">In the case </w:t>
      </w:r>
      <w:r w:rsidRPr="00E7531C">
        <w:rPr>
          <w:lang w:eastAsia="zh-CN"/>
        </w:rPr>
        <w:t xml:space="preserve">of capabilities for multiple NR positioning methods </w:t>
      </w:r>
      <w:ins w:id="44" w:author="Qualcomm (Sven Fischer)-2" w:date="2025-10-04T08:41:00Z" w16du:dateUtc="2025-10-04T15:41:00Z">
        <w:r w:rsidR="00F11A2D" w:rsidRPr="00F11A2D">
          <w:rPr>
            <w:lang w:eastAsia="zh-CN"/>
          </w:rPr>
          <w:t xml:space="preserve">from amongst DL-TDOA, DL-AoD and Multi-RTT positioning methods </w:t>
        </w:r>
      </w:ins>
      <w:del w:id="45" w:author="Qualcomm (Sven Fischer)-2" w:date="2025-10-04T08:41:00Z" w16du:dateUtc="2025-10-04T15:41:00Z">
        <w:r w:rsidRPr="00AE0F01" w:rsidDel="00F11A2D">
          <w:rPr>
            <w:lang w:eastAsia="zh-CN"/>
          </w:rPr>
          <w:delText xml:space="preserve">(except for </w:delText>
        </w:r>
        <w:r w:rsidRPr="00AE0F01" w:rsidDel="00F11A2D">
          <w:delText xml:space="preserve">NR DL AI/ML positioning) </w:delText>
        </w:r>
      </w:del>
      <w:r w:rsidRPr="00AE0F01">
        <w:rPr>
          <w:lang w:eastAsia="zh-CN"/>
        </w:rPr>
        <w:t xml:space="preserve">are provided, </w:t>
      </w:r>
      <w:del w:id="46" w:author="Qualcomm (Sven Fischer)-2" w:date="2025-10-04T08:41:00Z" w16du:dateUtc="2025-10-04T15:41:00Z">
        <w:r w:rsidRPr="00AE0F01" w:rsidDel="00F11A2D">
          <w:rPr>
            <w:lang w:eastAsia="zh-CN"/>
          </w:rPr>
          <w:delText xml:space="preserve">the </w:delText>
        </w:r>
        <w:r w:rsidRPr="00AE0F01" w:rsidDel="00F11A2D">
          <w:delText xml:space="preserve">IE </w:delText>
        </w:r>
        <w:r w:rsidRPr="00AE0F01" w:rsidDel="00F11A2D">
          <w:rPr>
            <w:i/>
            <w:noProof/>
          </w:rPr>
          <w:delText xml:space="preserve">NR-DL-PRS-QCL-ProcessingCapability </w:delText>
        </w:r>
        <w:r w:rsidRPr="00AE0F01" w:rsidDel="00F11A2D">
          <w:rPr>
            <w:iCs/>
            <w:noProof/>
          </w:rPr>
          <w:delText>applies across the NR positioning methods</w:delText>
        </w:r>
        <w:r w:rsidRPr="00AE0F01" w:rsidDel="00F11A2D">
          <w:rPr>
            <w:lang w:eastAsia="zh-CN"/>
          </w:rPr>
          <w:delText xml:space="preserve"> (except to </w:delText>
        </w:r>
        <w:r w:rsidRPr="00AE0F01" w:rsidDel="00F11A2D">
          <w:delText xml:space="preserve">NR DL AI/ML positioning) </w:delText>
        </w:r>
        <w:r w:rsidRPr="00AE0F01" w:rsidDel="00F11A2D">
          <w:rPr>
            <w:lang w:eastAsia="zh-CN"/>
          </w:rPr>
          <w:delText xml:space="preserve">and </w:delText>
        </w:r>
      </w:del>
      <w:r w:rsidRPr="00AE0F01">
        <w:rPr>
          <w:lang w:eastAsia="zh-CN"/>
        </w:rPr>
        <w:t xml:space="preserve">the target device shall indicate the same values for the capabilities in IEs </w:t>
      </w:r>
      <w:r w:rsidRPr="00AE0F01">
        <w:rPr>
          <w:i/>
          <w:iCs/>
          <w:lang w:eastAsia="zh-CN"/>
        </w:rPr>
        <w:t>NR-DL-TDOA-</w:t>
      </w:r>
      <w:r w:rsidRPr="00E7531C">
        <w:rPr>
          <w:i/>
          <w:iCs/>
          <w:lang w:eastAsia="zh-CN"/>
        </w:rPr>
        <w:t>ProvideCapabilities</w:t>
      </w:r>
      <w:r w:rsidRPr="00E7531C">
        <w:rPr>
          <w:lang w:eastAsia="zh-CN"/>
        </w:rPr>
        <w:t xml:space="preserve">, </w:t>
      </w:r>
      <w:r w:rsidRPr="00E7531C">
        <w:rPr>
          <w:i/>
          <w:iCs/>
          <w:lang w:eastAsia="zh-CN"/>
        </w:rPr>
        <w:t>NR-DL-AoD-ProvideCapabilities</w:t>
      </w:r>
      <w:r w:rsidRPr="00E7531C">
        <w:rPr>
          <w:lang w:eastAsia="zh-CN"/>
        </w:rPr>
        <w:t xml:space="preserve">, and </w:t>
      </w:r>
      <w:r w:rsidRPr="00E7531C">
        <w:rPr>
          <w:i/>
          <w:iCs/>
          <w:lang w:eastAsia="zh-CN"/>
        </w:rPr>
        <w:t>NR-Multi-RTT-ProvideCapabilities</w:t>
      </w:r>
      <w:r w:rsidRPr="00E7531C">
        <w:rPr>
          <w:lang w:eastAsia="zh-CN"/>
        </w:rPr>
        <w:t>.</w:t>
      </w:r>
    </w:p>
    <w:p w14:paraId="305F5746" w14:textId="77777777" w:rsidR="00A352BB" w:rsidRPr="00E7531C" w:rsidRDefault="00A352BB" w:rsidP="00A352BB">
      <w:pPr>
        <w:pStyle w:val="PL"/>
        <w:shd w:val="clear" w:color="auto" w:fill="E6E6E6"/>
      </w:pPr>
      <w:r w:rsidRPr="00E7531C">
        <w:t>-- ASN1START</w:t>
      </w:r>
    </w:p>
    <w:p w14:paraId="54A3E561" w14:textId="77777777" w:rsidR="00A352BB" w:rsidRPr="00E7531C" w:rsidRDefault="00A352BB" w:rsidP="00A352BB">
      <w:pPr>
        <w:pStyle w:val="PL"/>
        <w:shd w:val="clear" w:color="auto" w:fill="E6E6E6"/>
        <w:rPr>
          <w:snapToGrid w:val="0"/>
        </w:rPr>
      </w:pPr>
    </w:p>
    <w:p w14:paraId="2EA3A8FC" w14:textId="77777777" w:rsidR="00A352BB" w:rsidRPr="00E7531C" w:rsidRDefault="00A352BB" w:rsidP="00A352BB">
      <w:pPr>
        <w:pStyle w:val="PL"/>
        <w:shd w:val="clear" w:color="auto" w:fill="E6E6E6"/>
      </w:pPr>
      <w:r w:rsidRPr="00E7531C">
        <w:t>NR-DL-PRS-QCL-ProcessingCapability-r16 ::= SEQUENCE {</w:t>
      </w:r>
    </w:p>
    <w:p w14:paraId="579690DB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  <w:t>dl-PRS-QCL-ProcessingCapabilityBandList-r16</w:t>
      </w:r>
      <w:r w:rsidRPr="00E7531C">
        <w:tab/>
      </w:r>
      <w:r w:rsidRPr="00E7531C">
        <w:tab/>
      </w:r>
      <w:r w:rsidRPr="00E7531C">
        <w:tab/>
        <w:t>SEQUENCE (SIZE (1..nrMaxBands-r16)) OF</w:t>
      </w:r>
    </w:p>
    <w:p w14:paraId="463FFC12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DL-PRS-QCL-ProcessingCapabilityPerBand-r16,</w:t>
      </w:r>
    </w:p>
    <w:p w14:paraId="1FB62891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  <w:t>...</w:t>
      </w:r>
    </w:p>
    <w:p w14:paraId="2A3EF6FA" w14:textId="77777777" w:rsidR="00A352BB" w:rsidRPr="00E7531C" w:rsidRDefault="00A352BB" w:rsidP="00A352BB">
      <w:pPr>
        <w:pStyle w:val="PL"/>
        <w:shd w:val="clear" w:color="auto" w:fill="E6E6E6"/>
      </w:pPr>
      <w:r w:rsidRPr="00E7531C">
        <w:t>}</w:t>
      </w:r>
    </w:p>
    <w:p w14:paraId="4C95A66B" w14:textId="77777777" w:rsidR="00A352BB" w:rsidRPr="00E7531C" w:rsidRDefault="00A352BB" w:rsidP="00A352BB">
      <w:pPr>
        <w:pStyle w:val="PL"/>
        <w:shd w:val="clear" w:color="auto" w:fill="E6E6E6"/>
      </w:pPr>
    </w:p>
    <w:p w14:paraId="241E294B" w14:textId="77777777" w:rsidR="00A352BB" w:rsidRPr="00E7531C" w:rsidRDefault="00A352BB" w:rsidP="00A352BB">
      <w:pPr>
        <w:pStyle w:val="PL"/>
        <w:shd w:val="clear" w:color="auto" w:fill="E6E6E6"/>
      </w:pPr>
      <w:r w:rsidRPr="00E7531C">
        <w:t>DL-PRS-QCL-ProcessingCapabilityPerBand-r16 ::= SEQUENCE {</w:t>
      </w:r>
    </w:p>
    <w:p w14:paraId="3422F498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  <w:t>freqBandIndicatorNR-r16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FreqBandIndicatorNR-r16,</w:t>
      </w:r>
    </w:p>
    <w:p w14:paraId="3C0E3699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  <w:t>ssb-FromNeighCellAsQCL-r16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 supported}</w:t>
      </w:r>
      <w:r w:rsidRPr="00E7531C">
        <w:tab/>
        <w:t>OPTIONAL,</w:t>
      </w:r>
    </w:p>
    <w:p w14:paraId="08515B16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  <w:t>prs-FromServNeighCellAsQCL-r16</w:t>
      </w:r>
      <w:r w:rsidRPr="00E7531C">
        <w:tab/>
      </w:r>
      <w:r w:rsidRPr="00E7531C">
        <w:tab/>
      </w:r>
      <w:r w:rsidRPr="00E7531C">
        <w:tab/>
      </w:r>
      <w:r w:rsidRPr="00E7531C">
        <w:tab/>
        <w:t>ENUMERATED { supported} OPTIONAL,</w:t>
      </w:r>
    </w:p>
    <w:p w14:paraId="342003C1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  <w:t>...</w:t>
      </w:r>
    </w:p>
    <w:p w14:paraId="4B3CD5C2" w14:textId="77777777" w:rsidR="00A352BB" w:rsidRPr="00E7531C" w:rsidRDefault="00A352BB" w:rsidP="00A352BB">
      <w:pPr>
        <w:pStyle w:val="PL"/>
        <w:shd w:val="clear" w:color="auto" w:fill="E6E6E6"/>
      </w:pPr>
      <w:r w:rsidRPr="00E7531C">
        <w:t>}</w:t>
      </w:r>
    </w:p>
    <w:p w14:paraId="77E15ABA" w14:textId="77777777" w:rsidR="00A352BB" w:rsidRPr="00E7531C" w:rsidRDefault="00A352BB" w:rsidP="00A352BB">
      <w:pPr>
        <w:pStyle w:val="PL"/>
        <w:shd w:val="clear" w:color="auto" w:fill="E6E6E6"/>
      </w:pPr>
    </w:p>
    <w:p w14:paraId="1B6276F3" w14:textId="77777777" w:rsidR="00A352BB" w:rsidRPr="00E7531C" w:rsidRDefault="00A352BB" w:rsidP="00A352BB">
      <w:pPr>
        <w:pStyle w:val="PL"/>
        <w:shd w:val="clear" w:color="auto" w:fill="E6E6E6"/>
      </w:pPr>
      <w:r w:rsidRPr="00E7531C">
        <w:t>-- ASN1STOP</w:t>
      </w:r>
    </w:p>
    <w:p w14:paraId="2B7A18FA" w14:textId="77777777" w:rsidR="00A352BB" w:rsidRPr="00E7531C" w:rsidRDefault="00A352BB" w:rsidP="00A352BB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A352BB" w:rsidRPr="00E7531C" w14:paraId="20BD05C5" w14:textId="77777777" w:rsidTr="005B18BF">
        <w:trPr>
          <w:cantSplit/>
          <w:tblHeader/>
        </w:trPr>
        <w:tc>
          <w:tcPr>
            <w:tcW w:w="9639" w:type="dxa"/>
          </w:tcPr>
          <w:p w14:paraId="061CFA5A" w14:textId="77777777" w:rsidR="00A352BB" w:rsidRPr="00E7531C" w:rsidRDefault="00A352BB" w:rsidP="005B18BF">
            <w:pPr>
              <w:pStyle w:val="TAH"/>
              <w:keepNext w:val="0"/>
              <w:keepLines w:val="0"/>
              <w:widowControl w:val="0"/>
            </w:pPr>
            <w:r w:rsidRPr="00E7531C">
              <w:rPr>
                <w:i/>
              </w:rPr>
              <w:t xml:space="preserve">NR-DL-PRS-QCL-ProcessingCapability </w:t>
            </w:r>
            <w:r w:rsidRPr="00E7531C">
              <w:rPr>
                <w:iCs/>
                <w:noProof/>
              </w:rPr>
              <w:t>field descriptions</w:t>
            </w:r>
          </w:p>
        </w:tc>
      </w:tr>
      <w:tr w:rsidR="00A352BB" w:rsidRPr="00E7531C" w14:paraId="202B2A55" w14:textId="77777777" w:rsidTr="005B18BF">
        <w:trPr>
          <w:cantSplit/>
        </w:trPr>
        <w:tc>
          <w:tcPr>
            <w:tcW w:w="9639" w:type="dxa"/>
          </w:tcPr>
          <w:p w14:paraId="0E931D74" w14:textId="77777777" w:rsidR="00A352BB" w:rsidRPr="00E7531C" w:rsidRDefault="00A352BB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E7531C">
              <w:rPr>
                <w:b/>
                <w:i/>
                <w:noProof/>
              </w:rPr>
              <w:t>ssb-FromNeighCellAsQCL</w:t>
            </w:r>
          </w:p>
          <w:p w14:paraId="3CDD982C" w14:textId="77777777" w:rsidR="00A352BB" w:rsidRPr="00E7531C" w:rsidRDefault="00A352BB" w:rsidP="005B18BF">
            <w:pPr>
              <w:pStyle w:val="TAL"/>
              <w:keepNext w:val="0"/>
              <w:keepLines w:val="0"/>
              <w:widowControl w:val="0"/>
            </w:pPr>
            <w:r w:rsidRPr="00E7531C">
              <w:t xml:space="preserve">Indicates the support of SSB from neighbour cell as QCL source of a DL-PRS. UE supporting this feature also support reusing SSB measurement from RRM for receiving </w:t>
            </w:r>
            <w:r w:rsidRPr="00E7531C">
              <w:rPr>
                <w:rFonts w:eastAsia="Yu Mincho"/>
              </w:rPr>
              <w:t>DL-</w:t>
            </w:r>
            <w:r w:rsidRPr="00E7531C">
              <w:t>PRS.</w:t>
            </w:r>
          </w:p>
          <w:p w14:paraId="1C23B032" w14:textId="77777777" w:rsidR="00A352BB" w:rsidRPr="00E7531C" w:rsidRDefault="00A352BB" w:rsidP="005B18BF">
            <w:pPr>
              <w:pStyle w:val="TAN"/>
            </w:pPr>
            <w:r w:rsidRPr="00E7531C">
              <w:t>Note:</w:t>
            </w:r>
            <w:r w:rsidRPr="00E7531C">
              <w:tab/>
              <w:t>It refers to Type-C for FR1 and Type-C &amp; Type-D support for FR2.</w:t>
            </w:r>
          </w:p>
        </w:tc>
      </w:tr>
      <w:tr w:rsidR="00A352BB" w:rsidRPr="00E7531C" w14:paraId="21CCDAFB" w14:textId="77777777" w:rsidTr="005B18BF">
        <w:trPr>
          <w:cantSplit/>
        </w:trPr>
        <w:tc>
          <w:tcPr>
            <w:tcW w:w="9639" w:type="dxa"/>
          </w:tcPr>
          <w:p w14:paraId="3303D340" w14:textId="77777777" w:rsidR="00A352BB" w:rsidRPr="00E7531C" w:rsidRDefault="00A352BB" w:rsidP="005B18BF">
            <w:pPr>
              <w:pStyle w:val="TAL"/>
              <w:keepNext w:val="0"/>
              <w:keepLines w:val="0"/>
              <w:widowControl w:val="0"/>
              <w:rPr>
                <w:rFonts w:eastAsia="DengXian"/>
                <w:b/>
                <w:i/>
                <w:noProof/>
                <w:lang w:eastAsia="zh-CN"/>
              </w:rPr>
            </w:pPr>
            <w:r w:rsidRPr="00E7531C">
              <w:rPr>
                <w:rFonts w:eastAsia="DengXian"/>
                <w:b/>
                <w:i/>
                <w:noProof/>
                <w:lang w:eastAsia="zh-CN"/>
              </w:rPr>
              <w:lastRenderedPageBreak/>
              <w:t>prs-FromServNeighCellAsQCL</w:t>
            </w:r>
          </w:p>
          <w:p w14:paraId="34CC05F5" w14:textId="77777777" w:rsidR="00A352BB" w:rsidRPr="00E7531C" w:rsidRDefault="00A352BB" w:rsidP="005B18BF">
            <w:pPr>
              <w:pStyle w:val="TAL"/>
              <w:keepNext w:val="0"/>
              <w:keepLines w:val="0"/>
              <w:widowControl w:val="0"/>
            </w:pPr>
            <w:r w:rsidRPr="00E7531C">
              <w:t>Indicates the support of DL-PRS from serving/neighbour cell as QCL source of a DL-PRS.</w:t>
            </w:r>
          </w:p>
          <w:p w14:paraId="120D5B54" w14:textId="77777777" w:rsidR="00A352BB" w:rsidRPr="00E7531C" w:rsidRDefault="00A352BB" w:rsidP="005B18BF">
            <w:pPr>
              <w:pStyle w:val="TAN"/>
            </w:pPr>
            <w:r w:rsidRPr="00E7531C">
              <w:t>Note 1:</w:t>
            </w:r>
            <w:r w:rsidRPr="00E7531C">
              <w:tab/>
              <w:t>It refers to Type-D support for FR2.</w:t>
            </w:r>
          </w:p>
          <w:p w14:paraId="25755865" w14:textId="77777777" w:rsidR="00A352BB" w:rsidRPr="00E7531C" w:rsidRDefault="00A352BB" w:rsidP="005B18BF">
            <w:pPr>
              <w:pStyle w:val="TAN"/>
              <w:rPr>
                <w:rFonts w:eastAsia="DengXian"/>
                <w:b/>
                <w:i/>
                <w:noProof/>
                <w:lang w:eastAsia="zh-CN"/>
              </w:rPr>
            </w:pPr>
            <w:r w:rsidRPr="00E7531C">
              <w:t>Note 2:</w:t>
            </w:r>
            <w:r w:rsidRPr="00E7531C">
              <w:tab/>
              <w:t xml:space="preserve">A </w:t>
            </w:r>
            <w:r w:rsidRPr="00E7531C">
              <w:rPr>
                <w:rFonts w:eastAsia="Yu Mincho"/>
              </w:rPr>
              <w:t>DL-</w:t>
            </w:r>
            <w:r w:rsidRPr="00E7531C">
              <w:t xml:space="preserve">PRS from a PRS-only TP is treated as </w:t>
            </w:r>
            <w:r w:rsidRPr="00E7531C">
              <w:rPr>
                <w:rFonts w:eastAsia="Yu Mincho"/>
              </w:rPr>
              <w:t>DL-</w:t>
            </w:r>
            <w:r w:rsidRPr="00E7531C">
              <w:t>PRS from a non-serving cell.</w:t>
            </w:r>
          </w:p>
        </w:tc>
      </w:tr>
    </w:tbl>
    <w:p w14:paraId="4AF9A32E" w14:textId="77777777" w:rsidR="00A352BB" w:rsidRPr="00E7531C" w:rsidRDefault="00A352BB" w:rsidP="00A352BB"/>
    <w:p w14:paraId="65F5E6F0" w14:textId="77777777" w:rsidR="00A352BB" w:rsidRDefault="00A352BB" w:rsidP="00A352BB">
      <w:bookmarkStart w:id="47" w:name="_Toc46486424"/>
      <w:bookmarkStart w:id="48" w:name="_Toc52546769"/>
      <w:bookmarkStart w:id="49" w:name="_Toc52547299"/>
      <w:bookmarkStart w:id="50" w:name="_Toc52547829"/>
      <w:bookmarkStart w:id="51" w:name="_Toc52548359"/>
      <w:bookmarkStart w:id="52" w:name="_Toc185941351"/>
      <w:r w:rsidRPr="003D74C4">
        <w:rPr>
          <w:highlight w:val="yellow"/>
        </w:rPr>
        <w:t>[…]</w:t>
      </w:r>
    </w:p>
    <w:p w14:paraId="25A96D1D" w14:textId="77777777" w:rsidR="00A352BB" w:rsidRPr="00E7531C" w:rsidRDefault="00A352BB" w:rsidP="00A352BB">
      <w:pPr>
        <w:pStyle w:val="Heading4"/>
        <w:rPr>
          <w:i/>
          <w:iCs/>
          <w:noProof/>
        </w:rPr>
      </w:pPr>
      <w:bookmarkStart w:id="53" w:name="_Toc46486425"/>
      <w:bookmarkStart w:id="54" w:name="_Toc52546770"/>
      <w:bookmarkStart w:id="55" w:name="_Toc52547300"/>
      <w:bookmarkStart w:id="56" w:name="_Toc52547830"/>
      <w:bookmarkStart w:id="57" w:name="_Toc52548360"/>
      <w:bookmarkStart w:id="58" w:name="_Toc185941352"/>
      <w:bookmarkEnd w:id="47"/>
      <w:bookmarkEnd w:id="48"/>
      <w:bookmarkEnd w:id="49"/>
      <w:bookmarkEnd w:id="50"/>
      <w:bookmarkEnd w:id="51"/>
      <w:bookmarkEnd w:id="52"/>
      <w:r w:rsidRPr="00E7531C">
        <w:rPr>
          <w:i/>
          <w:iCs/>
        </w:rPr>
        <w:t>–</w:t>
      </w:r>
      <w:r w:rsidRPr="00E7531C">
        <w:rPr>
          <w:i/>
          <w:iCs/>
        </w:rPr>
        <w:tab/>
      </w:r>
      <w:r w:rsidRPr="00E7531C">
        <w:rPr>
          <w:i/>
          <w:iCs/>
          <w:noProof/>
        </w:rPr>
        <w:t>NR-DL-PRS-ResourcesCapability</w:t>
      </w:r>
      <w:bookmarkEnd w:id="53"/>
      <w:bookmarkEnd w:id="54"/>
      <w:bookmarkEnd w:id="55"/>
      <w:bookmarkEnd w:id="56"/>
      <w:bookmarkEnd w:id="57"/>
      <w:bookmarkEnd w:id="58"/>
    </w:p>
    <w:p w14:paraId="6FCBC8E6" w14:textId="72A17C0A" w:rsidR="00A352BB" w:rsidRPr="00E7531C" w:rsidRDefault="00A352BB" w:rsidP="00A352BB">
      <w:pPr>
        <w:keepLines/>
      </w:pPr>
      <w:r w:rsidRPr="00E7531C">
        <w:t xml:space="preserve">The IE </w:t>
      </w:r>
      <w:r w:rsidRPr="00E7531C">
        <w:rPr>
          <w:i/>
          <w:noProof/>
        </w:rPr>
        <w:t xml:space="preserve">NR-DL-PRS-ResourcesCapability </w:t>
      </w:r>
      <w:r w:rsidRPr="00E7531C">
        <w:rPr>
          <w:noProof/>
        </w:rPr>
        <w:t xml:space="preserve">defines the DL-PRS Resources capability for each </w:t>
      </w:r>
      <w:ins w:id="59" w:author="Qualcomm (Sven Fischer)" w:date="2025-09-16T08:46:00Z" w16du:dateUtc="2025-09-16T15:46:00Z">
        <w:r w:rsidR="00EF1CF1">
          <w:rPr>
            <w:noProof/>
          </w:rPr>
          <w:t xml:space="preserve">NR </w:t>
        </w:r>
      </w:ins>
      <w:r w:rsidRPr="00E7531C">
        <w:rPr>
          <w:noProof/>
        </w:rPr>
        <w:t xml:space="preserve">positioning method. </w:t>
      </w:r>
      <w:r w:rsidRPr="00E7531C">
        <w:t xml:space="preserve">The </w:t>
      </w:r>
      <w:del w:id="60" w:author="Qualcomm (Sven Fischer)" w:date="2025-09-16T07:55:00Z" w16du:dateUtc="2025-09-16T14:55:00Z">
        <w:r w:rsidRPr="00E7531C" w:rsidDel="00DC5816">
          <w:delText xml:space="preserve">UE </w:delText>
        </w:r>
      </w:del>
      <w:ins w:id="61" w:author="Qualcomm (Sven Fischer)" w:date="2025-09-16T07:55:00Z" w16du:dateUtc="2025-09-16T14:55:00Z">
        <w:r w:rsidR="00DC5816">
          <w:t xml:space="preserve">target device </w:t>
        </w:r>
      </w:ins>
      <w:r w:rsidRPr="00E7531C">
        <w:t xml:space="preserve">can include this IE only if the </w:t>
      </w:r>
      <w:del w:id="62" w:author="Qualcomm (Sven Fischer)" w:date="2025-09-16T07:55:00Z" w16du:dateUtc="2025-09-16T14:55:00Z">
        <w:r w:rsidRPr="00E7531C" w:rsidDel="00E167C5">
          <w:delText xml:space="preserve">UE </w:delText>
        </w:r>
      </w:del>
      <w:ins w:id="63" w:author="Qualcomm (Sven Fischer)" w:date="2025-09-16T07:55:00Z" w16du:dateUtc="2025-09-16T14:55:00Z">
        <w:r w:rsidR="00E167C5">
          <w:t>target device</w:t>
        </w:r>
        <w:r w:rsidR="00E167C5" w:rsidRPr="00E7531C">
          <w:t xml:space="preserve"> </w:t>
        </w:r>
      </w:ins>
      <w:r w:rsidRPr="00E7531C">
        <w:t xml:space="preserve">supports </w:t>
      </w:r>
      <w:r w:rsidRPr="00E7531C">
        <w:rPr>
          <w:i/>
          <w:iCs/>
        </w:rPr>
        <w:t>NR-DL-PRS-ProcessingCapability</w:t>
      </w:r>
      <w:ins w:id="64" w:author="Qualcomm (Sven Fischer)" w:date="2025-09-16T07:56:00Z" w16du:dateUtc="2025-09-16T14:56:00Z">
        <w:r w:rsidR="00E167C5">
          <w:t xml:space="preserve"> or </w:t>
        </w:r>
        <w:r w:rsidR="00E167C5" w:rsidRPr="0033054F">
          <w:t>NR</w:t>
        </w:r>
        <w:r w:rsidR="00E167C5" w:rsidRPr="00E167C5">
          <w:rPr>
            <w:i/>
            <w:iCs/>
            <w:rPrChange w:id="65" w:author="Qualcomm (Sven Fischer)" w:date="2025-09-16T07:56:00Z" w16du:dateUtc="2025-09-16T14:56:00Z">
              <w:rPr/>
            </w:rPrChange>
          </w:rPr>
          <w:t>-DL-AIML-PRS-ProcessingCapability</w:t>
        </w:r>
      </w:ins>
      <w:r w:rsidRPr="00E7531C">
        <w:t xml:space="preserve">. Otherwise, the </w:t>
      </w:r>
      <w:del w:id="66" w:author="Qualcomm (Sven Fischer)" w:date="2025-09-16T07:56:00Z" w16du:dateUtc="2025-09-16T14:56:00Z">
        <w:r w:rsidRPr="00E7531C" w:rsidDel="00E167C5">
          <w:delText xml:space="preserve">UE </w:delText>
        </w:r>
      </w:del>
      <w:ins w:id="67" w:author="Qualcomm (Sven Fischer)" w:date="2025-09-16T07:56:00Z" w16du:dateUtc="2025-09-16T14:56:00Z">
        <w:r w:rsidR="00E167C5">
          <w:t>target device</w:t>
        </w:r>
        <w:r w:rsidR="00E167C5" w:rsidRPr="00E7531C">
          <w:t xml:space="preserve"> </w:t>
        </w:r>
      </w:ins>
      <w:r w:rsidRPr="00E7531C">
        <w:t>does not include this IE.</w:t>
      </w:r>
    </w:p>
    <w:p w14:paraId="77E717D0" w14:textId="77777777" w:rsidR="00A352BB" w:rsidRPr="00E7531C" w:rsidRDefault="00A352BB" w:rsidP="00A352BB">
      <w:pPr>
        <w:pStyle w:val="PL"/>
        <w:shd w:val="clear" w:color="auto" w:fill="E6E6E6"/>
      </w:pPr>
      <w:r w:rsidRPr="00E7531C">
        <w:t>-- ASN1START</w:t>
      </w:r>
    </w:p>
    <w:p w14:paraId="778974EE" w14:textId="77777777" w:rsidR="00A352BB" w:rsidRPr="00E7531C" w:rsidRDefault="00A352BB" w:rsidP="00A352BB">
      <w:pPr>
        <w:pStyle w:val="PL"/>
        <w:shd w:val="clear" w:color="auto" w:fill="E6E6E6"/>
        <w:rPr>
          <w:snapToGrid w:val="0"/>
        </w:rPr>
      </w:pPr>
    </w:p>
    <w:p w14:paraId="6F57BDBA" w14:textId="77777777" w:rsidR="00A352BB" w:rsidRPr="00E7531C" w:rsidRDefault="00A352BB" w:rsidP="00A352BB">
      <w:pPr>
        <w:pStyle w:val="PL"/>
        <w:shd w:val="clear" w:color="auto" w:fill="E6E6E6"/>
      </w:pPr>
      <w:r w:rsidRPr="00E7531C">
        <w:t>NR-DL-PRS-ResourcesCapability-r16 ::= SEQUENCE {</w:t>
      </w:r>
    </w:p>
    <w:p w14:paraId="14167EBC" w14:textId="77777777" w:rsidR="00A352BB" w:rsidRPr="009675E3" w:rsidRDefault="00A352BB" w:rsidP="00A352BB">
      <w:pPr>
        <w:pStyle w:val="PL"/>
        <w:shd w:val="clear" w:color="auto" w:fill="E6E6E6"/>
      </w:pPr>
      <w:r w:rsidRPr="00E7531C">
        <w:tab/>
      </w:r>
      <w:r w:rsidRPr="009675E3">
        <w:t>maxNrOfDL-PRS-ResourceSetPerTrpPerFrequencyLayer-r16</w:t>
      </w:r>
      <w:r w:rsidRPr="009675E3">
        <w:tab/>
      </w:r>
    </w:p>
    <w:p w14:paraId="3E08B702" w14:textId="77777777" w:rsidR="00A352BB" w:rsidRPr="00E7531C" w:rsidRDefault="00A352BB" w:rsidP="00A352BB">
      <w:pPr>
        <w:pStyle w:val="PL"/>
        <w:shd w:val="clear" w:color="auto" w:fill="E6E6E6"/>
      </w:pP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  <w:t>INTEGER (1..2),</w:t>
      </w:r>
    </w:p>
    <w:p w14:paraId="6F6190DB" w14:textId="77777777" w:rsidR="00A352BB" w:rsidRPr="009675E3" w:rsidRDefault="00A352BB" w:rsidP="00A352BB">
      <w:pPr>
        <w:pStyle w:val="PL"/>
        <w:shd w:val="clear" w:color="auto" w:fill="E6E6E6"/>
      </w:pPr>
      <w:r w:rsidRPr="00E7531C">
        <w:tab/>
      </w:r>
      <w:r w:rsidRPr="009675E3">
        <w:t>maxNrOfTRP-AcrossFreqs-r16</w:t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  <w:t>ENUMERATED { n4, n6, n12, n16, n32,</w:t>
      </w:r>
    </w:p>
    <w:p w14:paraId="0CFF0631" w14:textId="77777777" w:rsidR="00A352BB" w:rsidRPr="00E7531C" w:rsidRDefault="00A352BB" w:rsidP="00A352BB">
      <w:pPr>
        <w:pStyle w:val="PL"/>
        <w:shd w:val="clear" w:color="auto" w:fill="E6E6E6"/>
      </w:pP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  <w:t>n64, n128, n256, ...</w:t>
      </w:r>
      <w:r w:rsidRPr="009675E3">
        <w:rPr>
          <w:lang w:eastAsia="zh-CN"/>
        </w:rPr>
        <w:t>, n24</w:t>
      </w:r>
      <w:r w:rsidRPr="009675E3">
        <w:t>-v1</w:t>
      </w:r>
      <w:r w:rsidRPr="009675E3">
        <w:rPr>
          <w:lang w:eastAsia="zh-CN"/>
        </w:rPr>
        <w:t>690</w:t>
      </w:r>
      <w:r w:rsidRPr="009675E3">
        <w:t>},</w:t>
      </w:r>
    </w:p>
    <w:p w14:paraId="2E9D372E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</w:r>
      <w:r w:rsidRPr="009675E3">
        <w:t>maxNrOfPosLayer-r16</w:t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  <w:t>INTEGER (1..4),</w:t>
      </w:r>
    </w:p>
    <w:p w14:paraId="605AAE16" w14:textId="77777777" w:rsidR="00A352BB" w:rsidRPr="009675E3" w:rsidRDefault="00A352BB" w:rsidP="00A352BB">
      <w:pPr>
        <w:pStyle w:val="PL"/>
        <w:shd w:val="clear" w:color="auto" w:fill="E6E6E6"/>
      </w:pPr>
      <w:r w:rsidRPr="00E7531C">
        <w:tab/>
      </w:r>
      <w:r w:rsidRPr="009675E3">
        <w:t>dl-PRS-ResourcesCapabilityBandList-r16</w:t>
      </w:r>
      <w:r w:rsidRPr="009675E3">
        <w:tab/>
      </w:r>
      <w:r w:rsidRPr="009675E3">
        <w:tab/>
        <w:t>SEQUENCE (SIZE (1..nrMaxBands-r16)) OF</w:t>
      </w:r>
    </w:p>
    <w:p w14:paraId="11D55BAF" w14:textId="77777777" w:rsidR="00A352BB" w:rsidRPr="00E7531C" w:rsidRDefault="00A352BB" w:rsidP="00A352BB">
      <w:pPr>
        <w:pStyle w:val="PL"/>
        <w:shd w:val="clear" w:color="auto" w:fill="E6E6E6"/>
      </w:pP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  <w:t>DL-PRS-ResourcesCapabilityPerBand-r16,</w:t>
      </w:r>
    </w:p>
    <w:p w14:paraId="412B0C4F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</w:r>
      <w:r w:rsidRPr="009675E3">
        <w:t>dl-PRS-ResourcesBandCombinationList-r16</w:t>
      </w:r>
      <w:r w:rsidRPr="009675E3">
        <w:tab/>
      </w:r>
      <w:r w:rsidRPr="009675E3">
        <w:tab/>
        <w:t>DL-PRS-ResourcesBandCombinationList-r16,</w:t>
      </w:r>
    </w:p>
    <w:p w14:paraId="2B841455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  <w:t>...</w:t>
      </w:r>
    </w:p>
    <w:p w14:paraId="050CCE5C" w14:textId="77777777" w:rsidR="00A352BB" w:rsidRPr="00E7531C" w:rsidRDefault="00A352BB" w:rsidP="00A352BB">
      <w:pPr>
        <w:pStyle w:val="PL"/>
        <w:shd w:val="clear" w:color="auto" w:fill="E6E6E6"/>
      </w:pPr>
      <w:r w:rsidRPr="00E7531C">
        <w:t>}</w:t>
      </w:r>
    </w:p>
    <w:p w14:paraId="57554BDA" w14:textId="77777777" w:rsidR="00A352BB" w:rsidRPr="00E7531C" w:rsidRDefault="00A352BB" w:rsidP="00A352BB">
      <w:pPr>
        <w:pStyle w:val="PL"/>
        <w:shd w:val="clear" w:color="auto" w:fill="E6E6E6"/>
      </w:pPr>
    </w:p>
    <w:p w14:paraId="7E4BDF61" w14:textId="77777777" w:rsidR="00A352BB" w:rsidRPr="009675E3" w:rsidRDefault="00A352BB" w:rsidP="00A352BB">
      <w:pPr>
        <w:pStyle w:val="PL"/>
        <w:shd w:val="clear" w:color="auto" w:fill="E6E6E6"/>
      </w:pPr>
      <w:r w:rsidRPr="009675E3">
        <w:t>DL-PRS-ResourcesCapabilityPerBand-r16 ::= SEQUENCE {</w:t>
      </w:r>
    </w:p>
    <w:p w14:paraId="3FC58FBD" w14:textId="77777777" w:rsidR="00A352BB" w:rsidRPr="00E7531C" w:rsidRDefault="00A352BB" w:rsidP="00A352BB">
      <w:pPr>
        <w:pStyle w:val="PL"/>
        <w:shd w:val="clear" w:color="auto" w:fill="E6E6E6"/>
      </w:pPr>
      <w:r w:rsidRPr="009675E3">
        <w:tab/>
        <w:t>freqBandIndicatorNR-r16</w:t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  <w:t>FreqBandIndicatorNR-r16,</w:t>
      </w:r>
    </w:p>
    <w:p w14:paraId="1928171C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</w:r>
      <w:r w:rsidRPr="009675E3">
        <w:t>maxNrOfDL-PRS-ResourcesPerResourceSet-r16</w:t>
      </w:r>
      <w:r w:rsidRPr="009675E3">
        <w:tab/>
        <w:t>ENUMERATED { n1, n2, n4, n8, n16, n32, n64, ...},</w:t>
      </w:r>
    </w:p>
    <w:p w14:paraId="320B51A8" w14:textId="77777777" w:rsidR="00A352BB" w:rsidRPr="009675E3" w:rsidRDefault="00A352BB" w:rsidP="00A352BB">
      <w:pPr>
        <w:pStyle w:val="PL"/>
        <w:shd w:val="clear" w:color="auto" w:fill="E6E6E6"/>
      </w:pPr>
      <w:r w:rsidRPr="00E7531C">
        <w:tab/>
      </w:r>
      <w:r w:rsidRPr="009675E3">
        <w:t>maxNrOfDL-PRS-ResourcesPerPositioningFrequencylayer-r16</w:t>
      </w:r>
      <w:r w:rsidRPr="009675E3">
        <w:tab/>
      </w:r>
    </w:p>
    <w:p w14:paraId="7748749E" w14:textId="77777777" w:rsidR="00A352BB" w:rsidRPr="009675E3" w:rsidRDefault="00A352BB" w:rsidP="00A352BB">
      <w:pPr>
        <w:pStyle w:val="PL"/>
        <w:shd w:val="clear" w:color="auto" w:fill="E6E6E6"/>
      </w:pP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  <w:t>ENUMERATED { n6, n24, n32, n64, n96, n128,</w:t>
      </w:r>
    </w:p>
    <w:p w14:paraId="31AEC264" w14:textId="77777777" w:rsidR="00A352BB" w:rsidRPr="00E7531C" w:rsidRDefault="00A352BB" w:rsidP="00A352BB">
      <w:pPr>
        <w:pStyle w:val="PL"/>
        <w:shd w:val="clear" w:color="auto" w:fill="E6E6E6"/>
      </w:pP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  <w:t>n256, n512, n1024, ...},</w:t>
      </w:r>
    </w:p>
    <w:p w14:paraId="18644CDF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  <w:t>...</w:t>
      </w:r>
    </w:p>
    <w:p w14:paraId="5AE5D8FB" w14:textId="77777777" w:rsidR="00A352BB" w:rsidRPr="00E7531C" w:rsidRDefault="00A352BB" w:rsidP="00A352BB">
      <w:pPr>
        <w:pStyle w:val="PL"/>
        <w:shd w:val="clear" w:color="auto" w:fill="E6E6E6"/>
      </w:pPr>
      <w:r w:rsidRPr="00E7531C">
        <w:t>}</w:t>
      </w:r>
    </w:p>
    <w:p w14:paraId="3EC20A72" w14:textId="77777777" w:rsidR="00A352BB" w:rsidRPr="00E7531C" w:rsidRDefault="00A352BB" w:rsidP="00A352BB">
      <w:pPr>
        <w:pStyle w:val="PL"/>
        <w:shd w:val="clear" w:color="auto" w:fill="E6E6E6"/>
      </w:pPr>
    </w:p>
    <w:p w14:paraId="35179B85" w14:textId="77777777" w:rsidR="00A352BB" w:rsidRPr="009675E3" w:rsidRDefault="00A352BB" w:rsidP="00A352BB">
      <w:pPr>
        <w:pStyle w:val="PL"/>
        <w:shd w:val="clear" w:color="auto" w:fill="E6E6E6"/>
      </w:pPr>
      <w:r w:rsidRPr="009675E3">
        <w:t>DL-PRS-ResourcesBandCombinationList-r16 ::=</w:t>
      </w:r>
      <w:r w:rsidRPr="009675E3">
        <w:tab/>
        <w:t>SEQUENCE (SIZE (1..maxBandComb-r16)) OF</w:t>
      </w:r>
    </w:p>
    <w:p w14:paraId="65B60A91" w14:textId="77777777" w:rsidR="00A352BB" w:rsidRPr="00E7531C" w:rsidRDefault="00A352BB" w:rsidP="00A352BB">
      <w:pPr>
        <w:pStyle w:val="PL"/>
        <w:shd w:val="clear" w:color="auto" w:fill="E6E6E6"/>
      </w:pP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  <w:t>DL-PRS-ResourcesBandCombination-r16</w:t>
      </w:r>
    </w:p>
    <w:p w14:paraId="13C040EF" w14:textId="77777777" w:rsidR="00A352BB" w:rsidRPr="00E7531C" w:rsidRDefault="00A352BB" w:rsidP="00A352BB">
      <w:pPr>
        <w:pStyle w:val="PL"/>
        <w:shd w:val="clear" w:color="auto" w:fill="E6E6E6"/>
      </w:pPr>
    </w:p>
    <w:p w14:paraId="5187C5A6" w14:textId="77777777" w:rsidR="00A352BB" w:rsidRPr="00E7531C" w:rsidRDefault="00A352BB" w:rsidP="00A352BB">
      <w:pPr>
        <w:pStyle w:val="PL"/>
        <w:shd w:val="clear" w:color="auto" w:fill="E6E6E6"/>
      </w:pPr>
      <w:r w:rsidRPr="00E7531C">
        <w:t>DL-PRS-ResourcesBandCombination-r16 ::=</w:t>
      </w:r>
      <w:r w:rsidRPr="00E7531C">
        <w:tab/>
        <w:t>SEQUENCE {</w:t>
      </w:r>
    </w:p>
    <w:p w14:paraId="60B64D51" w14:textId="77777777" w:rsidR="00A352BB" w:rsidRPr="009675E3" w:rsidRDefault="00A352BB" w:rsidP="00A352BB">
      <w:pPr>
        <w:pStyle w:val="PL"/>
        <w:shd w:val="clear" w:color="auto" w:fill="E6E6E6"/>
      </w:pPr>
      <w:r w:rsidRPr="00E7531C">
        <w:tab/>
      </w:r>
      <w:r w:rsidRPr="009675E3">
        <w:t>bandList-r16</w:t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  <w:t>SEQUENCE (SIZE (1..maxSimultaneousBands-r16)) OF</w:t>
      </w:r>
    </w:p>
    <w:p w14:paraId="4CC0F85D" w14:textId="77777777" w:rsidR="00A352BB" w:rsidRPr="00E7531C" w:rsidRDefault="00A352BB" w:rsidP="00A352BB">
      <w:pPr>
        <w:pStyle w:val="PL"/>
        <w:shd w:val="clear" w:color="auto" w:fill="E6E6E6"/>
      </w:pP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</w:r>
      <w:r w:rsidRPr="009675E3">
        <w:tab/>
        <w:t>FreqBandIndicatorNR-r16,</w:t>
      </w:r>
    </w:p>
    <w:p w14:paraId="2204DCC2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  <w:t>maxNrOfDL-PRS-ResourcesAcrossAllFL-TRP-ResourceSet-r16</w:t>
      </w:r>
      <w:r w:rsidRPr="00E7531C">
        <w:tab/>
      </w:r>
    </w:p>
    <w:p w14:paraId="2F95B134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CHOICE {</w:t>
      </w:r>
    </w:p>
    <w:p w14:paraId="1CBBF09C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</w:r>
      <w:r w:rsidRPr="00E7531C">
        <w:tab/>
        <w:t>fr1-Only-r16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{n6, n24, n64, n128, n192,</w:t>
      </w:r>
    </w:p>
    <w:p w14:paraId="710A468B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n256, n512, n1024, n2048},</w:t>
      </w:r>
    </w:p>
    <w:p w14:paraId="32413357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</w:r>
      <w:r w:rsidRPr="00E7531C">
        <w:tab/>
        <w:t>fr2-Only-r16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{n24, n64, n96, n128, n192,</w:t>
      </w:r>
    </w:p>
    <w:p w14:paraId="0A5B595D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n256, n512, n1024, n2048},</w:t>
      </w:r>
    </w:p>
    <w:p w14:paraId="6D800692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</w:r>
      <w:r w:rsidRPr="00E7531C">
        <w:tab/>
        <w:t>fr1-FR2Mix-r16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SEQUENCE {</w:t>
      </w:r>
    </w:p>
    <w:p w14:paraId="6388FB4F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  <w:t>fr1-r16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{n6, n24, n64, n96, n128,</w:t>
      </w:r>
    </w:p>
    <w:p w14:paraId="191DF1AC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n192, n256, n512, n1024, n2048},</w:t>
      </w:r>
    </w:p>
    <w:p w14:paraId="2CCD2382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  <w:t>fr2-r16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ENUMERATED {n24, n64, n96, n128, n192,</w:t>
      </w:r>
    </w:p>
    <w:p w14:paraId="54D80BC4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n256, n512, n1024, n2048},</w:t>
      </w:r>
    </w:p>
    <w:p w14:paraId="7F483A5D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  <w:t>...</w:t>
      </w:r>
    </w:p>
    <w:p w14:paraId="10F3EBA9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</w:r>
      <w:r w:rsidRPr="00E7531C">
        <w:tab/>
        <w:t>},</w:t>
      </w:r>
    </w:p>
    <w:p w14:paraId="78A47F31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</w:r>
      <w:r w:rsidRPr="00E7531C">
        <w:tab/>
        <w:t>...</w:t>
      </w:r>
    </w:p>
    <w:p w14:paraId="59B081F8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  <w:t>},</w:t>
      </w:r>
    </w:p>
    <w:p w14:paraId="6376FB02" w14:textId="77777777" w:rsidR="00A352BB" w:rsidRPr="00E7531C" w:rsidRDefault="00A352BB" w:rsidP="00A352BB">
      <w:pPr>
        <w:pStyle w:val="PL"/>
        <w:shd w:val="clear" w:color="auto" w:fill="E6E6E6"/>
      </w:pPr>
      <w:r w:rsidRPr="00E7531C">
        <w:tab/>
        <w:t>...</w:t>
      </w:r>
    </w:p>
    <w:p w14:paraId="6688557D" w14:textId="77777777" w:rsidR="00A352BB" w:rsidRPr="00E7531C" w:rsidRDefault="00A352BB" w:rsidP="00A352BB">
      <w:pPr>
        <w:pStyle w:val="PL"/>
        <w:shd w:val="clear" w:color="auto" w:fill="E6E6E6"/>
      </w:pPr>
      <w:r w:rsidRPr="00E7531C">
        <w:t>}</w:t>
      </w:r>
    </w:p>
    <w:p w14:paraId="17448D7B" w14:textId="77777777" w:rsidR="00A352BB" w:rsidRPr="00E7531C" w:rsidRDefault="00A352BB" w:rsidP="00A352BB">
      <w:pPr>
        <w:pStyle w:val="PL"/>
        <w:shd w:val="clear" w:color="auto" w:fill="E6E6E6"/>
      </w:pPr>
    </w:p>
    <w:p w14:paraId="3BF45ED5" w14:textId="77777777" w:rsidR="00A352BB" w:rsidRPr="00E7531C" w:rsidRDefault="00A352BB" w:rsidP="00A352BB">
      <w:pPr>
        <w:pStyle w:val="PL"/>
        <w:shd w:val="clear" w:color="auto" w:fill="E6E6E6"/>
      </w:pPr>
      <w:r w:rsidRPr="00E7531C">
        <w:t>-- ASN1STOP</w:t>
      </w:r>
    </w:p>
    <w:p w14:paraId="28E6DF3B" w14:textId="77777777" w:rsidR="00A352BB" w:rsidRPr="00E7531C" w:rsidRDefault="00A352BB" w:rsidP="00A352BB">
      <w:pPr>
        <w:rPr>
          <w:rFonts w:eastAsia="MS Mincho"/>
          <w:lang w:eastAsia="x-none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A352BB" w:rsidRPr="00E7531C" w14:paraId="19916557" w14:textId="77777777" w:rsidTr="005B18BF">
        <w:trPr>
          <w:cantSplit/>
          <w:tblHeader/>
        </w:trPr>
        <w:tc>
          <w:tcPr>
            <w:tcW w:w="9639" w:type="dxa"/>
          </w:tcPr>
          <w:p w14:paraId="3C0EA9B5" w14:textId="77777777" w:rsidR="00A352BB" w:rsidRPr="00E7531C" w:rsidRDefault="00A352BB" w:rsidP="005B18BF">
            <w:pPr>
              <w:pStyle w:val="TAH"/>
              <w:keepNext w:val="0"/>
              <w:keepLines w:val="0"/>
              <w:widowControl w:val="0"/>
            </w:pPr>
            <w:r w:rsidRPr="00E7531C">
              <w:rPr>
                <w:i/>
              </w:rPr>
              <w:t xml:space="preserve">NR-DL-PRS-ResourcesCapability </w:t>
            </w:r>
            <w:r w:rsidRPr="00E7531C">
              <w:rPr>
                <w:iCs/>
                <w:noProof/>
              </w:rPr>
              <w:t>field descriptions</w:t>
            </w:r>
          </w:p>
        </w:tc>
      </w:tr>
      <w:tr w:rsidR="00A352BB" w:rsidRPr="00E7531C" w14:paraId="280706E5" w14:textId="77777777" w:rsidTr="005B18BF">
        <w:trPr>
          <w:cantSplit/>
          <w:tblHeader/>
        </w:trPr>
        <w:tc>
          <w:tcPr>
            <w:tcW w:w="9639" w:type="dxa"/>
          </w:tcPr>
          <w:p w14:paraId="79E97340" w14:textId="77777777" w:rsidR="00A352BB" w:rsidRPr="00E7531C" w:rsidRDefault="00A352BB" w:rsidP="005B18B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t>maxNrOfDL-PRS-ResourceSetPerTrpPerFrequencyLayer</w:t>
            </w:r>
          </w:p>
          <w:p w14:paraId="0BF74461" w14:textId="77777777" w:rsidR="00A352BB" w:rsidRPr="00E7531C" w:rsidRDefault="00A352BB" w:rsidP="005B18BF">
            <w:pPr>
              <w:pStyle w:val="TAH"/>
              <w:keepNext w:val="0"/>
              <w:keepLines w:val="0"/>
              <w:widowControl w:val="0"/>
              <w:jc w:val="left"/>
              <w:rPr>
                <w:b w:val="0"/>
              </w:rPr>
            </w:pPr>
            <w:r w:rsidRPr="00E7531C">
              <w:rPr>
                <w:b w:val="0"/>
              </w:rPr>
              <w:t xml:space="preserve">Indicates the maximum number of DL-PRS Resource Sets per TRP per positioning frequency layer supported by UE. </w:t>
            </w:r>
          </w:p>
        </w:tc>
      </w:tr>
      <w:tr w:rsidR="00A352BB" w:rsidRPr="00E7531C" w14:paraId="5570A331" w14:textId="77777777" w:rsidTr="005B18BF">
        <w:trPr>
          <w:cantSplit/>
          <w:tblHeader/>
        </w:trPr>
        <w:tc>
          <w:tcPr>
            <w:tcW w:w="9639" w:type="dxa"/>
          </w:tcPr>
          <w:p w14:paraId="30A047E0" w14:textId="77777777" w:rsidR="00A352BB" w:rsidRPr="00E7531C" w:rsidRDefault="00A352BB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E7531C">
              <w:rPr>
                <w:b/>
                <w:i/>
                <w:noProof/>
              </w:rPr>
              <w:t>maxNrOfTRP-AcrossFreqs</w:t>
            </w:r>
          </w:p>
          <w:p w14:paraId="0FF21732" w14:textId="77777777" w:rsidR="00A352BB" w:rsidRPr="00E7531C" w:rsidRDefault="00A352BB" w:rsidP="005B18B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E7531C">
              <w:t>Indicates the maximum number of TRPs across all positioning frequency layers.</w:t>
            </w:r>
          </w:p>
        </w:tc>
      </w:tr>
      <w:tr w:rsidR="00A352BB" w:rsidRPr="00E7531C" w14:paraId="6B2667D5" w14:textId="77777777" w:rsidTr="005B18BF">
        <w:trPr>
          <w:cantSplit/>
        </w:trPr>
        <w:tc>
          <w:tcPr>
            <w:tcW w:w="9639" w:type="dxa"/>
          </w:tcPr>
          <w:p w14:paraId="5D317A52" w14:textId="77777777" w:rsidR="00A352BB" w:rsidRPr="00E7531C" w:rsidRDefault="00A352BB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E7531C">
              <w:rPr>
                <w:b/>
                <w:i/>
                <w:noProof/>
              </w:rPr>
              <w:t>maxNrOfPosLayer</w:t>
            </w:r>
          </w:p>
          <w:p w14:paraId="4E2E8EBB" w14:textId="77777777" w:rsidR="00A352BB" w:rsidRPr="00E7531C" w:rsidRDefault="00A352BB" w:rsidP="005B18BF">
            <w:pPr>
              <w:pStyle w:val="TAL"/>
              <w:keepNext w:val="0"/>
              <w:keepLines w:val="0"/>
              <w:widowControl w:val="0"/>
            </w:pPr>
            <w:r w:rsidRPr="00E7531C">
              <w:t>Indicates the maximum number of supported positioning frequency layers.</w:t>
            </w:r>
          </w:p>
        </w:tc>
      </w:tr>
      <w:tr w:rsidR="00A352BB" w:rsidRPr="00E7531C" w14:paraId="6EAFF2C0" w14:textId="77777777" w:rsidTr="005B18BF">
        <w:trPr>
          <w:cantSplit/>
        </w:trPr>
        <w:tc>
          <w:tcPr>
            <w:tcW w:w="9639" w:type="dxa"/>
          </w:tcPr>
          <w:p w14:paraId="3B6A56A8" w14:textId="77777777" w:rsidR="00A352BB" w:rsidRPr="00E7531C" w:rsidRDefault="00A352BB" w:rsidP="005B18B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lastRenderedPageBreak/>
              <w:t>dl-PRS-ResourcesBandCombinationList</w:t>
            </w:r>
          </w:p>
          <w:p w14:paraId="798B43AB" w14:textId="77777777" w:rsidR="00A352BB" w:rsidRPr="00E7531C" w:rsidRDefault="00A352BB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E7531C">
              <w:t xml:space="preserve">Provides the capabilities of DL-PRS Resources </w:t>
            </w:r>
            <w:r w:rsidRPr="00E7531C">
              <w:rPr>
                <w:lang w:eastAsia="sv-SE"/>
              </w:rPr>
              <w:t xml:space="preserve">for the indicated band combination in </w:t>
            </w:r>
            <w:r w:rsidRPr="00E7531C">
              <w:rPr>
                <w:i/>
                <w:iCs/>
              </w:rPr>
              <w:t>bandList</w:t>
            </w:r>
            <w:r w:rsidRPr="00E7531C">
              <w:t>. This field is provided for all band combinations for which the target device supports DL-PRS.</w:t>
            </w:r>
          </w:p>
        </w:tc>
      </w:tr>
      <w:tr w:rsidR="00A352BB" w:rsidRPr="00E7531C" w14:paraId="499F7F94" w14:textId="77777777" w:rsidTr="005B18BF">
        <w:trPr>
          <w:cantSplit/>
        </w:trPr>
        <w:tc>
          <w:tcPr>
            <w:tcW w:w="9639" w:type="dxa"/>
          </w:tcPr>
          <w:p w14:paraId="6F00A4DC" w14:textId="77777777" w:rsidR="00A352BB" w:rsidRPr="00E7531C" w:rsidRDefault="00A352BB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E7531C">
              <w:rPr>
                <w:b/>
                <w:i/>
                <w:noProof/>
              </w:rPr>
              <w:t>maxNrOfDL-PRS-ResourcesPerResourceSet</w:t>
            </w:r>
          </w:p>
          <w:p w14:paraId="06C18888" w14:textId="77777777" w:rsidR="00A352BB" w:rsidRPr="00E7531C" w:rsidRDefault="00A352BB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E7531C">
              <w:t xml:space="preserve">Indicates the maximum number of DL-PRS Resources per DL-PRS Resource Set. Value 16, 32, 64 are only applicable to FR2 bands. Value 1 is not applicable for DL-AoD. </w:t>
            </w:r>
          </w:p>
        </w:tc>
      </w:tr>
      <w:tr w:rsidR="00A352BB" w:rsidRPr="00E7531C" w14:paraId="5CDC8350" w14:textId="77777777" w:rsidTr="005B18BF">
        <w:trPr>
          <w:cantSplit/>
        </w:trPr>
        <w:tc>
          <w:tcPr>
            <w:tcW w:w="9639" w:type="dxa"/>
          </w:tcPr>
          <w:p w14:paraId="06EE371F" w14:textId="77777777" w:rsidR="00A352BB" w:rsidRPr="00E7531C" w:rsidRDefault="00A352BB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E7531C">
              <w:rPr>
                <w:b/>
                <w:i/>
                <w:noProof/>
              </w:rPr>
              <w:t>maxNrOfDL-PRS-ResourcesPerPositioningFrequencylayer</w:t>
            </w:r>
          </w:p>
          <w:p w14:paraId="7BC55861" w14:textId="77777777" w:rsidR="00A352BB" w:rsidRPr="00E7531C" w:rsidRDefault="00A352BB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E7531C">
              <w:t xml:space="preserve">Indicates the maximum number of DL-PRS Resources per positioning frequency layer. Value 6 is only applicable to FR1 bands. </w:t>
            </w:r>
          </w:p>
        </w:tc>
      </w:tr>
      <w:tr w:rsidR="00A352BB" w:rsidRPr="00E7531C" w14:paraId="37434025" w14:textId="77777777" w:rsidTr="005B18BF">
        <w:trPr>
          <w:cantSplit/>
        </w:trPr>
        <w:tc>
          <w:tcPr>
            <w:tcW w:w="9639" w:type="dxa"/>
          </w:tcPr>
          <w:p w14:paraId="12A67A7E" w14:textId="77777777" w:rsidR="00A352BB" w:rsidRPr="00E7531C" w:rsidRDefault="00A352BB" w:rsidP="005B18BF">
            <w:pPr>
              <w:pStyle w:val="TAL"/>
              <w:widowControl w:val="0"/>
              <w:rPr>
                <w:b/>
                <w:i/>
                <w:noProof/>
              </w:rPr>
            </w:pPr>
            <w:r w:rsidRPr="00E7531C">
              <w:rPr>
                <w:b/>
                <w:i/>
                <w:noProof/>
              </w:rPr>
              <w:t>maxNrOfDL-PRS-ResourcesAcrossAllFL-TRP-ResourceSet</w:t>
            </w:r>
          </w:p>
          <w:p w14:paraId="17B5F2DE" w14:textId="77777777" w:rsidR="00A352BB" w:rsidRPr="00E7531C" w:rsidRDefault="00A352BB" w:rsidP="005B18BF">
            <w:pPr>
              <w:pStyle w:val="TAL"/>
              <w:widowControl w:val="0"/>
            </w:pPr>
            <w:r w:rsidRPr="00E7531C">
              <w:t>Indicates the maximum number of DL-PRS Resources supported by UE across all frequency layers, TRPs and DL-PRS Resource Sets.</w:t>
            </w:r>
          </w:p>
          <w:p w14:paraId="3A32DFE1" w14:textId="77777777" w:rsidR="00A352BB" w:rsidRPr="00E7531C" w:rsidRDefault="00A352BB" w:rsidP="005B18BF">
            <w:pPr>
              <w:pStyle w:val="TAL"/>
              <w:widowControl w:val="0"/>
            </w:pPr>
            <w:r w:rsidRPr="00E7531C">
              <w:t>fr1-Only: This is applicable for FR1 only band combinations;</w:t>
            </w:r>
          </w:p>
          <w:p w14:paraId="4CC37B2D" w14:textId="77777777" w:rsidR="00A352BB" w:rsidRPr="00E7531C" w:rsidRDefault="00A352BB" w:rsidP="005B18BF">
            <w:pPr>
              <w:pStyle w:val="TAL"/>
              <w:widowControl w:val="0"/>
            </w:pPr>
            <w:r w:rsidRPr="00E7531C">
              <w:t>fr2-Only: This is applicable for FR2 only band combinations;</w:t>
            </w:r>
          </w:p>
          <w:p w14:paraId="02594F48" w14:textId="77777777" w:rsidR="00A352BB" w:rsidRPr="00E7531C" w:rsidRDefault="00A352BB" w:rsidP="005B18BF">
            <w:pPr>
              <w:pStyle w:val="TAL"/>
              <w:widowControl w:val="0"/>
              <w:rPr>
                <w:b/>
                <w:i/>
                <w:noProof/>
              </w:rPr>
            </w:pPr>
            <w:r w:rsidRPr="00E7531C">
              <w:t xml:space="preserve">fr1-FR2Mix: This is applicable for band combinations containing FR1 and FR2 bands. fr1 means for FR1 in FR1/FR2 mixed operation, and fr2 means for FR2 in FR1/FR2 mixed operation. </w:t>
            </w:r>
          </w:p>
        </w:tc>
      </w:tr>
    </w:tbl>
    <w:p w14:paraId="2A008DC2" w14:textId="77777777" w:rsidR="00A352BB" w:rsidRPr="00E7531C" w:rsidRDefault="00A352BB" w:rsidP="00A352BB"/>
    <w:p w14:paraId="43D6BC0B" w14:textId="37B04C93" w:rsidR="007D027D" w:rsidRDefault="00A352BB" w:rsidP="007D027D">
      <w:r w:rsidRPr="003D74C4">
        <w:rPr>
          <w:highlight w:val="yellow"/>
        </w:rPr>
        <w:t>[…]</w:t>
      </w:r>
      <w:bookmarkStart w:id="68" w:name="_Toc46486426"/>
      <w:bookmarkStart w:id="69" w:name="_Toc52546771"/>
      <w:bookmarkStart w:id="70" w:name="_Toc52547301"/>
      <w:bookmarkStart w:id="71" w:name="_Toc52547831"/>
      <w:bookmarkStart w:id="72" w:name="_Toc52548361"/>
      <w:bookmarkStart w:id="73" w:name="_Toc185941353"/>
    </w:p>
    <w:p w14:paraId="1FF8C41F" w14:textId="77777777" w:rsidR="007D027D" w:rsidRPr="00AF4FED" w:rsidRDefault="007D027D" w:rsidP="007D027D">
      <w:pPr>
        <w:pStyle w:val="Heading4"/>
      </w:pPr>
      <w:bookmarkStart w:id="74" w:name="_Toc201701743"/>
      <w:r w:rsidRPr="00AF4FED">
        <w:t>–</w:t>
      </w:r>
      <w:r w:rsidRPr="00AF4FED">
        <w:tab/>
      </w:r>
      <w:r w:rsidRPr="00AF4FED">
        <w:rPr>
          <w:i/>
        </w:rPr>
        <w:t>NR-On-Demand-DL-PRS-Request</w:t>
      </w:r>
      <w:bookmarkEnd w:id="74"/>
    </w:p>
    <w:p w14:paraId="25888FBD" w14:textId="77777777" w:rsidR="007D027D" w:rsidRPr="00AF4FED" w:rsidRDefault="007D027D" w:rsidP="007D027D">
      <w:pPr>
        <w:keepLines/>
      </w:pPr>
      <w:r w:rsidRPr="00AF4FED">
        <w:t xml:space="preserve">The IE </w:t>
      </w:r>
      <w:r w:rsidRPr="00AF4FED">
        <w:rPr>
          <w:i/>
        </w:rPr>
        <w:t>NR-On-Demand-DL-PRS-Request</w:t>
      </w:r>
      <w:r w:rsidRPr="00AF4FED">
        <w:rPr>
          <w:noProof/>
        </w:rPr>
        <w:t xml:space="preserve"> is</w:t>
      </w:r>
      <w:r w:rsidRPr="00AF4FED">
        <w:t xml:space="preserve"> used by the target device to request on-demand DL-PRS from a location server.</w:t>
      </w:r>
    </w:p>
    <w:p w14:paraId="02FEFB2A" w14:textId="77777777" w:rsidR="007D027D" w:rsidRPr="00AF4FED" w:rsidRDefault="007D027D" w:rsidP="007D027D">
      <w:pPr>
        <w:pStyle w:val="PL"/>
        <w:shd w:val="clear" w:color="auto" w:fill="E6E6E6"/>
      </w:pPr>
      <w:r w:rsidRPr="00AF4FED">
        <w:t>-- ASN1START</w:t>
      </w:r>
    </w:p>
    <w:p w14:paraId="0AF621E6" w14:textId="77777777" w:rsidR="007D027D" w:rsidRPr="00AF4FED" w:rsidRDefault="007D027D" w:rsidP="007D027D">
      <w:pPr>
        <w:pStyle w:val="PL"/>
        <w:shd w:val="clear" w:color="auto" w:fill="E6E6E6"/>
        <w:rPr>
          <w:snapToGrid w:val="0"/>
        </w:rPr>
      </w:pPr>
    </w:p>
    <w:p w14:paraId="1F7F2B68" w14:textId="77777777" w:rsidR="007D027D" w:rsidRPr="00AF4FED" w:rsidRDefault="007D027D" w:rsidP="007D027D">
      <w:pPr>
        <w:pStyle w:val="PL"/>
        <w:shd w:val="clear" w:color="auto" w:fill="E6E6E6"/>
        <w:rPr>
          <w:snapToGrid w:val="0"/>
        </w:rPr>
      </w:pPr>
      <w:r w:rsidRPr="00AF4FED">
        <w:rPr>
          <w:snapToGrid w:val="0"/>
        </w:rPr>
        <w:t>NR-On-Demand-DL-PRS-Request-r17 ::= SEQUENCE {</w:t>
      </w:r>
    </w:p>
    <w:p w14:paraId="6CB0FDC0" w14:textId="77777777" w:rsidR="007D027D" w:rsidRPr="00AF4FED" w:rsidRDefault="007D027D" w:rsidP="007D027D">
      <w:pPr>
        <w:pStyle w:val="PL"/>
        <w:shd w:val="clear" w:color="auto" w:fill="E6E6E6"/>
        <w:rPr>
          <w:snapToGrid w:val="0"/>
        </w:rPr>
      </w:pPr>
      <w:r w:rsidRPr="00AF4FED">
        <w:rPr>
          <w:snapToGrid w:val="0"/>
        </w:rPr>
        <w:tab/>
        <w:t>dl-prs-StartTime-and-Duration-r17</w:t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  <w:t>DL-PRS-StartTime-and-Duration-r17</w:t>
      </w:r>
      <w:r w:rsidRPr="00AF4FED">
        <w:rPr>
          <w:snapToGrid w:val="0"/>
        </w:rPr>
        <w:tab/>
      </w:r>
      <w:r w:rsidRPr="00AF4FED">
        <w:rPr>
          <w:snapToGrid w:val="0"/>
        </w:rPr>
        <w:tab/>
        <w:t>OPTIONAL,</w:t>
      </w:r>
    </w:p>
    <w:p w14:paraId="5D039C8E" w14:textId="77777777" w:rsidR="007D027D" w:rsidRPr="00AF4FED" w:rsidRDefault="007D027D" w:rsidP="007D027D">
      <w:pPr>
        <w:pStyle w:val="PL"/>
        <w:shd w:val="clear" w:color="auto" w:fill="E6E6E6"/>
        <w:rPr>
          <w:snapToGrid w:val="0"/>
        </w:rPr>
      </w:pPr>
      <w:r w:rsidRPr="00AF4FED">
        <w:rPr>
          <w:snapToGrid w:val="0"/>
        </w:rPr>
        <w:tab/>
        <w:t>nr-on-demand-DL-PRS-Information-r17</w:t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  <w:t>NR-On-Demand-DL-PRS-Information-r17</w:t>
      </w:r>
      <w:r w:rsidRPr="00AF4FED">
        <w:rPr>
          <w:snapToGrid w:val="0"/>
        </w:rPr>
        <w:tab/>
      </w:r>
      <w:r w:rsidRPr="00AF4FED">
        <w:rPr>
          <w:snapToGrid w:val="0"/>
        </w:rPr>
        <w:tab/>
        <w:t>OPTIONAL,</w:t>
      </w:r>
    </w:p>
    <w:p w14:paraId="6E99E819" w14:textId="77777777" w:rsidR="007D027D" w:rsidRPr="00AF4FED" w:rsidRDefault="007D027D" w:rsidP="007D027D">
      <w:pPr>
        <w:pStyle w:val="PL"/>
        <w:shd w:val="clear" w:color="auto" w:fill="E6E6E6"/>
        <w:rPr>
          <w:snapToGrid w:val="0"/>
        </w:rPr>
      </w:pPr>
      <w:r w:rsidRPr="00AF4FED">
        <w:rPr>
          <w:snapToGrid w:val="0"/>
        </w:rPr>
        <w:tab/>
        <w:t>dl-prs-configuration-id-PrefList-r17</w:t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t>SEQUENCE (SIZE (1..</w:t>
      </w:r>
      <w:r w:rsidRPr="00AF4FED">
        <w:rPr>
          <w:lang w:eastAsia="zh-CN"/>
        </w:rPr>
        <w:t>maxOD-DL-PRS-Configs-r17</w:t>
      </w:r>
      <w:r w:rsidRPr="00AF4FED">
        <w:t>)) OF</w:t>
      </w:r>
      <w:r w:rsidRPr="00AF4FED">
        <w:rPr>
          <w:snapToGrid w:val="0"/>
        </w:rPr>
        <w:t xml:space="preserve"> </w:t>
      </w:r>
      <w:r w:rsidRPr="00AF4FED">
        <w:rPr>
          <w:snapToGrid w:val="0"/>
        </w:rPr>
        <w:br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  <w:t>DL-PRS-Configuration-ID-r17</w:t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  <w:t>OPTIONAL,</w:t>
      </w:r>
    </w:p>
    <w:p w14:paraId="2169F23B" w14:textId="77777777" w:rsidR="007D027D" w:rsidRPr="00AF4FED" w:rsidRDefault="007D027D" w:rsidP="007D027D">
      <w:pPr>
        <w:pStyle w:val="PL"/>
        <w:shd w:val="clear" w:color="auto" w:fill="E6E6E6"/>
        <w:rPr>
          <w:snapToGrid w:val="0"/>
        </w:rPr>
      </w:pPr>
      <w:r w:rsidRPr="00AF4FED">
        <w:rPr>
          <w:snapToGrid w:val="0"/>
        </w:rPr>
        <w:tab/>
        <w:t>...,</w:t>
      </w:r>
    </w:p>
    <w:p w14:paraId="787E91AE" w14:textId="77777777" w:rsidR="007D027D" w:rsidRPr="00AF4FED" w:rsidRDefault="007D027D" w:rsidP="007D027D">
      <w:pPr>
        <w:pStyle w:val="PL"/>
        <w:shd w:val="clear" w:color="auto" w:fill="E6E6E6"/>
        <w:rPr>
          <w:snapToGrid w:val="0"/>
        </w:rPr>
      </w:pPr>
      <w:r w:rsidRPr="00AF4FED">
        <w:rPr>
          <w:snapToGrid w:val="0"/>
        </w:rPr>
        <w:tab/>
        <w:t>[[</w:t>
      </w:r>
    </w:p>
    <w:p w14:paraId="2AA7AEA8" w14:textId="77777777" w:rsidR="007D027D" w:rsidRPr="00AF4FED" w:rsidRDefault="007D027D" w:rsidP="007D027D">
      <w:pPr>
        <w:pStyle w:val="PL"/>
        <w:shd w:val="clear" w:color="auto" w:fill="E6E6E6"/>
        <w:rPr>
          <w:snapToGrid w:val="0"/>
        </w:rPr>
      </w:pPr>
      <w:r w:rsidRPr="00AF4FED">
        <w:rPr>
          <w:snapToGrid w:val="0"/>
        </w:rPr>
        <w:tab/>
        <w:t>dl-PRS-AggregationID-PrefList-r18</w:t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  <w:t>SEQUENCE (SIZE (1.. maxOD-DL-PRS-Configs-r17)) OF</w:t>
      </w:r>
    </w:p>
    <w:p w14:paraId="7DE432FA" w14:textId="77777777" w:rsidR="007D027D" w:rsidRPr="00AF4FED" w:rsidRDefault="007D027D" w:rsidP="007D027D">
      <w:pPr>
        <w:pStyle w:val="PL"/>
        <w:shd w:val="clear" w:color="auto" w:fill="E6E6E6"/>
        <w:rPr>
          <w:snapToGrid w:val="0"/>
        </w:rPr>
      </w:pP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  <w:t>INTEGER (1.. maxOD-DL-PRS-Configs-r17)</w:t>
      </w:r>
    </w:p>
    <w:p w14:paraId="368499C1" w14:textId="77777777" w:rsidR="007D027D" w:rsidRPr="00AF4FED" w:rsidRDefault="007D027D" w:rsidP="007D027D">
      <w:pPr>
        <w:pStyle w:val="PL"/>
        <w:shd w:val="clear" w:color="auto" w:fill="E6E6E6"/>
        <w:rPr>
          <w:snapToGrid w:val="0"/>
        </w:rPr>
      </w:pP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  <w:t>OPTIONAL,</w:t>
      </w:r>
    </w:p>
    <w:p w14:paraId="180B618C" w14:textId="77777777" w:rsidR="007D027D" w:rsidRPr="00AF4FED" w:rsidRDefault="007D027D" w:rsidP="007D027D">
      <w:pPr>
        <w:pStyle w:val="PL"/>
        <w:shd w:val="clear" w:color="auto" w:fill="E6E6E6"/>
        <w:rPr>
          <w:snapToGrid w:val="0"/>
        </w:rPr>
      </w:pPr>
      <w:r w:rsidRPr="00AF4FED">
        <w:rPr>
          <w:snapToGrid w:val="0"/>
        </w:rPr>
        <w:tab/>
        <w:t>nr-OnDemandDL-PRS-AggregationReqList-r18</w:t>
      </w:r>
      <w:r w:rsidRPr="00AF4FED">
        <w:rPr>
          <w:snapToGrid w:val="0"/>
        </w:rPr>
        <w:tab/>
        <w:t>SEQUENCE (SIZE (1.. maxOD-DL-PRS-Configs-r17)) OF</w:t>
      </w:r>
    </w:p>
    <w:p w14:paraId="07AA08F0" w14:textId="77777777" w:rsidR="007D027D" w:rsidRPr="00AF4FED" w:rsidRDefault="007D027D" w:rsidP="007D027D">
      <w:pPr>
        <w:pStyle w:val="PL"/>
        <w:shd w:val="clear" w:color="auto" w:fill="E6E6E6"/>
        <w:rPr>
          <w:snapToGrid w:val="0"/>
        </w:rPr>
      </w:pP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  <w:t>NR-OnDemandDL-PRS-AggregationReqElement-r18</w:t>
      </w:r>
    </w:p>
    <w:p w14:paraId="212580D5" w14:textId="77777777" w:rsidR="007D027D" w:rsidRPr="00303730" w:rsidRDefault="007D027D" w:rsidP="007D027D">
      <w:pPr>
        <w:pStyle w:val="PL"/>
        <w:shd w:val="clear" w:color="auto" w:fill="E6E6E6"/>
        <w:rPr>
          <w:snapToGrid w:val="0"/>
        </w:rPr>
      </w:pP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303730">
        <w:rPr>
          <w:snapToGrid w:val="0"/>
        </w:rPr>
        <w:t>OPTIONAL</w:t>
      </w:r>
    </w:p>
    <w:p w14:paraId="36CC3436" w14:textId="77777777" w:rsidR="007D027D" w:rsidRPr="00303730" w:rsidRDefault="007D027D" w:rsidP="007D027D">
      <w:pPr>
        <w:pStyle w:val="PL"/>
        <w:shd w:val="clear" w:color="auto" w:fill="E6E6E6"/>
        <w:rPr>
          <w:snapToGrid w:val="0"/>
        </w:rPr>
      </w:pPr>
      <w:r w:rsidRPr="00303730">
        <w:rPr>
          <w:snapToGrid w:val="0"/>
        </w:rPr>
        <w:tab/>
        <w:t>]],</w:t>
      </w:r>
    </w:p>
    <w:p w14:paraId="52FBC45F" w14:textId="77777777" w:rsidR="007D027D" w:rsidRPr="00303730" w:rsidRDefault="007D027D" w:rsidP="007D027D">
      <w:pPr>
        <w:pStyle w:val="PL"/>
        <w:shd w:val="clear" w:color="auto" w:fill="E6E6E6"/>
        <w:rPr>
          <w:snapToGrid w:val="0"/>
        </w:rPr>
      </w:pPr>
      <w:r w:rsidRPr="00303730">
        <w:rPr>
          <w:snapToGrid w:val="0"/>
        </w:rPr>
        <w:tab/>
        <w:t>[[</w:t>
      </w:r>
    </w:p>
    <w:p w14:paraId="1FA958AA" w14:textId="77777777" w:rsidR="007D027D" w:rsidRPr="00303730" w:rsidRDefault="007D027D" w:rsidP="007D027D">
      <w:pPr>
        <w:pStyle w:val="PL"/>
        <w:shd w:val="clear" w:color="auto" w:fill="E6E6E6"/>
        <w:rPr>
          <w:snapToGrid w:val="0"/>
        </w:rPr>
      </w:pPr>
      <w:r w:rsidRPr="00303730">
        <w:rPr>
          <w:snapToGrid w:val="0"/>
        </w:rPr>
        <w:tab/>
        <w:t xml:space="preserve">nr-TRP-RequestList-r19 </w:t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  <w:t>NR-TRP-RequestList-r19</w:t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  <w:t>OPTIONAL</w:t>
      </w:r>
    </w:p>
    <w:p w14:paraId="3EBB37AB" w14:textId="77777777" w:rsidR="007D027D" w:rsidRPr="00303730" w:rsidRDefault="007D027D" w:rsidP="007D027D">
      <w:pPr>
        <w:pStyle w:val="PL"/>
        <w:shd w:val="clear" w:color="auto" w:fill="E6E6E6"/>
        <w:rPr>
          <w:snapToGrid w:val="0"/>
        </w:rPr>
      </w:pPr>
      <w:r w:rsidRPr="00303730">
        <w:rPr>
          <w:snapToGrid w:val="0"/>
        </w:rPr>
        <w:tab/>
        <w:t>]]</w:t>
      </w:r>
    </w:p>
    <w:p w14:paraId="2F5360A8" w14:textId="77777777" w:rsidR="007D027D" w:rsidRPr="00AF4FED" w:rsidRDefault="007D027D" w:rsidP="007D027D">
      <w:pPr>
        <w:pStyle w:val="PL"/>
        <w:shd w:val="clear" w:color="auto" w:fill="E6E6E6"/>
        <w:rPr>
          <w:snapToGrid w:val="0"/>
        </w:rPr>
      </w:pPr>
      <w:r w:rsidRPr="00303730">
        <w:rPr>
          <w:snapToGrid w:val="0"/>
        </w:rPr>
        <w:t>}</w:t>
      </w:r>
    </w:p>
    <w:p w14:paraId="2CAFD616" w14:textId="77777777" w:rsidR="007D027D" w:rsidRPr="00AF4FED" w:rsidRDefault="007D027D" w:rsidP="007D027D">
      <w:pPr>
        <w:pStyle w:val="PL"/>
        <w:shd w:val="clear" w:color="auto" w:fill="E6E6E6"/>
        <w:rPr>
          <w:snapToGrid w:val="0"/>
        </w:rPr>
      </w:pPr>
    </w:p>
    <w:p w14:paraId="70B4E7A6" w14:textId="77777777" w:rsidR="007D027D" w:rsidRPr="00AF4FED" w:rsidRDefault="007D027D" w:rsidP="007D027D">
      <w:pPr>
        <w:pStyle w:val="PL"/>
        <w:shd w:val="clear" w:color="auto" w:fill="E6E6E6"/>
        <w:rPr>
          <w:snapToGrid w:val="0"/>
        </w:rPr>
      </w:pPr>
      <w:r w:rsidRPr="00AF4FED">
        <w:rPr>
          <w:snapToGrid w:val="0"/>
        </w:rPr>
        <w:t>DL-PRS-StartTime-and-Duration-r17 ::= SEQUENCE {</w:t>
      </w:r>
    </w:p>
    <w:p w14:paraId="6727CD74" w14:textId="77777777" w:rsidR="007D027D" w:rsidRPr="00AF4FED" w:rsidRDefault="007D027D" w:rsidP="007D027D">
      <w:pPr>
        <w:pStyle w:val="PL"/>
        <w:shd w:val="clear" w:color="auto" w:fill="E6E6E6"/>
        <w:rPr>
          <w:snapToGrid w:val="0"/>
        </w:rPr>
      </w:pPr>
      <w:r w:rsidRPr="00AF4FED">
        <w:rPr>
          <w:snapToGrid w:val="0"/>
        </w:rPr>
        <w:tab/>
        <w:t>dl-prs-start-time-r17</w:t>
      </w:r>
      <w:r w:rsidRPr="00AF4FED">
        <w:rPr>
          <w:snapToGrid w:val="0"/>
        </w:rPr>
        <w:tab/>
      </w:r>
      <w:r w:rsidRPr="00AF4FED">
        <w:rPr>
          <w:snapToGrid w:val="0"/>
        </w:rPr>
        <w:tab/>
        <w:t>INTEGER (1..1024)</w:t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  <w:t>OPTIONAL,</w:t>
      </w:r>
    </w:p>
    <w:p w14:paraId="7D01C89C" w14:textId="77777777" w:rsidR="007D027D" w:rsidRPr="00AF4FED" w:rsidRDefault="007D027D" w:rsidP="007D027D">
      <w:pPr>
        <w:pStyle w:val="PL"/>
        <w:shd w:val="clear" w:color="auto" w:fill="E6E6E6"/>
        <w:rPr>
          <w:snapToGrid w:val="0"/>
        </w:rPr>
      </w:pPr>
      <w:r w:rsidRPr="00AF4FED">
        <w:rPr>
          <w:snapToGrid w:val="0"/>
        </w:rPr>
        <w:tab/>
        <w:t>dl-prs-duration-r17</w:t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  <w:t>SEQUENCE {</w:t>
      </w:r>
    </w:p>
    <w:p w14:paraId="4879F0F9" w14:textId="77777777" w:rsidR="007D027D" w:rsidRPr="00AF4FED" w:rsidRDefault="007D027D" w:rsidP="007D027D">
      <w:pPr>
        <w:pStyle w:val="PL"/>
        <w:shd w:val="clear" w:color="auto" w:fill="E6E6E6"/>
        <w:rPr>
          <w:snapToGrid w:val="0"/>
        </w:rPr>
      </w:pP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  <w:t>seconds-r17</w:t>
      </w:r>
      <w:r w:rsidRPr="00AF4FED">
        <w:rPr>
          <w:snapToGrid w:val="0"/>
        </w:rPr>
        <w:tab/>
      </w:r>
      <w:r w:rsidRPr="00AF4FED">
        <w:rPr>
          <w:snapToGrid w:val="0"/>
        </w:rPr>
        <w:tab/>
        <w:t>INTEGER (0..59)</w:t>
      </w:r>
      <w:r w:rsidRPr="00AF4FED">
        <w:rPr>
          <w:snapToGrid w:val="0"/>
        </w:rPr>
        <w:tab/>
      </w:r>
      <w:r w:rsidRPr="00AF4FED">
        <w:rPr>
          <w:snapToGrid w:val="0"/>
        </w:rPr>
        <w:tab/>
        <w:t>OPTIONAL,</w:t>
      </w:r>
    </w:p>
    <w:p w14:paraId="091E544E" w14:textId="77777777" w:rsidR="007D027D" w:rsidRPr="00AF4FED" w:rsidRDefault="007D027D" w:rsidP="007D027D">
      <w:pPr>
        <w:pStyle w:val="PL"/>
        <w:shd w:val="clear" w:color="auto" w:fill="E6E6E6"/>
        <w:rPr>
          <w:snapToGrid w:val="0"/>
        </w:rPr>
      </w:pP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  <w:t>minutes-r17</w:t>
      </w:r>
      <w:r w:rsidRPr="00AF4FED">
        <w:rPr>
          <w:snapToGrid w:val="0"/>
        </w:rPr>
        <w:tab/>
      </w:r>
      <w:r w:rsidRPr="00AF4FED">
        <w:rPr>
          <w:snapToGrid w:val="0"/>
        </w:rPr>
        <w:tab/>
        <w:t>INTEGER (0..59)</w:t>
      </w:r>
      <w:r w:rsidRPr="00AF4FED">
        <w:rPr>
          <w:snapToGrid w:val="0"/>
        </w:rPr>
        <w:tab/>
      </w:r>
      <w:r w:rsidRPr="00AF4FED">
        <w:rPr>
          <w:snapToGrid w:val="0"/>
        </w:rPr>
        <w:tab/>
        <w:t>OPTIONAL,</w:t>
      </w:r>
    </w:p>
    <w:p w14:paraId="6B94F1A0" w14:textId="77777777" w:rsidR="007D027D" w:rsidRPr="00AF4FED" w:rsidRDefault="007D027D" w:rsidP="007D027D">
      <w:pPr>
        <w:pStyle w:val="PL"/>
        <w:shd w:val="clear" w:color="auto" w:fill="E6E6E6"/>
        <w:rPr>
          <w:snapToGrid w:val="0"/>
        </w:rPr>
      </w:pP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  <w:t>hours-r17</w:t>
      </w:r>
      <w:r w:rsidRPr="00AF4FED">
        <w:rPr>
          <w:snapToGrid w:val="0"/>
        </w:rPr>
        <w:tab/>
      </w:r>
      <w:r w:rsidRPr="00AF4FED">
        <w:rPr>
          <w:snapToGrid w:val="0"/>
        </w:rPr>
        <w:tab/>
        <w:t>INTEGER (0..23)</w:t>
      </w:r>
      <w:r w:rsidRPr="00AF4FED">
        <w:rPr>
          <w:snapToGrid w:val="0"/>
        </w:rPr>
        <w:tab/>
      </w:r>
      <w:r w:rsidRPr="00AF4FED">
        <w:rPr>
          <w:snapToGrid w:val="0"/>
        </w:rPr>
        <w:tab/>
        <w:t>OPTIONAL,</w:t>
      </w:r>
    </w:p>
    <w:p w14:paraId="4C06774B" w14:textId="77777777" w:rsidR="007D027D" w:rsidRPr="00AF4FED" w:rsidRDefault="007D027D" w:rsidP="007D027D">
      <w:pPr>
        <w:pStyle w:val="PL"/>
        <w:shd w:val="clear" w:color="auto" w:fill="E6E6E6"/>
        <w:rPr>
          <w:snapToGrid w:val="0"/>
        </w:rPr>
      </w:pP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  <w:t>...</w:t>
      </w:r>
    </w:p>
    <w:p w14:paraId="2F1B4EF1" w14:textId="77777777" w:rsidR="007D027D" w:rsidRPr="00AF4FED" w:rsidRDefault="007D027D" w:rsidP="007D027D">
      <w:pPr>
        <w:pStyle w:val="PL"/>
        <w:shd w:val="clear" w:color="auto" w:fill="E6E6E6"/>
        <w:rPr>
          <w:snapToGrid w:val="0"/>
        </w:rPr>
      </w:pP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  <w:t>}</w:t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</w:r>
      <w:r w:rsidRPr="00AF4FED">
        <w:rPr>
          <w:snapToGrid w:val="0"/>
        </w:rPr>
        <w:tab/>
        <w:t>OPTIONAL,</w:t>
      </w:r>
    </w:p>
    <w:p w14:paraId="45B02D18" w14:textId="77777777" w:rsidR="007D027D" w:rsidRPr="00AF4FED" w:rsidRDefault="007D027D" w:rsidP="007D027D">
      <w:pPr>
        <w:pStyle w:val="PL"/>
        <w:shd w:val="clear" w:color="auto" w:fill="E6E6E6"/>
        <w:rPr>
          <w:snapToGrid w:val="0"/>
        </w:rPr>
      </w:pPr>
      <w:r w:rsidRPr="00AF4FED">
        <w:rPr>
          <w:snapToGrid w:val="0"/>
        </w:rPr>
        <w:tab/>
        <w:t>...</w:t>
      </w:r>
    </w:p>
    <w:p w14:paraId="12BEDEBE" w14:textId="77777777" w:rsidR="007D027D" w:rsidRPr="00AF4FED" w:rsidRDefault="007D027D" w:rsidP="007D027D">
      <w:pPr>
        <w:pStyle w:val="PL"/>
        <w:shd w:val="clear" w:color="auto" w:fill="E6E6E6"/>
      </w:pPr>
      <w:r w:rsidRPr="00AF4FED">
        <w:t>}</w:t>
      </w:r>
    </w:p>
    <w:p w14:paraId="3F73DD84" w14:textId="77777777" w:rsidR="007D027D" w:rsidRPr="00AF4FED" w:rsidRDefault="007D027D" w:rsidP="007D027D">
      <w:pPr>
        <w:pStyle w:val="PL"/>
        <w:shd w:val="clear" w:color="auto" w:fill="E6E6E6"/>
      </w:pPr>
    </w:p>
    <w:p w14:paraId="5B05D729" w14:textId="77777777" w:rsidR="007D027D" w:rsidRPr="00AF4FED" w:rsidRDefault="007D027D" w:rsidP="007D027D">
      <w:pPr>
        <w:pStyle w:val="PL"/>
        <w:shd w:val="clear" w:color="auto" w:fill="E6E6E6"/>
      </w:pPr>
      <w:r w:rsidRPr="00AF4FED">
        <w:t>NR-OnDemandDL-PRS-AggregationReqElement-r18 ::= SEQUENCE (SIZE (2..3)) OF</w:t>
      </w:r>
    </w:p>
    <w:p w14:paraId="0A1C214E" w14:textId="77777777" w:rsidR="007D027D" w:rsidRDefault="007D027D" w:rsidP="007D027D">
      <w:pPr>
        <w:pStyle w:val="PL"/>
        <w:shd w:val="clear" w:color="auto" w:fill="E6E6E6"/>
      </w:pPr>
      <w:r w:rsidRPr="00AF4FED">
        <w:tab/>
      </w:r>
      <w:r w:rsidRPr="00AF4FED">
        <w:tab/>
      </w:r>
      <w:r w:rsidRPr="00AF4FED">
        <w:tab/>
      </w:r>
      <w:r w:rsidRPr="00AF4FED">
        <w:tab/>
      </w:r>
      <w:r w:rsidRPr="00AF4FED">
        <w:tab/>
      </w:r>
      <w:r w:rsidRPr="00AF4FED">
        <w:tab/>
      </w:r>
      <w:r w:rsidRPr="00AF4FED">
        <w:tab/>
      </w:r>
      <w:r w:rsidRPr="00AF4FED">
        <w:tab/>
      </w:r>
      <w:r w:rsidRPr="00AF4FED">
        <w:tab/>
      </w:r>
      <w:r w:rsidRPr="00AF4FED">
        <w:tab/>
      </w:r>
      <w:r w:rsidRPr="00AF4FED">
        <w:tab/>
      </w:r>
      <w:r w:rsidRPr="00AF4FED">
        <w:tab/>
      </w:r>
      <w:r w:rsidRPr="00AF4FED">
        <w:tab/>
        <w:t>INTEGER (1..nrMaxFreqLayers-r16)</w:t>
      </w:r>
    </w:p>
    <w:p w14:paraId="743665E7" w14:textId="77777777" w:rsidR="007D027D" w:rsidRDefault="007D027D" w:rsidP="007D027D">
      <w:pPr>
        <w:pStyle w:val="PL"/>
        <w:shd w:val="clear" w:color="auto" w:fill="E6E6E6"/>
      </w:pPr>
    </w:p>
    <w:p w14:paraId="65F05470" w14:textId="77777777" w:rsidR="007D027D" w:rsidRPr="00303730" w:rsidRDefault="007D027D" w:rsidP="007D027D">
      <w:pPr>
        <w:pStyle w:val="PL"/>
        <w:shd w:val="clear" w:color="auto" w:fill="E6E6E6"/>
        <w:rPr>
          <w:snapToGrid w:val="0"/>
        </w:rPr>
      </w:pPr>
      <w:r w:rsidRPr="00303730">
        <w:rPr>
          <w:snapToGrid w:val="0"/>
        </w:rPr>
        <w:t>NR-TRP-RequestList-r19 ::= SEQUENCE (SIZE (1..</w:t>
      </w:r>
      <w:r w:rsidRPr="00303730">
        <w:t>nrMaxFreqLayers-r16</w:t>
      </w:r>
      <w:r w:rsidRPr="00303730">
        <w:rPr>
          <w:snapToGrid w:val="0"/>
        </w:rPr>
        <w:t>)) OF</w:t>
      </w:r>
    </w:p>
    <w:p w14:paraId="4FE440E7" w14:textId="77777777" w:rsidR="007D027D" w:rsidRPr="00303730" w:rsidRDefault="007D027D" w:rsidP="007D027D">
      <w:pPr>
        <w:pStyle w:val="PL"/>
        <w:shd w:val="clear" w:color="auto" w:fill="E6E6E6"/>
        <w:rPr>
          <w:snapToGrid w:val="0"/>
        </w:rPr>
      </w:pP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  <w:t>NR-TRP-RequestListPerFreqLayer-r19</w:t>
      </w:r>
    </w:p>
    <w:p w14:paraId="029AAD32" w14:textId="77777777" w:rsidR="007D027D" w:rsidRPr="00303730" w:rsidRDefault="007D027D" w:rsidP="007D027D">
      <w:pPr>
        <w:pStyle w:val="PL"/>
        <w:shd w:val="clear" w:color="auto" w:fill="E6E6E6"/>
      </w:pPr>
    </w:p>
    <w:p w14:paraId="02F31163" w14:textId="77777777" w:rsidR="007D027D" w:rsidRPr="00303730" w:rsidRDefault="007D027D" w:rsidP="007D027D">
      <w:pPr>
        <w:pStyle w:val="PL"/>
        <w:shd w:val="clear" w:color="auto" w:fill="E6E6E6"/>
      </w:pPr>
      <w:r w:rsidRPr="00303730">
        <w:rPr>
          <w:snapToGrid w:val="0"/>
        </w:rPr>
        <w:t xml:space="preserve">NR-TRP-RequestListPerFreqLayer-r19 ::= </w:t>
      </w:r>
      <w:r w:rsidRPr="00303730">
        <w:t>SEQUENCE (SIZE (1..nrMaxTRPsPerFreq-r16)) OF</w:t>
      </w:r>
    </w:p>
    <w:p w14:paraId="41EEBB9D" w14:textId="77777777" w:rsidR="007D027D" w:rsidRPr="00303730" w:rsidRDefault="007D027D" w:rsidP="007D027D">
      <w:pPr>
        <w:pStyle w:val="PL"/>
        <w:shd w:val="clear" w:color="auto" w:fill="E6E6E6"/>
      </w:pPr>
      <w:r w:rsidRPr="00303730">
        <w:tab/>
      </w:r>
      <w:r w:rsidRPr="00303730">
        <w:tab/>
      </w:r>
      <w:r w:rsidRPr="00303730">
        <w:tab/>
      </w:r>
      <w:r w:rsidRPr="00303730">
        <w:tab/>
      </w:r>
      <w:r w:rsidRPr="00303730">
        <w:tab/>
      </w:r>
      <w:r w:rsidRPr="00303730">
        <w:tab/>
      </w:r>
      <w:r w:rsidRPr="00303730">
        <w:tab/>
      </w:r>
      <w:r w:rsidRPr="00303730">
        <w:tab/>
      </w:r>
      <w:r w:rsidRPr="00303730">
        <w:tab/>
      </w:r>
      <w:r w:rsidRPr="00303730">
        <w:tab/>
      </w:r>
      <w:r w:rsidRPr="00303730">
        <w:tab/>
      </w:r>
      <w:r w:rsidRPr="00303730">
        <w:tab/>
      </w:r>
      <w:r w:rsidRPr="00303730">
        <w:tab/>
        <w:t>TRP-RequestInfoElement-r19</w:t>
      </w:r>
    </w:p>
    <w:p w14:paraId="7EA04CCB" w14:textId="77777777" w:rsidR="007D027D" w:rsidRPr="00303730" w:rsidRDefault="007D027D" w:rsidP="007D027D">
      <w:pPr>
        <w:pStyle w:val="PL"/>
        <w:shd w:val="clear" w:color="auto" w:fill="E6E6E6"/>
        <w:rPr>
          <w:snapToGrid w:val="0"/>
        </w:rPr>
      </w:pPr>
    </w:p>
    <w:p w14:paraId="66AF0D57" w14:textId="77777777" w:rsidR="007D027D" w:rsidRPr="00303730" w:rsidRDefault="007D027D" w:rsidP="007D027D">
      <w:pPr>
        <w:pStyle w:val="PL"/>
        <w:shd w:val="clear" w:color="auto" w:fill="E6E6E6"/>
      </w:pPr>
      <w:r w:rsidRPr="00303730">
        <w:t>TRP-RequestInfoElement-r19 ::= SEQUENCE {</w:t>
      </w:r>
    </w:p>
    <w:p w14:paraId="649FBDB6" w14:textId="77777777" w:rsidR="007D027D" w:rsidRPr="00303730" w:rsidRDefault="007D027D" w:rsidP="007D027D">
      <w:pPr>
        <w:pStyle w:val="PL"/>
        <w:shd w:val="clear" w:color="auto" w:fill="E6E6E6"/>
        <w:rPr>
          <w:snapToGrid w:val="0"/>
          <w:lang w:eastAsia="ja-JP"/>
        </w:rPr>
      </w:pPr>
      <w:r w:rsidRPr="00303730">
        <w:rPr>
          <w:snapToGrid w:val="0"/>
        </w:rPr>
        <w:tab/>
        <w:t>dl-PRS-ID-r19</w:t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  <w:t>INTEGER (0..255)</w:t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  <w:t>OPTIONAL,</w:t>
      </w:r>
    </w:p>
    <w:p w14:paraId="5F3DD9AA" w14:textId="77777777" w:rsidR="007D027D" w:rsidRPr="00303730" w:rsidRDefault="007D027D" w:rsidP="007D027D">
      <w:pPr>
        <w:pStyle w:val="PL"/>
        <w:shd w:val="clear" w:color="auto" w:fill="E6E6E6"/>
        <w:rPr>
          <w:snapToGrid w:val="0"/>
        </w:rPr>
      </w:pPr>
      <w:r w:rsidRPr="00303730">
        <w:rPr>
          <w:snapToGrid w:val="0"/>
        </w:rPr>
        <w:lastRenderedPageBreak/>
        <w:tab/>
        <w:t>nr-PhysCellID-r19</w:t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  <w:t>NR-PhysCellID-r16</w:t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  <w:t>OPTIONAL,</w:t>
      </w:r>
    </w:p>
    <w:p w14:paraId="62D433D6" w14:textId="77777777" w:rsidR="007D027D" w:rsidRPr="00303730" w:rsidRDefault="007D027D" w:rsidP="007D027D">
      <w:pPr>
        <w:pStyle w:val="PL"/>
        <w:shd w:val="clear" w:color="auto" w:fill="E6E6E6"/>
        <w:rPr>
          <w:snapToGrid w:val="0"/>
        </w:rPr>
      </w:pPr>
      <w:r w:rsidRPr="00303730">
        <w:rPr>
          <w:snapToGrid w:val="0"/>
        </w:rPr>
        <w:tab/>
        <w:t>nr-CellGlobalID-r19</w:t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  <w:t>NCGI-r15</w:t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  <w:t>OPTIONAL,</w:t>
      </w:r>
    </w:p>
    <w:p w14:paraId="01D573DC" w14:textId="77777777" w:rsidR="007D027D" w:rsidRPr="00303730" w:rsidRDefault="007D027D" w:rsidP="007D027D">
      <w:pPr>
        <w:pStyle w:val="PL"/>
        <w:shd w:val="clear" w:color="auto" w:fill="E6E6E6"/>
        <w:rPr>
          <w:snapToGrid w:val="0"/>
        </w:rPr>
      </w:pPr>
      <w:r w:rsidRPr="00303730">
        <w:rPr>
          <w:snapToGrid w:val="0"/>
        </w:rPr>
        <w:tab/>
      </w:r>
      <w:r w:rsidRPr="00303730">
        <w:t>nr-ARFCN</w:t>
      </w:r>
      <w:r w:rsidRPr="00303730">
        <w:rPr>
          <w:snapToGrid w:val="0"/>
        </w:rPr>
        <w:t>-r19</w:t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  <w:t>ARFCN-ValueNR-r15</w:t>
      </w:r>
      <w:r w:rsidRPr="00303730">
        <w:rPr>
          <w:snapToGrid w:val="0"/>
        </w:rPr>
        <w:tab/>
      </w:r>
      <w:r w:rsidRPr="00303730">
        <w:rPr>
          <w:snapToGrid w:val="0"/>
        </w:rPr>
        <w:tab/>
      </w:r>
      <w:r w:rsidRPr="00303730">
        <w:rPr>
          <w:snapToGrid w:val="0"/>
        </w:rPr>
        <w:tab/>
        <w:t>OPTIONAL,</w:t>
      </w:r>
    </w:p>
    <w:p w14:paraId="74CA6D99" w14:textId="77777777" w:rsidR="007D027D" w:rsidRPr="00303730" w:rsidRDefault="007D027D" w:rsidP="007D027D">
      <w:pPr>
        <w:pStyle w:val="PL"/>
        <w:shd w:val="clear" w:color="auto" w:fill="E6E6E6"/>
        <w:rPr>
          <w:snapToGrid w:val="0"/>
        </w:rPr>
      </w:pPr>
      <w:r w:rsidRPr="00303730">
        <w:rPr>
          <w:snapToGrid w:val="0"/>
        </w:rPr>
        <w:tab/>
        <w:t>...</w:t>
      </w:r>
    </w:p>
    <w:p w14:paraId="14DB8D02" w14:textId="77777777" w:rsidR="007D027D" w:rsidRPr="00AF4FED" w:rsidRDefault="007D027D" w:rsidP="007D027D">
      <w:pPr>
        <w:pStyle w:val="PL"/>
        <w:shd w:val="clear" w:color="auto" w:fill="E6E6E6"/>
      </w:pPr>
      <w:r w:rsidRPr="00303730">
        <w:rPr>
          <w:snapToGrid w:val="0"/>
        </w:rPr>
        <w:t>}</w:t>
      </w:r>
    </w:p>
    <w:p w14:paraId="45BD4B09" w14:textId="77777777" w:rsidR="007D027D" w:rsidRPr="00AF4FED" w:rsidRDefault="007D027D" w:rsidP="007D027D">
      <w:pPr>
        <w:pStyle w:val="PL"/>
        <w:shd w:val="clear" w:color="auto" w:fill="E6E6E6"/>
      </w:pPr>
    </w:p>
    <w:p w14:paraId="09F472C9" w14:textId="77777777" w:rsidR="007D027D" w:rsidRPr="00AF4FED" w:rsidRDefault="007D027D" w:rsidP="007D027D">
      <w:pPr>
        <w:pStyle w:val="PL"/>
        <w:shd w:val="clear" w:color="auto" w:fill="E6E6E6"/>
      </w:pPr>
      <w:r w:rsidRPr="00AF4FED">
        <w:t>-- ASN1STOP</w:t>
      </w:r>
    </w:p>
    <w:p w14:paraId="01E44CAF" w14:textId="77777777" w:rsidR="007D027D" w:rsidRPr="00AF4FED" w:rsidRDefault="007D027D" w:rsidP="007D027D">
      <w:pPr>
        <w:rPr>
          <w:lang w:eastAsia="ja-JP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7D027D" w:rsidRPr="00AF4FED" w14:paraId="7BDC27F9" w14:textId="77777777" w:rsidTr="003A1AE7">
        <w:tc>
          <w:tcPr>
            <w:tcW w:w="9639" w:type="dxa"/>
          </w:tcPr>
          <w:p w14:paraId="2E5E89E0" w14:textId="77777777" w:rsidR="007D027D" w:rsidRPr="00AF4FED" w:rsidRDefault="007D027D" w:rsidP="003A1AE7">
            <w:pPr>
              <w:pStyle w:val="TAH"/>
              <w:keepNext w:val="0"/>
              <w:keepLines w:val="0"/>
              <w:widowControl w:val="0"/>
            </w:pPr>
            <w:r w:rsidRPr="00AF4FED">
              <w:rPr>
                <w:i/>
                <w:iCs/>
                <w:snapToGrid w:val="0"/>
              </w:rPr>
              <w:t>NR-On-Demand-DL-PRS-Request</w:t>
            </w:r>
            <w:r w:rsidRPr="00AF4FED">
              <w:rPr>
                <w:snapToGrid w:val="0"/>
              </w:rPr>
              <w:t xml:space="preserve"> </w:t>
            </w:r>
            <w:r w:rsidRPr="00AF4FED">
              <w:rPr>
                <w:iCs/>
                <w:noProof/>
              </w:rPr>
              <w:t>field descriptions</w:t>
            </w:r>
          </w:p>
        </w:tc>
      </w:tr>
      <w:tr w:rsidR="007D027D" w:rsidRPr="00AF4FED" w14:paraId="523CD2C6" w14:textId="77777777" w:rsidTr="003A1AE7">
        <w:tc>
          <w:tcPr>
            <w:tcW w:w="9639" w:type="dxa"/>
          </w:tcPr>
          <w:p w14:paraId="47F664E2" w14:textId="77777777" w:rsidR="007D027D" w:rsidRPr="00AF4FED" w:rsidRDefault="007D027D" w:rsidP="003A1AE7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AF4FED">
              <w:rPr>
                <w:rFonts w:cs="Arial"/>
                <w:b/>
                <w:bCs/>
                <w:i/>
                <w:iCs/>
                <w:szCs w:val="18"/>
              </w:rPr>
              <w:t>dl-prs-StartTime-and-Duration</w:t>
            </w:r>
          </w:p>
          <w:p w14:paraId="5288FB75" w14:textId="77777777" w:rsidR="007D027D" w:rsidRPr="00AF4FED" w:rsidRDefault="007D027D" w:rsidP="003A1AE7">
            <w:pPr>
              <w:pStyle w:val="TAL"/>
              <w:rPr>
                <w:rFonts w:cs="Arial"/>
                <w:szCs w:val="18"/>
              </w:rPr>
            </w:pPr>
            <w:r w:rsidRPr="00AF4FED">
              <w:rPr>
                <w:rFonts w:cs="Arial"/>
                <w:szCs w:val="18"/>
              </w:rPr>
              <w:t>This field specifies the requested start time and duration for the on-demand DL-PRS and comprises the following subfields:</w:t>
            </w:r>
          </w:p>
          <w:p w14:paraId="6C238AAC" w14:textId="77777777" w:rsidR="007D027D" w:rsidRPr="00AF4FED" w:rsidRDefault="007D027D" w:rsidP="003A1AE7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F4FED">
              <w:rPr>
                <w:rFonts w:ascii="Arial" w:eastAsia="SimSun" w:hAnsi="Arial" w:cs="Arial"/>
                <w:iCs/>
                <w:sz w:val="18"/>
                <w:szCs w:val="18"/>
              </w:rPr>
              <w:t>-</w:t>
            </w:r>
            <w:r w:rsidRPr="00AF4FED">
              <w:rPr>
                <w:rFonts w:ascii="Arial" w:eastAsia="SimSun" w:hAnsi="Arial" w:cs="Arial"/>
                <w:iCs/>
                <w:sz w:val="18"/>
                <w:szCs w:val="18"/>
              </w:rPr>
              <w:tab/>
            </w:r>
            <w:r w:rsidRPr="00AF4F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dl-prs-start-time </w:t>
            </w:r>
            <w:r w:rsidRPr="00AF4FED">
              <w:rPr>
                <w:rFonts w:ascii="Arial" w:hAnsi="Arial" w:cs="Arial"/>
                <w:sz w:val="18"/>
                <w:szCs w:val="18"/>
              </w:rPr>
              <w:t xml:space="preserve">specifies the desired start time for the requested DL-PRS. It indicates the time in seconds from the time the IE </w:t>
            </w:r>
            <w:r w:rsidRPr="00AF4FED">
              <w:rPr>
                <w:rFonts w:ascii="Arial" w:hAnsi="Arial" w:cs="Arial"/>
                <w:i/>
                <w:sz w:val="18"/>
                <w:szCs w:val="18"/>
              </w:rPr>
              <w:t>NR-On-Demand-DL-PRS-Request</w:t>
            </w:r>
            <w:r w:rsidRPr="00AF4FED">
              <w:rPr>
                <w:rFonts w:ascii="Arial" w:hAnsi="Arial" w:cs="Arial"/>
                <w:sz w:val="18"/>
                <w:szCs w:val="18"/>
              </w:rPr>
              <w:t xml:space="preserve"> was received.</w:t>
            </w:r>
          </w:p>
          <w:p w14:paraId="2A8BDA27" w14:textId="77777777" w:rsidR="007D027D" w:rsidRPr="00AF4FED" w:rsidRDefault="007D027D" w:rsidP="003A1AE7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F4FED">
              <w:rPr>
                <w:rFonts w:ascii="Arial" w:eastAsia="SimSun" w:hAnsi="Arial" w:cs="Arial"/>
                <w:iCs/>
                <w:sz w:val="18"/>
                <w:szCs w:val="18"/>
              </w:rPr>
              <w:t>-</w:t>
            </w:r>
            <w:r w:rsidRPr="00AF4FED">
              <w:rPr>
                <w:rFonts w:ascii="Arial" w:eastAsia="SimSun" w:hAnsi="Arial" w:cs="Arial"/>
                <w:iCs/>
                <w:sz w:val="18"/>
                <w:szCs w:val="18"/>
              </w:rPr>
              <w:tab/>
            </w:r>
            <w:r w:rsidRPr="00AF4F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dl-prs-duration</w:t>
            </w:r>
            <w:r w:rsidRPr="00AF4FED">
              <w:rPr>
                <w:rFonts w:ascii="Arial" w:hAnsi="Arial" w:cs="Arial"/>
                <w:sz w:val="18"/>
                <w:szCs w:val="18"/>
              </w:rPr>
              <w:t xml:space="preserve"> specifies the desired duration of the requested DL-PRS. The desired duration is the sum of the </w:t>
            </w:r>
            <w:r w:rsidRPr="00AF4FED">
              <w:rPr>
                <w:rFonts w:ascii="Arial" w:hAnsi="Arial" w:cs="Arial"/>
                <w:i/>
                <w:iCs/>
                <w:sz w:val="18"/>
                <w:szCs w:val="18"/>
              </w:rPr>
              <w:t>seconds</w:t>
            </w:r>
            <w:r w:rsidRPr="00AF4F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F4FED">
              <w:rPr>
                <w:rFonts w:ascii="Arial" w:hAnsi="Arial" w:cs="Arial"/>
                <w:i/>
                <w:iCs/>
                <w:sz w:val="18"/>
                <w:szCs w:val="18"/>
              </w:rPr>
              <w:t>minutes</w:t>
            </w:r>
            <w:r w:rsidRPr="00AF4F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F4FED">
              <w:rPr>
                <w:rFonts w:ascii="Arial" w:hAnsi="Arial" w:cs="Arial"/>
                <w:i/>
                <w:iCs/>
                <w:sz w:val="18"/>
                <w:szCs w:val="18"/>
              </w:rPr>
              <w:t>hours</w:t>
            </w:r>
            <w:r w:rsidRPr="00AF4FED">
              <w:rPr>
                <w:rFonts w:ascii="Arial" w:hAnsi="Arial" w:cs="Arial"/>
                <w:sz w:val="18"/>
                <w:szCs w:val="18"/>
              </w:rPr>
              <w:t xml:space="preserve"> fields. If this field is included, at least one of the </w:t>
            </w:r>
            <w:r w:rsidRPr="00AF4FED">
              <w:rPr>
                <w:rFonts w:ascii="Arial" w:hAnsi="Arial" w:cs="Arial"/>
                <w:i/>
                <w:iCs/>
                <w:sz w:val="18"/>
                <w:szCs w:val="18"/>
              </w:rPr>
              <w:t>seconds</w:t>
            </w:r>
            <w:r w:rsidRPr="00AF4F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F4FED">
              <w:rPr>
                <w:rFonts w:ascii="Arial" w:hAnsi="Arial" w:cs="Arial"/>
                <w:i/>
                <w:iCs/>
                <w:sz w:val="18"/>
                <w:szCs w:val="18"/>
              </w:rPr>
              <w:t>minutes</w:t>
            </w:r>
            <w:r w:rsidRPr="00AF4F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F4FED">
              <w:rPr>
                <w:rFonts w:ascii="Arial" w:hAnsi="Arial" w:cs="Arial"/>
                <w:i/>
                <w:iCs/>
                <w:sz w:val="18"/>
                <w:szCs w:val="18"/>
              </w:rPr>
              <w:t>hours</w:t>
            </w:r>
            <w:r w:rsidRPr="00AF4FED">
              <w:rPr>
                <w:rFonts w:ascii="Arial" w:hAnsi="Arial" w:cs="Arial"/>
                <w:sz w:val="18"/>
                <w:szCs w:val="18"/>
              </w:rPr>
              <w:t xml:space="preserve"> fields shall be present.</w:t>
            </w:r>
          </w:p>
        </w:tc>
      </w:tr>
      <w:tr w:rsidR="007D027D" w:rsidRPr="00AF4FED" w14:paraId="0085DA8B" w14:textId="77777777" w:rsidTr="003A1AE7">
        <w:tc>
          <w:tcPr>
            <w:tcW w:w="9639" w:type="dxa"/>
          </w:tcPr>
          <w:p w14:paraId="026ED026" w14:textId="77777777" w:rsidR="007D027D" w:rsidRPr="00AF4FED" w:rsidRDefault="007D027D" w:rsidP="003A1AE7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AF4FED">
              <w:rPr>
                <w:b/>
                <w:bCs/>
                <w:i/>
                <w:iCs/>
                <w:snapToGrid w:val="0"/>
              </w:rPr>
              <w:t>nr-on-demand-DL-PRS-Information</w:t>
            </w:r>
          </w:p>
          <w:p w14:paraId="7033E997" w14:textId="77777777" w:rsidR="007D027D" w:rsidRPr="00AF4FED" w:rsidRDefault="007D027D" w:rsidP="003A1AE7">
            <w:pPr>
              <w:pStyle w:val="TAL"/>
              <w:rPr>
                <w:rFonts w:cs="Arial"/>
                <w:snapToGrid w:val="0"/>
                <w:szCs w:val="18"/>
              </w:rPr>
            </w:pPr>
            <w:r w:rsidRPr="00AF4FED">
              <w:rPr>
                <w:rFonts w:cs="Arial"/>
                <w:snapToGrid w:val="0"/>
                <w:szCs w:val="18"/>
              </w:rPr>
              <w:t>This field specifies the on-demand DL-PRS configuration information requested by the target device.</w:t>
            </w:r>
          </w:p>
          <w:p w14:paraId="12953102" w14:textId="77777777" w:rsidR="007D027D" w:rsidRPr="00AF4FED" w:rsidRDefault="007D027D" w:rsidP="003A1AE7">
            <w:pPr>
              <w:pStyle w:val="TAN"/>
              <w:rPr>
                <w:rFonts w:cs="Arial"/>
                <w:b/>
                <w:bCs/>
                <w:i/>
                <w:iCs/>
                <w:szCs w:val="18"/>
              </w:rPr>
            </w:pPr>
            <w:r w:rsidRPr="00AF4FED">
              <w:rPr>
                <w:snapToGrid w:val="0"/>
              </w:rPr>
              <w:t>NOTE:</w:t>
            </w:r>
            <w:r w:rsidRPr="00AF4FED">
              <w:rPr>
                <w:rFonts w:eastAsia="SimSun" w:cs="Arial"/>
                <w:iCs/>
                <w:szCs w:val="18"/>
              </w:rPr>
              <w:tab/>
            </w:r>
            <w:r w:rsidRPr="00AF4FED">
              <w:rPr>
                <w:snapToGrid w:val="0"/>
              </w:rPr>
              <w:t>If the network provided predefined on-demand DL-PRS configurations (</w:t>
            </w:r>
            <w:r w:rsidRPr="00AF4FED">
              <w:rPr>
                <w:i/>
                <w:iCs/>
                <w:snapToGrid w:val="0"/>
              </w:rPr>
              <w:t>NR-On-Demand-DL-PRS-Configurations</w:t>
            </w:r>
            <w:r w:rsidRPr="00AF4FED">
              <w:rPr>
                <w:snapToGrid w:val="0"/>
              </w:rPr>
              <w:t>), the target device can only request explicit parameters (</w:t>
            </w:r>
            <w:r w:rsidRPr="00AF4FED">
              <w:rPr>
                <w:i/>
                <w:iCs/>
                <w:snapToGrid w:val="0"/>
              </w:rPr>
              <w:t>nr-on-demand-DL-PRS-Information</w:t>
            </w:r>
            <w:r w:rsidRPr="00AF4FED">
              <w:rPr>
                <w:snapToGrid w:val="0"/>
              </w:rPr>
              <w:t>) within the scope of those configurations.</w:t>
            </w:r>
          </w:p>
        </w:tc>
      </w:tr>
      <w:tr w:rsidR="007D027D" w:rsidRPr="00AF4FED" w14:paraId="3E06AD36" w14:textId="77777777" w:rsidTr="003A1AE7">
        <w:tc>
          <w:tcPr>
            <w:tcW w:w="9639" w:type="dxa"/>
          </w:tcPr>
          <w:p w14:paraId="2A1DBE8B" w14:textId="77777777" w:rsidR="007D027D" w:rsidRPr="00AF4FED" w:rsidRDefault="007D027D" w:rsidP="003A1AE7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AF4FED">
              <w:rPr>
                <w:b/>
                <w:bCs/>
                <w:i/>
                <w:iCs/>
                <w:snapToGrid w:val="0"/>
              </w:rPr>
              <w:t>dl-prs-configuration-id-PrefList</w:t>
            </w:r>
          </w:p>
          <w:p w14:paraId="5223AF3E" w14:textId="77777777" w:rsidR="007D027D" w:rsidRPr="00AF4FED" w:rsidRDefault="007D027D" w:rsidP="003A1AE7">
            <w:pPr>
              <w:pStyle w:val="TAL"/>
              <w:rPr>
                <w:snapToGrid w:val="0"/>
              </w:rPr>
            </w:pPr>
            <w:r w:rsidRPr="00AF4FED">
              <w:rPr>
                <w:rFonts w:cs="Arial"/>
                <w:szCs w:val="18"/>
              </w:rPr>
              <w:t xml:space="preserve">This field specifies the on-demand DL-PRS configuration associated with </w:t>
            </w:r>
            <w:r w:rsidRPr="00AF4FED">
              <w:rPr>
                <w:rFonts w:cs="Arial"/>
                <w:i/>
                <w:iCs/>
                <w:szCs w:val="18"/>
              </w:rPr>
              <w:t>DL-PRS-Configuration-ID</w:t>
            </w:r>
            <w:r w:rsidRPr="00AF4FED">
              <w:rPr>
                <w:rFonts w:cs="Arial"/>
                <w:szCs w:val="18"/>
              </w:rPr>
              <w:t xml:space="preserve"> in IE </w:t>
            </w:r>
            <w:r w:rsidRPr="00AF4FED">
              <w:rPr>
                <w:rFonts w:cs="Arial"/>
                <w:i/>
                <w:iCs/>
                <w:szCs w:val="18"/>
              </w:rPr>
              <w:t>NR-On-Demand-DL-PRS-Configurations</w:t>
            </w:r>
            <w:r w:rsidRPr="00AF4FED">
              <w:rPr>
                <w:rFonts w:cs="Arial"/>
                <w:szCs w:val="18"/>
              </w:rPr>
              <w:t xml:space="preserve"> the target device wishes to obtain in the order of preference. The first </w:t>
            </w:r>
            <w:r w:rsidRPr="00AF4FED">
              <w:rPr>
                <w:rFonts w:cs="Arial"/>
                <w:i/>
                <w:iCs/>
                <w:szCs w:val="18"/>
              </w:rPr>
              <w:t>DL-PRS-Configuration-ID</w:t>
            </w:r>
            <w:r w:rsidRPr="00AF4FED">
              <w:rPr>
                <w:rFonts w:cs="Arial"/>
                <w:szCs w:val="18"/>
              </w:rPr>
              <w:t xml:space="preserve"> in the list is the most preferred configuration, the second </w:t>
            </w:r>
            <w:r w:rsidRPr="00AF4FED">
              <w:rPr>
                <w:rFonts w:cs="Arial"/>
                <w:i/>
                <w:iCs/>
                <w:szCs w:val="18"/>
              </w:rPr>
              <w:t>DL-PRS-Configuration-ID</w:t>
            </w:r>
            <w:r w:rsidRPr="00AF4FED">
              <w:rPr>
                <w:rFonts w:cs="Arial"/>
                <w:szCs w:val="18"/>
              </w:rPr>
              <w:t xml:space="preserve"> the second most preferred, etc.</w:t>
            </w:r>
          </w:p>
        </w:tc>
      </w:tr>
      <w:tr w:rsidR="007D027D" w:rsidRPr="00AF4FED" w14:paraId="132ED000" w14:textId="77777777" w:rsidTr="003A1AE7">
        <w:tc>
          <w:tcPr>
            <w:tcW w:w="9639" w:type="dxa"/>
          </w:tcPr>
          <w:p w14:paraId="212FBDF2" w14:textId="77777777" w:rsidR="007D027D" w:rsidRPr="00AF4FED" w:rsidRDefault="007D027D" w:rsidP="003A1AE7">
            <w:pPr>
              <w:pStyle w:val="TAL"/>
              <w:rPr>
                <w:rFonts w:eastAsia="Yu Mincho"/>
                <w:b/>
                <w:bCs/>
                <w:i/>
                <w:iCs/>
                <w:snapToGrid w:val="0"/>
                <w:lang w:eastAsia="ja-JP"/>
              </w:rPr>
            </w:pPr>
            <w:r w:rsidRPr="00AF4FED">
              <w:rPr>
                <w:rFonts w:eastAsia="Yu Mincho"/>
                <w:b/>
                <w:bCs/>
                <w:i/>
                <w:iCs/>
                <w:snapToGrid w:val="0"/>
                <w:lang w:eastAsia="ja-JP"/>
              </w:rPr>
              <w:t>dl-</w:t>
            </w:r>
            <w:r w:rsidRPr="00AF4FED">
              <w:rPr>
                <w:rFonts w:eastAsia="Yu Mincho"/>
                <w:b/>
                <w:bCs/>
                <w:i/>
                <w:iCs/>
                <w:snapToGrid w:val="0"/>
              </w:rPr>
              <w:t>PRS</w:t>
            </w:r>
            <w:r w:rsidRPr="00AF4FED">
              <w:rPr>
                <w:rFonts w:eastAsia="Yu Mincho"/>
                <w:b/>
                <w:bCs/>
                <w:i/>
                <w:iCs/>
                <w:snapToGrid w:val="0"/>
                <w:lang w:eastAsia="ja-JP"/>
              </w:rPr>
              <w:t>-</w:t>
            </w:r>
            <w:r w:rsidRPr="00AF4FED">
              <w:rPr>
                <w:rFonts w:eastAsia="Yu Mincho"/>
                <w:b/>
                <w:bCs/>
                <w:i/>
                <w:iCs/>
                <w:snapToGrid w:val="0"/>
              </w:rPr>
              <w:t>A</w:t>
            </w:r>
            <w:r w:rsidRPr="00AF4FED">
              <w:rPr>
                <w:rFonts w:eastAsia="Yu Mincho"/>
                <w:b/>
                <w:bCs/>
                <w:i/>
                <w:iCs/>
                <w:snapToGrid w:val="0"/>
                <w:lang w:eastAsia="ja-JP"/>
              </w:rPr>
              <w:t>ggregation</w:t>
            </w:r>
            <w:r w:rsidRPr="00AF4FED">
              <w:rPr>
                <w:rFonts w:eastAsia="Yu Mincho"/>
                <w:b/>
                <w:bCs/>
                <w:i/>
                <w:iCs/>
                <w:snapToGrid w:val="0"/>
              </w:rPr>
              <w:t>ID</w:t>
            </w:r>
            <w:r w:rsidRPr="00AF4FED">
              <w:rPr>
                <w:rFonts w:eastAsia="DengXian"/>
                <w:b/>
                <w:bCs/>
                <w:i/>
                <w:iCs/>
                <w:snapToGrid w:val="0"/>
                <w:lang w:eastAsia="zh-CN"/>
              </w:rPr>
              <w:t>-</w:t>
            </w:r>
            <w:r w:rsidRPr="00AF4FED">
              <w:rPr>
                <w:rFonts w:eastAsia="Yu Mincho"/>
                <w:b/>
                <w:bCs/>
                <w:i/>
                <w:iCs/>
                <w:snapToGrid w:val="0"/>
                <w:lang w:eastAsia="ja-JP"/>
              </w:rPr>
              <w:t>PrefList</w:t>
            </w:r>
          </w:p>
          <w:p w14:paraId="3F96B1C6" w14:textId="77777777" w:rsidR="007D027D" w:rsidRPr="00AF4FED" w:rsidRDefault="007D027D" w:rsidP="003A1AE7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AF4FED">
              <w:rPr>
                <w:rFonts w:eastAsia="Yu Mincho" w:cs="Arial"/>
                <w:szCs w:val="18"/>
              </w:rPr>
              <w:t xml:space="preserve">This field specifies a list of identities i.e., </w:t>
            </w:r>
            <w:r w:rsidRPr="00AF4FED">
              <w:rPr>
                <w:rFonts w:eastAsia="Yu Mincho" w:cs="Arial"/>
                <w:i/>
                <w:iCs/>
                <w:szCs w:val="18"/>
              </w:rPr>
              <w:t>DL-PRS-Configuration-ID</w:t>
            </w:r>
            <w:r w:rsidRPr="00AF4FED">
              <w:rPr>
                <w:rFonts w:eastAsia="Yu Mincho" w:cs="Arial"/>
                <w:szCs w:val="18"/>
              </w:rPr>
              <w:t xml:space="preserve">, for </w:t>
            </w:r>
            <w:r w:rsidRPr="00AF4FED">
              <w:rPr>
                <w:snapToGrid w:val="0"/>
              </w:rPr>
              <w:t xml:space="preserve">On-demand DL-PRS Configuration information i.e., </w:t>
            </w:r>
            <w:r w:rsidRPr="00AF4FED">
              <w:rPr>
                <w:i/>
                <w:iCs/>
                <w:snapToGrid w:val="0"/>
              </w:rPr>
              <w:t>On-Demand-DL-PRS-Configuration</w:t>
            </w:r>
            <w:r w:rsidRPr="00AF4FED">
              <w:rPr>
                <w:snapToGrid w:val="0"/>
              </w:rPr>
              <w:t>, that</w:t>
            </w:r>
            <w:r w:rsidRPr="00AF4FED">
              <w:rPr>
                <w:rFonts w:eastAsia="Yu Mincho" w:cs="Arial"/>
                <w:i/>
                <w:szCs w:val="18"/>
              </w:rPr>
              <w:t xml:space="preserve"> </w:t>
            </w:r>
            <w:r w:rsidRPr="00AF4FED">
              <w:rPr>
                <w:rFonts w:eastAsia="Yu Mincho" w:cs="Arial"/>
                <w:szCs w:val="18"/>
              </w:rPr>
              <w:t>the target device wishes to obtain, for DL-PRS aggregation, in the order of preference. The first integer value in the list is the most preferred On-demand DL-PRS Configuration information; the second integer value in the list is the second most preferred, etc.</w:t>
            </w:r>
          </w:p>
        </w:tc>
      </w:tr>
      <w:tr w:rsidR="007D027D" w:rsidRPr="00AF4FED" w14:paraId="4518A9F2" w14:textId="77777777" w:rsidTr="003A1AE7">
        <w:tc>
          <w:tcPr>
            <w:tcW w:w="9639" w:type="dxa"/>
          </w:tcPr>
          <w:p w14:paraId="05EE4607" w14:textId="77777777" w:rsidR="007D027D" w:rsidRPr="00AF4FED" w:rsidRDefault="007D027D" w:rsidP="003A1AE7">
            <w:pPr>
              <w:pStyle w:val="TAL"/>
              <w:rPr>
                <w:rFonts w:eastAsia="Yu Mincho"/>
                <w:b/>
                <w:bCs/>
                <w:i/>
                <w:iCs/>
                <w:snapToGrid w:val="0"/>
              </w:rPr>
            </w:pPr>
            <w:r w:rsidRPr="00AF4FED">
              <w:rPr>
                <w:rFonts w:eastAsia="Yu Mincho"/>
                <w:b/>
                <w:bCs/>
                <w:i/>
                <w:iCs/>
                <w:snapToGrid w:val="0"/>
              </w:rPr>
              <w:t>nr-OnDemandDL-PRS-AggregationReqList</w:t>
            </w:r>
          </w:p>
          <w:p w14:paraId="21012C99" w14:textId="77777777" w:rsidR="007D027D" w:rsidRPr="00AF4FED" w:rsidRDefault="007D027D" w:rsidP="003A1AE7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AF4FED">
              <w:rPr>
                <w:rFonts w:eastAsia="Yu Mincho" w:cs="Arial"/>
                <w:szCs w:val="18"/>
              </w:rPr>
              <w:t>This field specifies a list of DL-PRS for specific</w:t>
            </w:r>
            <w:r w:rsidRPr="00AF4FED">
              <w:rPr>
                <w:rFonts w:eastAsia="Yu Mincho" w:cs="Arial"/>
                <w:szCs w:val="18"/>
                <w:lang w:eastAsia="zh-CN"/>
              </w:rPr>
              <w:t xml:space="preserve"> </w:t>
            </w:r>
            <w:r w:rsidRPr="00AF4FED">
              <w:rPr>
                <w:rFonts w:eastAsia="Yu Mincho" w:cs="Arial"/>
                <w:szCs w:val="18"/>
              </w:rPr>
              <w:t xml:space="preserve">PFL combinations for which the DL-PRS information i.e., </w:t>
            </w:r>
            <w:r w:rsidRPr="00AF4FED">
              <w:rPr>
                <w:rFonts w:eastAsia="Yu Mincho" w:cs="Arial"/>
                <w:i/>
                <w:szCs w:val="18"/>
              </w:rPr>
              <w:t>NR-On-Demand-DL-PRS-Information</w:t>
            </w:r>
            <w:r w:rsidRPr="00AF4FED">
              <w:rPr>
                <w:rFonts w:eastAsia="Yu Mincho" w:cs="Arial"/>
                <w:iCs/>
                <w:szCs w:val="18"/>
              </w:rPr>
              <w:t xml:space="preserve">, </w:t>
            </w:r>
            <w:r w:rsidRPr="00AF4FED">
              <w:rPr>
                <w:rFonts w:eastAsia="Yu Mincho" w:cs="Arial"/>
                <w:szCs w:val="18"/>
              </w:rPr>
              <w:t xml:space="preserve">is requested by the target device for DL-PRS aggregation, listed in the order of preference. The first </w:t>
            </w:r>
            <w:r w:rsidRPr="00AF4FED">
              <w:rPr>
                <w:rFonts w:eastAsia="Yu Mincho" w:cs="Arial"/>
                <w:i/>
                <w:szCs w:val="18"/>
              </w:rPr>
              <w:t>NR-OnDemandDL-PRS-AggregationReqElement</w:t>
            </w:r>
            <w:r w:rsidRPr="00AF4FED">
              <w:rPr>
                <w:rFonts w:eastAsia="Yu Mincho" w:cs="Arial"/>
                <w:szCs w:val="18"/>
              </w:rPr>
              <w:t xml:space="preserve"> in the list is the most preferred PFL combination for DL-PRS aggregation; the second element in the list is the second most preferred, etc.</w:t>
            </w:r>
          </w:p>
        </w:tc>
      </w:tr>
      <w:tr w:rsidR="007D027D" w:rsidRPr="00AF4FED" w14:paraId="7A7A9F26" w14:textId="77777777" w:rsidTr="007D027D">
        <w:trPr>
          <w:trHeight w:val="1352"/>
        </w:trPr>
        <w:tc>
          <w:tcPr>
            <w:tcW w:w="9639" w:type="dxa"/>
          </w:tcPr>
          <w:p w14:paraId="5E3C83E0" w14:textId="77777777" w:rsidR="007D027D" w:rsidRPr="007D027D" w:rsidRDefault="007D027D" w:rsidP="003A1AE7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7D027D">
              <w:rPr>
                <w:b/>
                <w:bCs/>
                <w:i/>
                <w:iCs/>
                <w:snapToGrid w:val="0"/>
              </w:rPr>
              <w:t>nr-TRP-RequestList</w:t>
            </w:r>
          </w:p>
          <w:p w14:paraId="529C15D8" w14:textId="77777777" w:rsidR="007D027D" w:rsidRPr="00303730" w:rsidRDefault="007D027D" w:rsidP="003A1AE7">
            <w:pPr>
              <w:pStyle w:val="TAL"/>
              <w:rPr>
                <w:rFonts w:cs="Arial"/>
                <w:szCs w:val="18"/>
              </w:rPr>
            </w:pPr>
            <w:r w:rsidRPr="00303730">
              <w:rPr>
                <w:rFonts w:cs="Arial"/>
                <w:szCs w:val="18"/>
              </w:rPr>
              <w:t xml:space="preserve">This field specifies a list of TRPs for which the </w:t>
            </w:r>
            <w:r w:rsidRPr="00303730">
              <w:rPr>
                <w:snapToGrid w:val="0"/>
              </w:rPr>
              <w:t>on-demand DL-PRS</w:t>
            </w:r>
            <w:r w:rsidRPr="00303730">
              <w:rPr>
                <w:rFonts w:cs="Arial"/>
                <w:szCs w:val="18"/>
              </w:rPr>
              <w:t xml:space="preserve"> configuration information is requested and comprises the following subfields:</w:t>
            </w:r>
          </w:p>
          <w:p w14:paraId="48FEE7C5" w14:textId="77777777" w:rsidR="007D027D" w:rsidRPr="00303730" w:rsidRDefault="007D027D" w:rsidP="003A1AE7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03730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303730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3037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dl-PRS-ID </w:t>
            </w:r>
            <w:r w:rsidRPr="00303730">
              <w:rPr>
                <w:rFonts w:ascii="Arial" w:hAnsi="Arial" w:cs="Arial"/>
                <w:sz w:val="18"/>
                <w:szCs w:val="18"/>
              </w:rPr>
              <w:t>specifies the DL-PRS ID of the TRP for which the on-demand DL-PRS is requested.</w:t>
            </w:r>
          </w:p>
          <w:p w14:paraId="760E4468" w14:textId="77777777" w:rsidR="007D027D" w:rsidRPr="00303730" w:rsidRDefault="007D027D" w:rsidP="003A1AE7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03730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303730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3037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nr-PhysCellID </w:t>
            </w:r>
            <w:r w:rsidRPr="00303730">
              <w:rPr>
                <w:rFonts w:ascii="Arial" w:hAnsi="Arial" w:cs="Arial"/>
                <w:sz w:val="18"/>
                <w:szCs w:val="18"/>
              </w:rPr>
              <w:t>specifies the physical Cell-ID of the TRP for which the on-demand DL-PRS is requested.</w:t>
            </w:r>
          </w:p>
          <w:p w14:paraId="1C6353CD" w14:textId="77777777" w:rsidR="007D027D" w:rsidRPr="00303730" w:rsidRDefault="007D027D" w:rsidP="003A1AE7">
            <w:pPr>
              <w:pStyle w:val="B1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303730">
              <w:rPr>
                <w:rFonts w:ascii="Arial" w:hAnsi="Arial" w:cs="Arial"/>
                <w:sz w:val="18"/>
                <w:szCs w:val="18"/>
              </w:rPr>
              <w:t>-</w:t>
            </w:r>
            <w:r w:rsidRPr="00303730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7D027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nr-CellGlobalID</w:t>
            </w:r>
            <w:r w:rsidRPr="00303730">
              <w:rPr>
                <w:rFonts w:ascii="Arial" w:hAnsi="Arial" w:cs="Arial"/>
                <w:iCs/>
                <w:sz w:val="18"/>
                <w:szCs w:val="18"/>
              </w:rPr>
              <w:t xml:space="preserve"> specifies the NCGI, the globally unique identity of a cell in NR, of the TRP for which </w:t>
            </w:r>
            <w:r w:rsidRPr="00303730">
              <w:rPr>
                <w:rFonts w:ascii="Arial" w:hAnsi="Arial" w:cs="Arial"/>
                <w:sz w:val="18"/>
                <w:szCs w:val="18"/>
              </w:rPr>
              <w:t>the on-demand DL-PRS is requested</w:t>
            </w:r>
            <w:r w:rsidRPr="00303730">
              <w:rPr>
                <w:rFonts w:ascii="Arial" w:hAnsi="Arial" w:cs="Arial"/>
                <w:iCs/>
                <w:sz w:val="18"/>
                <w:szCs w:val="18"/>
              </w:rPr>
              <w:t>, as defined in TS 38.331 [35].</w:t>
            </w:r>
          </w:p>
          <w:p w14:paraId="1CDADC96" w14:textId="77777777" w:rsidR="007D027D" w:rsidRDefault="007D027D" w:rsidP="007D027D">
            <w:pPr>
              <w:pStyle w:val="B1"/>
              <w:spacing w:after="0"/>
              <w:rPr>
                <w:ins w:id="75" w:author="Qualcomm (Sven Fischer)-2" w:date="2025-10-04T09:10:00Z" w16du:dateUtc="2025-10-04T16:10:00Z"/>
                <w:rFonts w:ascii="Arial" w:hAnsi="Arial" w:cs="Arial"/>
                <w:iCs/>
                <w:sz w:val="18"/>
                <w:szCs w:val="18"/>
              </w:rPr>
            </w:pPr>
            <w:r w:rsidRPr="00303730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303730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7D027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nr-ARFCN</w:t>
            </w:r>
            <w:r w:rsidRPr="00303730">
              <w:rPr>
                <w:rFonts w:ascii="Arial" w:hAnsi="Arial" w:cs="Arial"/>
                <w:iCs/>
                <w:sz w:val="18"/>
                <w:szCs w:val="18"/>
              </w:rPr>
              <w:t xml:space="preserve"> specifies the NR-ARFCN of the TRP's CD-SSB (as defined in TS 38.300 [47]) corresponding to </w:t>
            </w:r>
            <w:r w:rsidRPr="007D027D">
              <w:rPr>
                <w:rFonts w:ascii="Arial" w:hAnsi="Arial" w:cs="Arial"/>
                <w:i/>
                <w:sz w:val="18"/>
                <w:szCs w:val="18"/>
              </w:rPr>
              <w:t>nr-PhysCellID</w:t>
            </w:r>
            <w:r w:rsidRPr="00303730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2992A96E" w14:textId="67BCCCFC" w:rsidR="00DC1323" w:rsidRPr="007D027D" w:rsidRDefault="00DC1323">
            <w:pPr>
              <w:pStyle w:val="TAN"/>
              <w:pPrChange w:id="76" w:author="Qualcomm (Sven Fischer)-2" w:date="2025-10-04T09:10:00Z" w16du:dateUtc="2025-10-04T16:10:00Z">
                <w:pPr>
                  <w:pStyle w:val="B1"/>
                  <w:spacing w:after="0"/>
                </w:pPr>
              </w:pPrChange>
            </w:pPr>
            <w:ins w:id="77" w:author="Qualcomm (Sven Fischer)-2" w:date="2025-10-04T09:10:00Z" w16du:dateUtc="2025-10-04T16:10:00Z">
              <w:r w:rsidRPr="00DC1323">
                <w:t xml:space="preserve">NOTE: </w:t>
              </w:r>
              <w:r w:rsidRPr="00DC1323">
                <w:tab/>
                <w:t>This field is only applicable to NR DL AI/ML positioning.</w:t>
              </w:r>
            </w:ins>
          </w:p>
        </w:tc>
      </w:tr>
    </w:tbl>
    <w:p w14:paraId="4D386BDE" w14:textId="77777777" w:rsidR="007D027D" w:rsidRDefault="007D027D" w:rsidP="007D027D"/>
    <w:bookmarkEnd w:id="68"/>
    <w:bookmarkEnd w:id="69"/>
    <w:bookmarkEnd w:id="70"/>
    <w:bookmarkEnd w:id="71"/>
    <w:bookmarkEnd w:id="72"/>
    <w:bookmarkEnd w:id="73"/>
    <w:p w14:paraId="18642ED7" w14:textId="7BE24450" w:rsidR="007D027D" w:rsidRDefault="005754C7" w:rsidP="004961AC">
      <w:r w:rsidRPr="003D74C4">
        <w:rPr>
          <w:highlight w:val="yellow"/>
        </w:rPr>
        <w:t>[…]</w:t>
      </w:r>
    </w:p>
    <w:p w14:paraId="4B38D2B9" w14:textId="77777777" w:rsidR="001E3839" w:rsidRPr="00E7531C" w:rsidRDefault="001E3839" w:rsidP="001E3839">
      <w:pPr>
        <w:pStyle w:val="Heading4"/>
        <w:rPr>
          <w:i/>
          <w:iCs/>
        </w:rPr>
      </w:pPr>
      <w:bookmarkStart w:id="78" w:name="_Toc46486427"/>
      <w:bookmarkStart w:id="79" w:name="_Toc52546772"/>
      <w:bookmarkStart w:id="80" w:name="_Toc52547302"/>
      <w:bookmarkStart w:id="81" w:name="_Toc52547832"/>
      <w:bookmarkStart w:id="82" w:name="_Toc52548362"/>
      <w:bookmarkStart w:id="83" w:name="_Toc185941366"/>
      <w:r w:rsidRPr="00E7531C">
        <w:rPr>
          <w:i/>
          <w:iCs/>
        </w:rPr>
        <w:t>–</w:t>
      </w:r>
      <w:r w:rsidRPr="00E7531C">
        <w:rPr>
          <w:i/>
          <w:iCs/>
        </w:rPr>
        <w:tab/>
        <w:t>NR-PositionCalculationAssistance</w:t>
      </w:r>
      <w:bookmarkEnd w:id="78"/>
      <w:bookmarkEnd w:id="79"/>
      <w:bookmarkEnd w:id="80"/>
      <w:bookmarkEnd w:id="81"/>
      <w:bookmarkEnd w:id="82"/>
      <w:bookmarkEnd w:id="83"/>
    </w:p>
    <w:p w14:paraId="5DF8D5B4" w14:textId="77777777" w:rsidR="001E3839" w:rsidRPr="00E7531C" w:rsidRDefault="001E3839" w:rsidP="001E3839">
      <w:r w:rsidRPr="00E7531C">
        <w:t xml:space="preserve">The IE </w:t>
      </w:r>
      <w:r w:rsidRPr="00E7531C">
        <w:rPr>
          <w:i/>
          <w:iCs/>
        </w:rPr>
        <w:t>NR-</w:t>
      </w:r>
      <w:r w:rsidRPr="00E7531C">
        <w:rPr>
          <w:i/>
        </w:rPr>
        <w:t xml:space="preserve">PositionCalculationAssistance </w:t>
      </w:r>
      <w:r w:rsidRPr="00E7531C">
        <w:rPr>
          <w:noProof/>
        </w:rPr>
        <w:t>is</w:t>
      </w:r>
      <w:r w:rsidRPr="00E7531C">
        <w:t xml:space="preserve"> used by the location server to provide assistance data including integrity information to enable UE</w:t>
      </w:r>
      <w:r w:rsidRPr="00E7531C">
        <w:noBreakHyphen/>
        <w:t>based downlink positioning.</w:t>
      </w:r>
    </w:p>
    <w:p w14:paraId="2E2B33B5" w14:textId="77777777" w:rsidR="001E3839" w:rsidRPr="00E7531C" w:rsidRDefault="001E3839" w:rsidP="001E3839">
      <w:pPr>
        <w:pStyle w:val="PL"/>
        <w:shd w:val="clear" w:color="auto" w:fill="E6E6E6"/>
      </w:pPr>
      <w:r w:rsidRPr="00E7531C">
        <w:t>-- ASN1START</w:t>
      </w:r>
    </w:p>
    <w:p w14:paraId="4A6B6E03" w14:textId="77777777" w:rsidR="001E3839" w:rsidRPr="00E7531C" w:rsidRDefault="001E3839" w:rsidP="001E3839">
      <w:pPr>
        <w:pStyle w:val="PL"/>
        <w:shd w:val="clear" w:color="auto" w:fill="E6E6E6"/>
        <w:rPr>
          <w:snapToGrid w:val="0"/>
        </w:rPr>
      </w:pPr>
    </w:p>
    <w:p w14:paraId="166838F7" w14:textId="77777777" w:rsidR="001E3839" w:rsidRPr="00E7531C" w:rsidRDefault="001E3839" w:rsidP="001E3839">
      <w:pPr>
        <w:pStyle w:val="PL"/>
        <w:shd w:val="clear" w:color="auto" w:fill="E6E6E6"/>
      </w:pPr>
      <w:r w:rsidRPr="00E7531C">
        <w:t>NR-PositionCalculationAssistance-r16 ::= SEQUENCE {</w:t>
      </w:r>
    </w:p>
    <w:p w14:paraId="375E2755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nr-TRP-LocationInfo-r16</w:t>
      </w:r>
      <w:r w:rsidRPr="00E7531C">
        <w:tab/>
      </w:r>
      <w:r w:rsidRPr="00E7531C">
        <w:tab/>
      </w:r>
      <w:r w:rsidRPr="00E7531C">
        <w:tab/>
        <w:t>NR-TRP-LocationInfo-r16</w:t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  <w:r w:rsidRPr="00E7531C">
        <w:tab/>
        <w:t>-- Need ON</w:t>
      </w:r>
    </w:p>
    <w:p w14:paraId="3217CC49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nr-DL-PRS-BeamInfo-r16</w:t>
      </w:r>
      <w:r w:rsidRPr="00E7531C">
        <w:tab/>
      </w:r>
      <w:r w:rsidRPr="00E7531C">
        <w:tab/>
      </w:r>
      <w:r w:rsidRPr="00E7531C">
        <w:tab/>
        <w:t>NR-DL-PRS-BeamInfo-r16</w:t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  <w:r w:rsidRPr="00E7531C">
        <w:tab/>
        <w:t>-- Need ON</w:t>
      </w:r>
    </w:p>
    <w:p w14:paraId="5604CF48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nr-RTD-Info-r16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NR-RTD-Info-r16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  <w:r w:rsidRPr="00E7531C">
        <w:tab/>
        <w:t>-- Need ON</w:t>
      </w:r>
    </w:p>
    <w:p w14:paraId="1190D0EE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...,</w:t>
      </w:r>
    </w:p>
    <w:p w14:paraId="7BABF0C8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[[</w:t>
      </w:r>
    </w:p>
    <w:p w14:paraId="0E411CF3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nr-TRP-BeamAntennaInfo-r17</w:t>
      </w:r>
      <w:r w:rsidRPr="00E7531C">
        <w:tab/>
      </w:r>
      <w:r w:rsidRPr="00E7531C">
        <w:tab/>
        <w:t>NR-TRP-BeamAntennaInfo-r17</w:t>
      </w:r>
      <w:r w:rsidRPr="00E7531C">
        <w:tab/>
      </w:r>
      <w:r w:rsidRPr="00E7531C">
        <w:tab/>
      </w:r>
      <w:r w:rsidRPr="00E7531C">
        <w:tab/>
        <w:t>OPTIONAL,</w:t>
      </w:r>
      <w:r w:rsidRPr="00E7531C">
        <w:tab/>
        <w:t>-- Need ON</w:t>
      </w:r>
    </w:p>
    <w:p w14:paraId="73004627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nr-DL-PRS-Expected-LOS-NLOS-Assistance-r17</w:t>
      </w:r>
    </w:p>
    <w:p w14:paraId="6C9048FE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NR-DL-PRS-ExpectedLOS-NLOS-Assistance-r17</w:t>
      </w:r>
    </w:p>
    <w:p w14:paraId="764D17CE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</w:t>
      </w:r>
      <w:r w:rsidRPr="00E7531C">
        <w:tab/>
        <w:t>-- Need ON</w:t>
      </w:r>
    </w:p>
    <w:p w14:paraId="06972A75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nr-DL-PRS-TRP-TEG-Info-r17</w:t>
      </w:r>
      <w:r w:rsidRPr="00E7531C">
        <w:tab/>
      </w:r>
      <w:r w:rsidRPr="00E7531C">
        <w:tab/>
        <w:t>NR-DL-PRS-TRP-TEG-Info-r17</w:t>
      </w:r>
      <w:r w:rsidRPr="00E7531C">
        <w:tab/>
      </w:r>
      <w:r w:rsidRPr="00E7531C">
        <w:tab/>
      </w:r>
      <w:r w:rsidRPr="00E7531C">
        <w:tab/>
        <w:t>OPTIONAL</w:t>
      </w:r>
      <w:r w:rsidRPr="00E7531C">
        <w:tab/>
        <w:t>-- Need ON</w:t>
      </w:r>
    </w:p>
    <w:p w14:paraId="70447E47" w14:textId="77777777" w:rsidR="001E3839" w:rsidRPr="00E7531C" w:rsidRDefault="001E3839" w:rsidP="001E3839">
      <w:pPr>
        <w:pStyle w:val="PL"/>
        <w:shd w:val="clear" w:color="auto" w:fill="E6E6E6"/>
      </w:pPr>
      <w:r w:rsidRPr="00E7531C">
        <w:lastRenderedPageBreak/>
        <w:tab/>
        <w:t>]],</w:t>
      </w:r>
    </w:p>
    <w:p w14:paraId="0EAD5757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[[</w:t>
      </w:r>
    </w:p>
    <w:p w14:paraId="2AFC6DAA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nr-IntegrityServiceParameters-r18</w:t>
      </w:r>
      <w:r w:rsidRPr="00E7531C">
        <w:tab/>
        <w:t>NR-IntegrityServiceParameters-r18</w:t>
      </w:r>
      <w:r w:rsidRPr="00E7531C">
        <w:tab/>
        <w:t>OPTIONAL,</w:t>
      </w:r>
      <w:r w:rsidRPr="00E7531C">
        <w:tab/>
        <w:t>-- Need OR</w:t>
      </w:r>
    </w:p>
    <w:p w14:paraId="3107CA0E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nr-IntegrityServiceAlert-r18</w:t>
      </w:r>
      <w:r w:rsidRPr="00E7531C">
        <w:tab/>
      </w:r>
      <w:r w:rsidRPr="00E7531C">
        <w:tab/>
        <w:t>NR-IntegrityServiceAlert-r18</w:t>
      </w:r>
      <w:r w:rsidRPr="00E7531C">
        <w:tab/>
      </w:r>
      <w:r w:rsidRPr="00E7531C">
        <w:tab/>
        <w:t>OPTIONAL,</w:t>
      </w:r>
      <w:r w:rsidRPr="00E7531C">
        <w:tab/>
        <w:t>-- Need OR</w:t>
      </w:r>
    </w:p>
    <w:p w14:paraId="12DF56E0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nr-IntegrityRiskParameters-r18</w:t>
      </w:r>
      <w:r w:rsidRPr="00E7531C">
        <w:tab/>
      </w:r>
      <w:r w:rsidRPr="00E7531C">
        <w:tab/>
        <w:t>NR-IntegrityRiskParameters-r18</w:t>
      </w:r>
      <w:r w:rsidRPr="00E7531C">
        <w:tab/>
      </w:r>
      <w:r w:rsidRPr="00E7531C">
        <w:tab/>
        <w:t>OPTIONAL,</w:t>
      </w:r>
      <w:r w:rsidRPr="00E7531C">
        <w:tab/>
        <w:t>-- Need OR</w:t>
      </w:r>
    </w:p>
    <w:p w14:paraId="1D149669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nr-IntegrityParametersTRP-LocationInfo-r18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NR-IntegrityParametersTRP-LocationInfo-r18</w:t>
      </w:r>
      <w:r w:rsidRPr="00E7531C">
        <w:tab/>
      </w:r>
      <w:r w:rsidRPr="00E7531C">
        <w:tab/>
      </w:r>
    </w:p>
    <w:p w14:paraId="39DAF51D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 -- Cond Integrity1</w:t>
      </w:r>
    </w:p>
    <w:p w14:paraId="1FFA3181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nr-IntegrityParametersDL-PRS-BeamInfo-r18</w:t>
      </w:r>
    </w:p>
    <w:p w14:paraId="5C49DEC7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NR-IntegrityParametersDL-PRS-BeamInfo-r18</w:t>
      </w:r>
      <w:r w:rsidRPr="00E7531C">
        <w:tab/>
      </w:r>
      <w:r w:rsidRPr="00E7531C">
        <w:tab/>
      </w:r>
    </w:p>
    <w:p w14:paraId="18F46BFC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 -- Cond Integrity2</w:t>
      </w:r>
    </w:p>
    <w:p w14:paraId="73DF6767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nr-IntegrityParametersRTD-Info-r18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NR-IntegrityParametersRTD-Info-r18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</w:p>
    <w:p w14:paraId="5C8ED7D9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 -- Cond Integrity3</w:t>
      </w:r>
    </w:p>
    <w:p w14:paraId="6EFB7C5E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nr-IntegrityParametersTRP-BeamAntennaInfo-r18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NR-IntegrityParametersTRP-BeamAntennaInfo-r18</w:t>
      </w:r>
      <w:r w:rsidRPr="00E7531C">
        <w:tab/>
      </w:r>
    </w:p>
    <w:p w14:paraId="40DF0880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OPTIONAL, -- Cond Integrity4</w:t>
      </w:r>
    </w:p>
    <w:p w14:paraId="4755F522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nr-PRU-DL-Info-r18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NR-PRU-DL-Info-r18</w:t>
      </w:r>
      <w:r w:rsidRPr="00E7531C">
        <w:tab/>
      </w:r>
      <w:r w:rsidRPr="00E7531C">
        <w:tab/>
      </w:r>
      <w:r w:rsidRPr="00E7531C">
        <w:tab/>
      </w:r>
      <w:r w:rsidRPr="00E7531C">
        <w:tab/>
        <w:t>OPTIONAL</w:t>
      </w:r>
      <w:r w:rsidRPr="00E7531C">
        <w:tab/>
        <w:t>-- Need ON</w:t>
      </w:r>
    </w:p>
    <w:p w14:paraId="47AA0300" w14:textId="77777777" w:rsidR="001E3839" w:rsidRDefault="001E3839" w:rsidP="001E3839">
      <w:pPr>
        <w:pStyle w:val="PL"/>
        <w:shd w:val="clear" w:color="auto" w:fill="E6E6E6"/>
      </w:pPr>
      <w:r w:rsidRPr="00E7531C">
        <w:tab/>
        <w:t>]]</w:t>
      </w:r>
      <w:r>
        <w:t>,</w:t>
      </w:r>
    </w:p>
    <w:p w14:paraId="6041F52F" w14:textId="77777777" w:rsidR="001E3839" w:rsidRDefault="001E3839" w:rsidP="001E3839">
      <w:pPr>
        <w:pStyle w:val="PL"/>
        <w:shd w:val="clear" w:color="auto" w:fill="E6E6E6"/>
      </w:pPr>
      <w:r>
        <w:tab/>
        <w:t>[[</w:t>
      </w:r>
    </w:p>
    <w:p w14:paraId="5D67F246" w14:textId="77777777" w:rsidR="001E3839" w:rsidRDefault="001E3839" w:rsidP="001E3839">
      <w:pPr>
        <w:pStyle w:val="PL"/>
        <w:shd w:val="clear" w:color="auto" w:fill="E6E6E6"/>
        <w:rPr>
          <w:snapToGrid w:val="0"/>
        </w:rPr>
      </w:pPr>
      <w:r>
        <w:tab/>
      </w:r>
      <w:r>
        <w:rPr>
          <w:snapToGrid w:val="0"/>
        </w:rPr>
        <w:t>nr</w:t>
      </w:r>
      <w:r w:rsidRPr="000A7598">
        <w:rPr>
          <w:snapToGrid w:val="0"/>
        </w:rPr>
        <w:t>-TRP-LocationInfo</w:t>
      </w:r>
      <w:r>
        <w:rPr>
          <w:snapToGrid w:val="0"/>
        </w:rPr>
        <w:t>-Implicit</w:t>
      </w:r>
      <w:r w:rsidRPr="00E7531C">
        <w:rPr>
          <w:snapToGrid w:val="0"/>
        </w:rPr>
        <w:t>-r1</w:t>
      </w:r>
      <w:r>
        <w:rPr>
          <w:snapToGrid w:val="0"/>
        </w:rPr>
        <w:t>9</w:t>
      </w:r>
      <w:r>
        <w:rPr>
          <w:snapToGrid w:val="0"/>
        </w:rPr>
        <w:tab/>
      </w:r>
      <w:r w:rsidRPr="000A7598">
        <w:rPr>
          <w:snapToGrid w:val="0"/>
        </w:rPr>
        <w:t>NR-TRP-LocationInfo</w:t>
      </w:r>
      <w:r>
        <w:rPr>
          <w:snapToGrid w:val="0"/>
        </w:rPr>
        <w:t>-Implicit</w:t>
      </w:r>
      <w:r w:rsidRPr="00E7531C">
        <w:rPr>
          <w:snapToGrid w:val="0"/>
        </w:rPr>
        <w:t>-r1</w:t>
      </w:r>
      <w:r>
        <w:rPr>
          <w:snapToGrid w:val="0"/>
        </w:rPr>
        <w:t>9</w:t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14:paraId="77C65E56" w14:textId="77777777" w:rsidR="001E3839" w:rsidRPr="00E7531C" w:rsidRDefault="001E3839" w:rsidP="001E3839">
      <w:pPr>
        <w:pStyle w:val="PL"/>
        <w:shd w:val="clear" w:color="auto" w:fill="E6E6E6"/>
      </w:pPr>
      <w:r>
        <w:rPr>
          <w:snapToGrid w:val="0"/>
        </w:rPr>
        <w:tab/>
        <w:t>]]</w:t>
      </w:r>
    </w:p>
    <w:p w14:paraId="101E1390" w14:textId="77777777" w:rsidR="001E3839" w:rsidRPr="00E7531C" w:rsidRDefault="001E3839" w:rsidP="001E3839">
      <w:pPr>
        <w:pStyle w:val="PL"/>
        <w:shd w:val="clear" w:color="auto" w:fill="E6E6E6"/>
      </w:pPr>
      <w:r w:rsidRPr="00E7531C">
        <w:t>}</w:t>
      </w:r>
    </w:p>
    <w:p w14:paraId="6CE13AC6" w14:textId="77777777" w:rsidR="001E3839" w:rsidRPr="00E7531C" w:rsidRDefault="001E3839" w:rsidP="001E3839">
      <w:pPr>
        <w:pStyle w:val="PL"/>
        <w:shd w:val="clear" w:color="auto" w:fill="E6E6E6"/>
      </w:pPr>
    </w:p>
    <w:p w14:paraId="1798B85E" w14:textId="77777777" w:rsidR="001E3839" w:rsidRPr="00E7531C" w:rsidRDefault="001E3839" w:rsidP="001E3839">
      <w:pPr>
        <w:pStyle w:val="PL"/>
        <w:shd w:val="clear" w:color="auto" w:fill="E6E6E6"/>
      </w:pPr>
      <w:r w:rsidRPr="00E7531C">
        <w:t>NR-IntegrityParametersTRP-LocationInfo-r18 ::= SEQUENCE {</w:t>
      </w:r>
    </w:p>
    <w:p w14:paraId="58E59A21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trp-ErrorCorrelationTime-r18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INTEGER(0..255)</w:t>
      </w:r>
      <w:r w:rsidRPr="00E7531C">
        <w:tab/>
      </w:r>
      <w:r w:rsidRPr="00E7531C">
        <w:tab/>
        <w:t>OPTIONAL, -- Need ON</w:t>
      </w:r>
    </w:p>
    <w:p w14:paraId="7B56D5BA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dl-PRS-ResourceSetARP-ErrorCorrelationTime-r18</w:t>
      </w:r>
      <w:r w:rsidRPr="00E7531C">
        <w:tab/>
        <w:t>INTEGER(0..255)</w:t>
      </w:r>
      <w:r w:rsidRPr="00E7531C">
        <w:tab/>
      </w:r>
      <w:r w:rsidRPr="00E7531C">
        <w:tab/>
        <w:t>OPTIONAL, -- Need ON</w:t>
      </w:r>
    </w:p>
    <w:p w14:paraId="4D52366F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dl-PRS-ResourceARP-ErrorCorrelationTime-r18</w:t>
      </w:r>
      <w:r w:rsidRPr="00E7531C">
        <w:tab/>
      </w:r>
      <w:r w:rsidRPr="00E7531C">
        <w:tab/>
        <w:t>INTEGER(0..255)</w:t>
      </w:r>
      <w:r w:rsidRPr="00E7531C">
        <w:tab/>
      </w:r>
      <w:r w:rsidRPr="00E7531C">
        <w:tab/>
        <w:t>OPTIONAL, -- Need ON</w:t>
      </w:r>
    </w:p>
    <w:p w14:paraId="65FF0F85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...</w:t>
      </w:r>
    </w:p>
    <w:p w14:paraId="0503614C" w14:textId="77777777" w:rsidR="001E3839" w:rsidRPr="00E7531C" w:rsidRDefault="001E3839" w:rsidP="001E3839">
      <w:pPr>
        <w:pStyle w:val="PL"/>
        <w:shd w:val="clear" w:color="auto" w:fill="E6E6E6"/>
      </w:pPr>
      <w:r w:rsidRPr="00E7531C">
        <w:t>}</w:t>
      </w:r>
    </w:p>
    <w:p w14:paraId="6DB85D60" w14:textId="77777777" w:rsidR="001E3839" w:rsidRPr="00E7531C" w:rsidRDefault="001E3839" w:rsidP="001E3839">
      <w:pPr>
        <w:pStyle w:val="PL"/>
        <w:shd w:val="clear" w:color="auto" w:fill="E6E6E6"/>
      </w:pPr>
    </w:p>
    <w:p w14:paraId="54E311A0" w14:textId="77777777" w:rsidR="001E3839" w:rsidRPr="00E7531C" w:rsidRDefault="001E3839" w:rsidP="001E3839">
      <w:pPr>
        <w:pStyle w:val="PL"/>
        <w:shd w:val="clear" w:color="auto" w:fill="E6E6E6"/>
      </w:pPr>
      <w:r w:rsidRPr="00E7531C">
        <w:t>NR-IntegrityParametersDL-PRS-BeamInfo-r18 ::= SEQUENCE {</w:t>
      </w:r>
    </w:p>
    <w:p w14:paraId="26281ABE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dl-PRS-BeamInfoErrorCorrelationTime-r18</w:t>
      </w:r>
      <w:r w:rsidRPr="00E7531C">
        <w:tab/>
      </w:r>
      <w:r w:rsidRPr="00E7531C">
        <w:tab/>
        <w:t>INTEGER (0..255),</w:t>
      </w:r>
    </w:p>
    <w:p w14:paraId="6B96A8E9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...</w:t>
      </w:r>
    </w:p>
    <w:p w14:paraId="0DDAF433" w14:textId="77777777" w:rsidR="001E3839" w:rsidRPr="00E7531C" w:rsidRDefault="001E3839" w:rsidP="001E3839">
      <w:pPr>
        <w:pStyle w:val="PL"/>
        <w:shd w:val="clear" w:color="auto" w:fill="E6E6E6"/>
      </w:pPr>
      <w:r w:rsidRPr="00E7531C">
        <w:t>}</w:t>
      </w:r>
    </w:p>
    <w:p w14:paraId="23D6FE41" w14:textId="77777777" w:rsidR="001E3839" w:rsidRPr="00E7531C" w:rsidRDefault="001E3839" w:rsidP="001E3839">
      <w:pPr>
        <w:pStyle w:val="PL"/>
        <w:shd w:val="clear" w:color="auto" w:fill="E6E6E6"/>
      </w:pPr>
    </w:p>
    <w:p w14:paraId="09E4C029" w14:textId="77777777" w:rsidR="001E3839" w:rsidRPr="00E7531C" w:rsidRDefault="001E3839" w:rsidP="001E3839">
      <w:pPr>
        <w:pStyle w:val="PL"/>
        <w:shd w:val="clear" w:color="auto" w:fill="E6E6E6"/>
      </w:pPr>
      <w:r w:rsidRPr="00E7531C">
        <w:t>NR-IntegrityParametersRTD-Info-r18 ::= SEQUENCE {</w:t>
      </w:r>
    </w:p>
    <w:p w14:paraId="27AC8F61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rtd-ErrorCorrelationTime-r18</w:t>
      </w:r>
      <w:r w:rsidRPr="00E7531C">
        <w:tab/>
      </w:r>
      <w:r w:rsidRPr="00E7531C">
        <w:tab/>
        <w:t>INTEGER (0..255),</w:t>
      </w:r>
    </w:p>
    <w:p w14:paraId="220555B4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...</w:t>
      </w:r>
    </w:p>
    <w:p w14:paraId="41B5AF96" w14:textId="77777777" w:rsidR="001E3839" w:rsidRPr="00E7531C" w:rsidRDefault="001E3839" w:rsidP="001E3839">
      <w:pPr>
        <w:pStyle w:val="PL"/>
        <w:shd w:val="clear" w:color="auto" w:fill="E6E6E6"/>
      </w:pPr>
      <w:r w:rsidRPr="00E7531C">
        <w:t>}</w:t>
      </w:r>
    </w:p>
    <w:p w14:paraId="721DD51F" w14:textId="77777777" w:rsidR="001E3839" w:rsidRPr="00E7531C" w:rsidRDefault="001E3839" w:rsidP="001E3839">
      <w:pPr>
        <w:pStyle w:val="PL"/>
        <w:shd w:val="clear" w:color="auto" w:fill="E6E6E6"/>
      </w:pPr>
    </w:p>
    <w:p w14:paraId="7D85F8F9" w14:textId="77777777" w:rsidR="001E3839" w:rsidRPr="00E7531C" w:rsidRDefault="001E3839" w:rsidP="001E3839">
      <w:pPr>
        <w:pStyle w:val="PL"/>
        <w:shd w:val="clear" w:color="auto" w:fill="E6E6E6"/>
      </w:pPr>
      <w:r w:rsidRPr="00E7531C">
        <w:t>NR-IntegrityParametersTRP-BeamAntennaInfo-r18 ::= SEQUENCE {</w:t>
      </w:r>
    </w:p>
    <w:p w14:paraId="17AD6C42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trp-BeamAntennaInfoErrorCorrelationTime-r18</w:t>
      </w:r>
      <w:r w:rsidRPr="00E7531C">
        <w:tab/>
      </w:r>
      <w:r w:rsidRPr="00E7531C">
        <w:tab/>
        <w:t>INTEGER (0..255),</w:t>
      </w:r>
    </w:p>
    <w:p w14:paraId="731EE6EE" w14:textId="77777777" w:rsidR="001E3839" w:rsidRPr="00E7531C" w:rsidRDefault="001E3839" w:rsidP="001E3839">
      <w:pPr>
        <w:pStyle w:val="PL"/>
        <w:shd w:val="clear" w:color="auto" w:fill="E6E6E6"/>
      </w:pPr>
      <w:r w:rsidRPr="00E7531C">
        <w:tab/>
        <w:t>...</w:t>
      </w:r>
    </w:p>
    <w:p w14:paraId="038E3931" w14:textId="77777777" w:rsidR="001E3839" w:rsidRDefault="001E3839" w:rsidP="001E3839">
      <w:pPr>
        <w:pStyle w:val="PL"/>
        <w:shd w:val="clear" w:color="auto" w:fill="E6E6E6"/>
      </w:pPr>
      <w:r w:rsidRPr="00E7531C">
        <w:t>}</w:t>
      </w:r>
    </w:p>
    <w:p w14:paraId="0234C2AE" w14:textId="77777777" w:rsidR="001E3839" w:rsidRPr="00E7531C" w:rsidRDefault="001E3839" w:rsidP="001E3839">
      <w:pPr>
        <w:pStyle w:val="PL"/>
        <w:shd w:val="clear" w:color="auto" w:fill="E6E6E6"/>
      </w:pPr>
    </w:p>
    <w:p w14:paraId="3D1D3154" w14:textId="77777777" w:rsidR="001E3839" w:rsidRPr="00E7531C" w:rsidRDefault="001E3839" w:rsidP="001E3839">
      <w:pPr>
        <w:pStyle w:val="PL"/>
        <w:shd w:val="clear" w:color="auto" w:fill="E6E6E6"/>
      </w:pPr>
      <w:r w:rsidRPr="00E7531C">
        <w:t>-- ASN1STOP</w:t>
      </w:r>
    </w:p>
    <w:p w14:paraId="23FA2C20" w14:textId="77777777" w:rsidR="001E3839" w:rsidRPr="00E7531C" w:rsidRDefault="001E3839" w:rsidP="001E3839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1E3839" w:rsidRPr="00E7531C" w14:paraId="27E1742D" w14:textId="77777777" w:rsidTr="003A1AE7">
        <w:trPr>
          <w:cantSplit/>
          <w:tblHeader/>
        </w:trPr>
        <w:tc>
          <w:tcPr>
            <w:tcW w:w="2268" w:type="dxa"/>
          </w:tcPr>
          <w:p w14:paraId="4F7B927A" w14:textId="77777777" w:rsidR="001E3839" w:rsidRPr="00E7531C" w:rsidRDefault="001E3839" w:rsidP="003A1AE7">
            <w:pPr>
              <w:pStyle w:val="TAH"/>
            </w:pPr>
            <w:r w:rsidRPr="00E7531C">
              <w:t>Conditional presence</w:t>
            </w:r>
          </w:p>
        </w:tc>
        <w:tc>
          <w:tcPr>
            <w:tcW w:w="7371" w:type="dxa"/>
          </w:tcPr>
          <w:p w14:paraId="52AF3DC4" w14:textId="77777777" w:rsidR="001E3839" w:rsidRPr="00E7531C" w:rsidRDefault="001E3839" w:rsidP="003A1AE7">
            <w:pPr>
              <w:pStyle w:val="TAH"/>
            </w:pPr>
            <w:r w:rsidRPr="00E7531C">
              <w:t>Explanation</w:t>
            </w:r>
          </w:p>
        </w:tc>
      </w:tr>
      <w:tr w:rsidR="001E3839" w:rsidRPr="00E7531C" w14:paraId="23618EE3" w14:textId="77777777" w:rsidTr="003A1AE7">
        <w:trPr>
          <w:cantSplit/>
        </w:trPr>
        <w:tc>
          <w:tcPr>
            <w:tcW w:w="2268" w:type="dxa"/>
          </w:tcPr>
          <w:p w14:paraId="0F32B260" w14:textId="77777777" w:rsidR="001E3839" w:rsidRPr="00E7531C" w:rsidRDefault="001E3839" w:rsidP="003A1AE7">
            <w:pPr>
              <w:pStyle w:val="TAL"/>
              <w:rPr>
                <w:i/>
                <w:iCs/>
              </w:rPr>
            </w:pPr>
            <w:r w:rsidRPr="00E7531C">
              <w:rPr>
                <w:i/>
                <w:iCs/>
              </w:rPr>
              <w:t>Integrity1</w:t>
            </w:r>
          </w:p>
        </w:tc>
        <w:tc>
          <w:tcPr>
            <w:tcW w:w="7371" w:type="dxa"/>
          </w:tcPr>
          <w:p w14:paraId="26F1C00E" w14:textId="77777777" w:rsidR="001E3839" w:rsidRPr="00E7531C" w:rsidRDefault="001E3839" w:rsidP="003A1AE7">
            <w:pPr>
              <w:pStyle w:val="TAL"/>
            </w:pPr>
            <w:r w:rsidRPr="00E7531C">
              <w:t>The field is optional</w:t>
            </w:r>
            <w:r w:rsidRPr="00E7531C">
              <w:rPr>
                <w:lang w:eastAsia="zh-CN"/>
              </w:rPr>
              <w:t>ly</w:t>
            </w:r>
            <w:r w:rsidRPr="00E7531C">
              <w:t xml:space="preserve"> present, need OR, </w:t>
            </w:r>
            <w:r w:rsidRPr="00E7531C">
              <w:rPr>
                <w:bCs/>
                <w:noProof/>
              </w:rPr>
              <w:t xml:space="preserve">if </w:t>
            </w:r>
            <w:r w:rsidRPr="00E7531C">
              <w:rPr>
                <w:rFonts w:eastAsia="Courier New" w:cs="Courier New"/>
                <w:i/>
                <w:iCs/>
                <w:szCs w:val="16"/>
                <w:lang w:eastAsia="zh-CN"/>
              </w:rPr>
              <w:t>nr</w:t>
            </w:r>
            <w:r w:rsidRPr="00E7531C">
              <w:rPr>
                <w:rFonts w:eastAsia="Courier New" w:cs="Courier New"/>
                <w:i/>
                <w:iCs/>
                <w:szCs w:val="16"/>
              </w:rPr>
              <w:t xml:space="preserve">-TRP-LocationInfo </w:t>
            </w:r>
            <w:r w:rsidRPr="00E7531C">
              <w:rPr>
                <w:bCs/>
                <w:noProof/>
              </w:rPr>
              <w:t xml:space="preserve">is present and </w:t>
            </w:r>
            <w:r w:rsidRPr="00E7531C">
              <w:rPr>
                <w:i/>
                <w:lang w:eastAsia="zh-CN"/>
              </w:rPr>
              <w:t>nr-I</w:t>
            </w:r>
            <w:r w:rsidRPr="00E7531C">
              <w:rPr>
                <w:i/>
                <w:iCs/>
                <w:lang w:eastAsia="zh-CN"/>
              </w:rPr>
              <w:t>ntegrityTRP-LocationBounds</w:t>
            </w:r>
            <w:r w:rsidRPr="00E7531C">
              <w:t xml:space="preserve"> is present in IE </w:t>
            </w:r>
            <w:r w:rsidRPr="00E7531C">
              <w:rPr>
                <w:rFonts w:eastAsia="Courier New" w:cs="Courier New"/>
                <w:i/>
                <w:iCs/>
                <w:szCs w:val="16"/>
              </w:rPr>
              <w:t>NR-TRP-LocationInfo</w:t>
            </w:r>
            <w:r w:rsidRPr="00E7531C">
              <w:rPr>
                <w:i/>
                <w:iCs/>
                <w:snapToGrid w:val="0"/>
              </w:rPr>
              <w:t>;</w:t>
            </w:r>
            <w:r w:rsidRPr="00E7531C">
              <w:t xml:space="preserve"> otherwise it is not present.</w:t>
            </w:r>
          </w:p>
        </w:tc>
      </w:tr>
      <w:tr w:rsidR="001E3839" w:rsidRPr="00E7531C" w14:paraId="3DD330B3" w14:textId="77777777" w:rsidTr="003A1AE7">
        <w:trPr>
          <w:cantSplit/>
        </w:trPr>
        <w:tc>
          <w:tcPr>
            <w:tcW w:w="2268" w:type="dxa"/>
          </w:tcPr>
          <w:p w14:paraId="70B35DF9" w14:textId="77777777" w:rsidR="001E3839" w:rsidRPr="00E7531C" w:rsidRDefault="001E3839" w:rsidP="003A1AE7">
            <w:pPr>
              <w:pStyle w:val="TAL"/>
              <w:rPr>
                <w:i/>
                <w:iCs/>
              </w:rPr>
            </w:pPr>
            <w:r w:rsidRPr="00E7531C">
              <w:rPr>
                <w:i/>
                <w:iCs/>
              </w:rPr>
              <w:t>Integrity2</w:t>
            </w:r>
          </w:p>
        </w:tc>
        <w:tc>
          <w:tcPr>
            <w:tcW w:w="7371" w:type="dxa"/>
          </w:tcPr>
          <w:p w14:paraId="2C290C8C" w14:textId="77777777" w:rsidR="001E3839" w:rsidRPr="00E7531C" w:rsidRDefault="001E3839" w:rsidP="003A1AE7">
            <w:pPr>
              <w:pStyle w:val="TAL"/>
            </w:pPr>
            <w:r w:rsidRPr="00E7531C">
              <w:t>The field is optional</w:t>
            </w:r>
            <w:r w:rsidRPr="00E7531C">
              <w:rPr>
                <w:lang w:eastAsia="zh-CN"/>
              </w:rPr>
              <w:t>ly</w:t>
            </w:r>
            <w:r w:rsidRPr="00E7531C">
              <w:t xml:space="preserve"> present, need OR, </w:t>
            </w:r>
            <w:r w:rsidRPr="00E7531C">
              <w:rPr>
                <w:bCs/>
                <w:noProof/>
              </w:rPr>
              <w:t xml:space="preserve">if </w:t>
            </w:r>
            <w:r w:rsidRPr="00E7531C">
              <w:rPr>
                <w:rFonts w:eastAsia="Courier New" w:cs="Courier New"/>
                <w:i/>
                <w:iCs/>
                <w:szCs w:val="16"/>
                <w:lang w:eastAsia="zh-CN"/>
              </w:rPr>
              <w:t>nr</w:t>
            </w:r>
            <w:r w:rsidRPr="00E7531C">
              <w:rPr>
                <w:rFonts w:eastAsia="Courier New" w:cs="Courier New"/>
                <w:i/>
                <w:iCs/>
                <w:szCs w:val="16"/>
              </w:rPr>
              <w:t>-DL-PRS-BeamInfo</w:t>
            </w:r>
            <w:r w:rsidRPr="00E7531C">
              <w:rPr>
                <w:bCs/>
                <w:noProof/>
              </w:rPr>
              <w:t xml:space="preserve"> is present and </w:t>
            </w:r>
            <w:r w:rsidRPr="00E7531C">
              <w:rPr>
                <w:i/>
                <w:lang w:eastAsia="zh-CN"/>
              </w:rPr>
              <w:t>nr-I</w:t>
            </w:r>
            <w:r w:rsidRPr="00E7531C">
              <w:rPr>
                <w:i/>
                <w:iCs/>
              </w:rPr>
              <w:t>ntegrityBeamInfoBounds</w:t>
            </w:r>
            <w:r w:rsidRPr="00E7531C">
              <w:t xml:space="preserve"> is present in IE </w:t>
            </w:r>
            <w:r w:rsidRPr="00E7531C">
              <w:rPr>
                <w:i/>
                <w:iCs/>
              </w:rPr>
              <w:t>NR-DL-PRS-BeamInfo</w:t>
            </w:r>
            <w:r w:rsidRPr="00E7531C">
              <w:rPr>
                <w:i/>
                <w:iCs/>
                <w:snapToGrid w:val="0"/>
              </w:rPr>
              <w:t>;</w:t>
            </w:r>
            <w:r w:rsidRPr="00E7531C">
              <w:t xml:space="preserve"> otherwise it is not present.</w:t>
            </w:r>
          </w:p>
        </w:tc>
      </w:tr>
      <w:tr w:rsidR="001E3839" w:rsidRPr="00E7531C" w14:paraId="10E20719" w14:textId="77777777" w:rsidTr="003A1AE7">
        <w:trPr>
          <w:cantSplit/>
        </w:trPr>
        <w:tc>
          <w:tcPr>
            <w:tcW w:w="2268" w:type="dxa"/>
          </w:tcPr>
          <w:p w14:paraId="6A0014B2" w14:textId="77777777" w:rsidR="001E3839" w:rsidRPr="00E7531C" w:rsidRDefault="001E3839" w:rsidP="003A1AE7">
            <w:pPr>
              <w:pStyle w:val="TAL"/>
              <w:rPr>
                <w:i/>
                <w:iCs/>
                <w:lang w:eastAsia="zh-CN"/>
              </w:rPr>
            </w:pPr>
            <w:r w:rsidRPr="00E7531C">
              <w:rPr>
                <w:i/>
                <w:iCs/>
              </w:rPr>
              <w:t>Integrity</w:t>
            </w:r>
            <w:r w:rsidRPr="00E7531C">
              <w:rPr>
                <w:i/>
                <w:iCs/>
                <w:lang w:eastAsia="zh-CN"/>
              </w:rPr>
              <w:t>3</w:t>
            </w:r>
          </w:p>
        </w:tc>
        <w:tc>
          <w:tcPr>
            <w:tcW w:w="7371" w:type="dxa"/>
          </w:tcPr>
          <w:p w14:paraId="2026F06B" w14:textId="77777777" w:rsidR="001E3839" w:rsidRPr="00E7531C" w:rsidRDefault="001E3839" w:rsidP="003A1AE7">
            <w:pPr>
              <w:pStyle w:val="TAL"/>
            </w:pPr>
            <w:r w:rsidRPr="00E7531C">
              <w:t>The field is optional</w:t>
            </w:r>
            <w:r w:rsidRPr="00E7531C">
              <w:rPr>
                <w:lang w:eastAsia="zh-CN"/>
              </w:rPr>
              <w:t>ly</w:t>
            </w:r>
            <w:r w:rsidRPr="00E7531C">
              <w:t xml:space="preserve"> present, need OR, </w:t>
            </w:r>
            <w:r w:rsidRPr="00E7531C">
              <w:rPr>
                <w:bCs/>
                <w:noProof/>
              </w:rPr>
              <w:t xml:space="preserve">if </w:t>
            </w:r>
            <w:r w:rsidRPr="00E7531C">
              <w:rPr>
                <w:rFonts w:eastAsia="Courier New" w:cs="Courier New"/>
                <w:i/>
                <w:iCs/>
                <w:szCs w:val="16"/>
                <w:lang w:eastAsia="zh-CN"/>
              </w:rPr>
              <w:t>nr</w:t>
            </w:r>
            <w:r w:rsidRPr="00E7531C">
              <w:rPr>
                <w:i/>
                <w:iCs/>
              </w:rPr>
              <w:t>-</w:t>
            </w:r>
            <w:r w:rsidRPr="00E7531C">
              <w:rPr>
                <w:i/>
              </w:rPr>
              <w:t>RTD</w:t>
            </w:r>
            <w:r w:rsidRPr="00E7531C">
              <w:rPr>
                <w:i/>
                <w:noProof/>
              </w:rPr>
              <w:t>-Info</w:t>
            </w:r>
            <w:r w:rsidRPr="00E7531C">
              <w:rPr>
                <w:noProof/>
              </w:rPr>
              <w:t xml:space="preserve"> </w:t>
            </w:r>
            <w:r w:rsidRPr="00E7531C">
              <w:rPr>
                <w:bCs/>
                <w:noProof/>
              </w:rPr>
              <w:t xml:space="preserve">is present and </w:t>
            </w:r>
            <w:r w:rsidRPr="00E7531C">
              <w:rPr>
                <w:i/>
                <w:iCs/>
                <w:lang w:eastAsia="zh-CN"/>
              </w:rPr>
              <w:t>nr-I</w:t>
            </w:r>
            <w:r w:rsidRPr="00E7531C">
              <w:rPr>
                <w:i/>
                <w:iCs/>
              </w:rPr>
              <w:t>ntegrityRTD-InfoBounds</w:t>
            </w:r>
            <w:r w:rsidRPr="00E7531C">
              <w:t xml:space="preserve"> is present in IE</w:t>
            </w:r>
            <w:r w:rsidRPr="00E7531C">
              <w:rPr>
                <w:i/>
                <w:iCs/>
              </w:rPr>
              <w:t xml:space="preserve"> NR-</w:t>
            </w:r>
            <w:r w:rsidRPr="00E7531C">
              <w:rPr>
                <w:i/>
              </w:rPr>
              <w:t>RTD</w:t>
            </w:r>
            <w:r w:rsidRPr="00E7531C">
              <w:rPr>
                <w:i/>
                <w:noProof/>
              </w:rPr>
              <w:t>-Info</w:t>
            </w:r>
            <w:r w:rsidRPr="00E7531C">
              <w:rPr>
                <w:i/>
                <w:iCs/>
                <w:snapToGrid w:val="0"/>
              </w:rPr>
              <w:t>;</w:t>
            </w:r>
            <w:r w:rsidRPr="00E7531C">
              <w:t xml:space="preserve"> otherwise it is not present.</w:t>
            </w:r>
          </w:p>
        </w:tc>
      </w:tr>
      <w:tr w:rsidR="001E3839" w:rsidRPr="00E7531C" w14:paraId="3E0339BA" w14:textId="77777777" w:rsidTr="003A1AE7">
        <w:trPr>
          <w:cantSplit/>
        </w:trPr>
        <w:tc>
          <w:tcPr>
            <w:tcW w:w="2268" w:type="dxa"/>
          </w:tcPr>
          <w:p w14:paraId="4A3715D6" w14:textId="77777777" w:rsidR="001E3839" w:rsidRPr="00E7531C" w:rsidRDefault="001E3839" w:rsidP="003A1AE7">
            <w:pPr>
              <w:pStyle w:val="TAL"/>
              <w:rPr>
                <w:i/>
                <w:iCs/>
                <w:lang w:eastAsia="zh-CN"/>
              </w:rPr>
            </w:pPr>
            <w:r w:rsidRPr="00E7531C">
              <w:rPr>
                <w:i/>
                <w:iCs/>
              </w:rPr>
              <w:t>Integrity</w:t>
            </w:r>
            <w:r w:rsidRPr="00E7531C">
              <w:rPr>
                <w:i/>
                <w:iCs/>
                <w:lang w:eastAsia="zh-CN"/>
              </w:rPr>
              <w:t>4</w:t>
            </w:r>
          </w:p>
        </w:tc>
        <w:tc>
          <w:tcPr>
            <w:tcW w:w="7371" w:type="dxa"/>
          </w:tcPr>
          <w:p w14:paraId="3E4D7EB8" w14:textId="77777777" w:rsidR="001E3839" w:rsidRPr="00E7531C" w:rsidRDefault="001E3839" w:rsidP="003A1AE7">
            <w:pPr>
              <w:pStyle w:val="TAL"/>
            </w:pPr>
            <w:r w:rsidRPr="00E7531C">
              <w:t>The field is optional</w:t>
            </w:r>
            <w:r w:rsidRPr="00E7531C">
              <w:rPr>
                <w:lang w:eastAsia="zh-CN"/>
              </w:rPr>
              <w:t>ly</w:t>
            </w:r>
            <w:r w:rsidRPr="00E7531C">
              <w:t xml:space="preserve"> present, need OR, </w:t>
            </w:r>
            <w:r w:rsidRPr="00E7531C">
              <w:rPr>
                <w:bCs/>
                <w:noProof/>
              </w:rPr>
              <w:t xml:space="preserve">if </w:t>
            </w:r>
            <w:r w:rsidRPr="00E7531C">
              <w:rPr>
                <w:rFonts w:eastAsia="Courier New" w:cs="Courier New"/>
                <w:i/>
                <w:iCs/>
                <w:szCs w:val="16"/>
                <w:lang w:eastAsia="zh-CN"/>
              </w:rPr>
              <w:t>nr</w:t>
            </w:r>
            <w:r w:rsidRPr="00E7531C">
              <w:rPr>
                <w:rFonts w:eastAsia="Courier New" w:cs="Courier New"/>
                <w:i/>
                <w:iCs/>
                <w:szCs w:val="16"/>
              </w:rPr>
              <w:t>-TRP-BeamAntennaInfo</w:t>
            </w:r>
            <w:r w:rsidRPr="00E7531C">
              <w:rPr>
                <w:bCs/>
                <w:noProof/>
              </w:rPr>
              <w:t xml:space="preserve"> is present and </w:t>
            </w:r>
            <w:r w:rsidRPr="00E7531C">
              <w:rPr>
                <w:i/>
                <w:lang w:eastAsia="zh-CN"/>
              </w:rPr>
              <w:t>nr-I</w:t>
            </w:r>
            <w:r w:rsidRPr="00E7531C">
              <w:rPr>
                <w:i/>
                <w:iCs/>
              </w:rPr>
              <w:t>ntegrityBeamPowerBounds</w:t>
            </w:r>
            <w:r w:rsidRPr="00E7531C">
              <w:t xml:space="preserve"> is present in IE </w:t>
            </w:r>
            <w:r w:rsidRPr="00E7531C">
              <w:rPr>
                <w:i/>
                <w:iCs/>
              </w:rPr>
              <w:t>NR-TRP-BeamAntennaInfo</w:t>
            </w:r>
            <w:r w:rsidRPr="00E7531C">
              <w:rPr>
                <w:i/>
                <w:iCs/>
                <w:snapToGrid w:val="0"/>
              </w:rPr>
              <w:t>;</w:t>
            </w:r>
            <w:r w:rsidRPr="00E7531C">
              <w:t xml:space="preserve"> otherwise it is not present.</w:t>
            </w:r>
          </w:p>
        </w:tc>
      </w:tr>
    </w:tbl>
    <w:p w14:paraId="1CCA6918" w14:textId="77777777" w:rsidR="001E3839" w:rsidRPr="00E7531C" w:rsidRDefault="001E3839" w:rsidP="001E3839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1E3839" w:rsidRPr="00E7531C" w14:paraId="3C186414" w14:textId="77777777" w:rsidTr="003A1AE7">
        <w:tc>
          <w:tcPr>
            <w:tcW w:w="9639" w:type="dxa"/>
          </w:tcPr>
          <w:p w14:paraId="1C2E6D00" w14:textId="77777777" w:rsidR="001E3839" w:rsidRPr="00E7531C" w:rsidRDefault="001E3839" w:rsidP="003A1AE7">
            <w:pPr>
              <w:pStyle w:val="TAH"/>
              <w:keepNext w:val="0"/>
              <w:keepLines w:val="0"/>
            </w:pPr>
            <w:r w:rsidRPr="00E7531C">
              <w:rPr>
                <w:i/>
              </w:rPr>
              <w:t>NR-PositionCalculationAssistance</w:t>
            </w:r>
            <w:r w:rsidRPr="00E7531C">
              <w:rPr>
                <w:iCs/>
                <w:noProof/>
              </w:rPr>
              <w:t xml:space="preserve"> field descriptions</w:t>
            </w:r>
          </w:p>
        </w:tc>
      </w:tr>
      <w:tr w:rsidR="001E3839" w:rsidRPr="00E7531C" w14:paraId="4DDAB9DB" w14:textId="77777777" w:rsidTr="003A1AE7"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C42D42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i/>
                <w:noProof/>
              </w:rPr>
            </w:pPr>
            <w:r w:rsidRPr="00E7531C">
              <w:rPr>
                <w:b/>
                <w:i/>
                <w:noProof/>
              </w:rPr>
              <w:t>nr-TRP-LocationInfo</w:t>
            </w:r>
          </w:p>
          <w:p w14:paraId="1708F639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snapToGrid w:val="0"/>
              </w:rPr>
            </w:pPr>
            <w:r w:rsidRPr="00E7531C">
              <w:rPr>
                <w:noProof/>
              </w:rPr>
              <w:t>This field provides the location coordinates of the TRPs and location coordinates of antenna reference points for DL-PRS Resource Set(s) and DL-PRS Resources of the TRPs.</w:t>
            </w:r>
          </w:p>
        </w:tc>
      </w:tr>
      <w:tr w:rsidR="001E3839" w:rsidRPr="00E7531C" w14:paraId="2E4010D1" w14:textId="77777777" w:rsidTr="003A1AE7"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18D588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i/>
                <w:snapToGrid w:val="0"/>
                <w:lang w:eastAsia="ko-KR"/>
              </w:rPr>
            </w:pPr>
            <w:r w:rsidRPr="00E7531C">
              <w:rPr>
                <w:b/>
                <w:i/>
                <w:snapToGrid w:val="0"/>
                <w:lang w:eastAsia="ko-KR"/>
              </w:rPr>
              <w:t>nr-DL-PRS-BeamInfo</w:t>
            </w:r>
          </w:p>
          <w:p w14:paraId="62C4AD7A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noProof/>
              </w:rPr>
            </w:pPr>
            <w:r w:rsidRPr="00E7531C">
              <w:rPr>
                <w:noProof/>
              </w:rPr>
              <w:t>This field provides the spatial directions of DL-PRS Resources for TRPs.</w:t>
            </w:r>
          </w:p>
        </w:tc>
      </w:tr>
      <w:tr w:rsidR="001E3839" w:rsidRPr="00E7531C" w14:paraId="6196B626" w14:textId="77777777" w:rsidTr="003A1AE7"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1E030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i/>
                <w:noProof/>
              </w:rPr>
            </w:pPr>
            <w:r w:rsidRPr="00E7531C">
              <w:rPr>
                <w:b/>
                <w:i/>
                <w:noProof/>
              </w:rPr>
              <w:t>nr-RTD-Info</w:t>
            </w:r>
          </w:p>
          <w:p w14:paraId="10928F78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noProof/>
              </w:rPr>
            </w:pPr>
            <w:r w:rsidRPr="00E7531C">
              <w:rPr>
                <w:noProof/>
              </w:rPr>
              <w:t xml:space="preserve">This field provides the time synchronization information between the reference TRP and neighbour TRPs. </w:t>
            </w:r>
          </w:p>
        </w:tc>
      </w:tr>
      <w:tr w:rsidR="001E3839" w:rsidRPr="00E7531C" w14:paraId="4D766C5E" w14:textId="77777777" w:rsidTr="003A1AE7"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D6BB8D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t>nr-TRP-BeamAntennaInfo</w:t>
            </w:r>
          </w:p>
          <w:p w14:paraId="61E5F1B4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i/>
                <w:noProof/>
              </w:rPr>
            </w:pPr>
            <w:r w:rsidRPr="00E7531C">
              <w:rPr>
                <w:bCs/>
                <w:iCs/>
                <w:noProof/>
              </w:rPr>
              <w:t>This field provides the relative DL-PRS Resource power between DL-PRS Resources per angle per TRP.</w:t>
            </w:r>
          </w:p>
        </w:tc>
      </w:tr>
      <w:tr w:rsidR="001E3839" w:rsidRPr="00E7531C" w14:paraId="7F96F599" w14:textId="77777777" w:rsidTr="003A1AE7"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283427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t>nr-DL-PRS-ExpectedLOS-NLOS-Assistance</w:t>
            </w:r>
          </w:p>
          <w:p w14:paraId="4865AC7C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i/>
                <w:noProof/>
              </w:rPr>
            </w:pPr>
            <w:r w:rsidRPr="00E7531C">
              <w:lastRenderedPageBreak/>
              <w:t>This field provides the expected likelihood of a LOS propagation path from a TRP to the target device. The information is provided per TRP or per DL-PRS Resource.</w:t>
            </w:r>
          </w:p>
        </w:tc>
      </w:tr>
      <w:tr w:rsidR="001E3839" w:rsidRPr="00E7531C" w14:paraId="505DD6E6" w14:textId="77777777" w:rsidTr="003A1AE7"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58E5A4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lastRenderedPageBreak/>
              <w:t>nr-DL-PRS-TRP-TEG-Info</w:t>
            </w:r>
          </w:p>
          <w:p w14:paraId="366EB68C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i/>
                <w:noProof/>
              </w:rPr>
            </w:pPr>
            <w:r w:rsidRPr="00E7531C">
              <w:t>This field provides the TRP Tx TEG ID associated with the transmission of each DL-PRS Resource of the TRP.</w:t>
            </w:r>
          </w:p>
        </w:tc>
      </w:tr>
      <w:tr w:rsidR="001E3839" w:rsidRPr="00E7531C" w14:paraId="738F95DE" w14:textId="77777777" w:rsidTr="003A1AE7"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0A1EAE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rFonts w:eastAsia="DengXian"/>
                <w:b/>
                <w:bCs/>
                <w:i/>
                <w:iCs/>
                <w:snapToGrid w:val="0"/>
                <w:lang w:eastAsia="zh-CN"/>
              </w:rPr>
            </w:pPr>
            <w:r w:rsidRPr="00E7531C">
              <w:rPr>
                <w:b/>
                <w:bCs/>
                <w:i/>
                <w:iCs/>
                <w:snapToGrid w:val="0"/>
              </w:rPr>
              <w:t>nr-IntegrityServiceParameters</w:t>
            </w:r>
          </w:p>
          <w:p w14:paraId="0E47CCFC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bCs/>
                <w:i/>
                <w:iCs/>
              </w:rPr>
            </w:pPr>
            <w:r w:rsidRPr="00E7531C">
              <w:rPr>
                <w:snapToGrid w:val="0"/>
              </w:rPr>
              <w:t>This field specifies</w:t>
            </w:r>
            <w:r w:rsidRPr="00E7531C">
              <w:rPr>
                <w:i/>
              </w:rPr>
              <w:t xml:space="preserve"> </w:t>
            </w:r>
            <w:r w:rsidRPr="00E7531C">
              <w:rPr>
                <w:lang w:eastAsia="ja-JP"/>
              </w:rPr>
              <w:t>the range of Integrity Risk (IR) for which the integrity assistance data are valid.</w:t>
            </w:r>
          </w:p>
        </w:tc>
      </w:tr>
      <w:tr w:rsidR="001E3839" w:rsidRPr="00E7531C" w14:paraId="361DB26C" w14:textId="77777777" w:rsidTr="003A1AE7"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7559EF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bCs/>
                <w:i/>
                <w:iCs/>
                <w:snapToGrid w:val="0"/>
                <w:lang w:eastAsia="zh-CN"/>
              </w:rPr>
            </w:pPr>
            <w:r w:rsidRPr="00E7531C">
              <w:rPr>
                <w:b/>
                <w:bCs/>
                <w:i/>
                <w:iCs/>
                <w:snapToGrid w:val="0"/>
                <w:lang w:eastAsia="zh-CN"/>
              </w:rPr>
              <w:t>nr-IntegrityServiceAlert</w:t>
            </w:r>
          </w:p>
          <w:p w14:paraId="3F08226E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bCs/>
                <w:i/>
                <w:iCs/>
              </w:rPr>
            </w:pPr>
            <w:r w:rsidRPr="00E7531C">
              <w:rPr>
                <w:snapToGrid w:val="0"/>
              </w:rPr>
              <w:t xml:space="preserve">This field </w:t>
            </w:r>
            <w:r w:rsidRPr="00E7531C">
              <w:rPr>
                <w:bCs/>
                <w:iCs/>
                <w:snapToGrid w:val="0"/>
              </w:rPr>
              <w:t>indicate</w:t>
            </w:r>
            <w:r w:rsidRPr="00E7531C">
              <w:rPr>
                <w:bCs/>
                <w:iCs/>
                <w:snapToGrid w:val="0"/>
                <w:lang w:eastAsia="zh-CN"/>
              </w:rPr>
              <w:t>s</w:t>
            </w:r>
            <w:r w:rsidRPr="00E7531C">
              <w:rPr>
                <w:bCs/>
                <w:iCs/>
                <w:snapToGrid w:val="0"/>
              </w:rPr>
              <w:t xml:space="preserve"> whether the corresponding assistance data can be used for integrity related applications.</w:t>
            </w:r>
          </w:p>
        </w:tc>
      </w:tr>
      <w:tr w:rsidR="001E3839" w:rsidRPr="00E7531C" w14:paraId="34464763" w14:textId="77777777" w:rsidTr="003A1AE7"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52B89F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bCs/>
                <w:i/>
                <w:iCs/>
                <w:snapToGrid w:val="0"/>
                <w:lang w:eastAsia="zh-CN"/>
              </w:rPr>
            </w:pPr>
            <w:r w:rsidRPr="00E7531C">
              <w:rPr>
                <w:b/>
                <w:bCs/>
                <w:i/>
                <w:iCs/>
                <w:snapToGrid w:val="0"/>
                <w:lang w:eastAsia="zh-CN"/>
              </w:rPr>
              <w:t>trp-ErrorCorrelationTime</w:t>
            </w:r>
          </w:p>
          <w:p w14:paraId="7C816800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Cs/>
                <w:iCs/>
              </w:rPr>
            </w:pPr>
            <w:r w:rsidRPr="00E7531C">
              <w:rPr>
                <w:bCs/>
                <w:iCs/>
              </w:rPr>
              <w:t xml:space="preserve">This field specifies the </w:t>
            </w:r>
            <w:r w:rsidRPr="00E7531C">
              <w:rPr>
                <w:bCs/>
                <w:iCs/>
                <w:lang w:eastAsia="zh-CN"/>
              </w:rPr>
              <w:t xml:space="preserve">TRP </w:t>
            </w:r>
            <w:r w:rsidRPr="00E7531C">
              <w:rPr>
                <w:bCs/>
                <w:iCs/>
              </w:rPr>
              <w:t xml:space="preserve">Error Correlation Time which is the upper bound of the correlation time of the </w:t>
            </w:r>
            <w:r w:rsidRPr="00E7531C">
              <w:rPr>
                <w:bCs/>
                <w:iCs/>
                <w:lang w:eastAsia="zh-CN"/>
              </w:rPr>
              <w:t xml:space="preserve">TRP </w:t>
            </w:r>
            <w:r w:rsidRPr="00E7531C">
              <w:rPr>
                <w:bCs/>
                <w:iCs/>
              </w:rPr>
              <w:t>error. The time is calculated using:</w:t>
            </w:r>
          </w:p>
          <w:p w14:paraId="0B7FC9B4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Cs/>
                <w:iCs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4069C20D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bCs/>
                <w:i/>
                <w:iCs/>
              </w:rPr>
            </w:pPr>
            <w:r w:rsidRPr="00E7531C">
              <w:t>Range is 1-28,200 s</w:t>
            </w:r>
            <w:r w:rsidRPr="00E7531C">
              <w:rPr>
                <w:lang w:eastAsia="zh-CN"/>
              </w:rPr>
              <w:t>.</w:t>
            </w:r>
          </w:p>
        </w:tc>
      </w:tr>
      <w:tr w:rsidR="001E3839" w:rsidRPr="00E7531C" w14:paraId="0084C82A" w14:textId="77777777" w:rsidTr="003A1AE7"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2D7291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bCs/>
                <w:i/>
                <w:iCs/>
                <w:snapToGrid w:val="0"/>
                <w:lang w:eastAsia="zh-CN"/>
              </w:rPr>
            </w:pPr>
            <w:r w:rsidRPr="00E7531C">
              <w:rPr>
                <w:b/>
                <w:bCs/>
                <w:i/>
                <w:iCs/>
                <w:snapToGrid w:val="0"/>
                <w:lang w:eastAsia="zh-CN"/>
              </w:rPr>
              <w:t>dl-PRS-ResourceSetARP-ErrorCorrelationTime</w:t>
            </w:r>
          </w:p>
          <w:p w14:paraId="7590D0BB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Cs/>
                <w:iCs/>
              </w:rPr>
            </w:pPr>
            <w:r w:rsidRPr="00E7531C">
              <w:rPr>
                <w:bCs/>
                <w:iCs/>
              </w:rPr>
              <w:t xml:space="preserve">This field, if present, specifies the </w:t>
            </w:r>
            <w:r w:rsidRPr="00E7531C">
              <w:rPr>
                <w:bCs/>
                <w:iCs/>
                <w:lang w:eastAsia="zh-CN"/>
              </w:rPr>
              <w:t xml:space="preserve">DL-PRS Resource Set ARP </w:t>
            </w:r>
            <w:r w:rsidRPr="00E7531C">
              <w:rPr>
                <w:bCs/>
                <w:iCs/>
              </w:rPr>
              <w:t xml:space="preserve">Error Correlation Time which is the upper bound of the correlation time of the DL-PRS </w:t>
            </w:r>
            <w:r w:rsidRPr="00E7531C">
              <w:rPr>
                <w:bCs/>
                <w:iCs/>
                <w:lang w:eastAsia="zh-CN"/>
              </w:rPr>
              <w:t>R</w:t>
            </w:r>
            <w:r w:rsidRPr="00E7531C">
              <w:rPr>
                <w:bCs/>
                <w:iCs/>
              </w:rPr>
              <w:t xml:space="preserve">esource </w:t>
            </w:r>
            <w:r w:rsidRPr="00E7531C">
              <w:rPr>
                <w:bCs/>
                <w:iCs/>
                <w:lang w:eastAsia="zh-CN"/>
              </w:rPr>
              <w:t>S</w:t>
            </w:r>
            <w:r w:rsidRPr="00E7531C">
              <w:rPr>
                <w:bCs/>
                <w:iCs/>
              </w:rPr>
              <w:t>et ARP error. The time is calculated using:</w:t>
            </w:r>
          </w:p>
          <w:p w14:paraId="4FA48EA4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Cs/>
                <w:iCs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77011B64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bCs/>
                <w:i/>
                <w:iCs/>
                <w:snapToGrid w:val="0"/>
                <w:lang w:eastAsia="zh-CN"/>
              </w:rPr>
            </w:pPr>
            <w:r w:rsidRPr="00E7531C">
              <w:t>Range is 1-28,200 s</w:t>
            </w:r>
            <w:r w:rsidRPr="00E7531C">
              <w:rPr>
                <w:lang w:eastAsia="zh-CN"/>
              </w:rPr>
              <w:t>.</w:t>
            </w:r>
          </w:p>
        </w:tc>
      </w:tr>
      <w:tr w:rsidR="001E3839" w:rsidRPr="00E7531C" w14:paraId="2B43A3B8" w14:textId="77777777" w:rsidTr="003A1AE7"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F980D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bCs/>
                <w:i/>
                <w:iCs/>
                <w:snapToGrid w:val="0"/>
                <w:lang w:eastAsia="zh-CN"/>
              </w:rPr>
            </w:pPr>
            <w:r w:rsidRPr="00E7531C">
              <w:rPr>
                <w:b/>
                <w:bCs/>
                <w:i/>
                <w:iCs/>
                <w:snapToGrid w:val="0"/>
                <w:lang w:eastAsia="zh-CN"/>
              </w:rPr>
              <w:t>dl-PRS-ResourceARP-ErrorCorrelationTime</w:t>
            </w:r>
          </w:p>
          <w:p w14:paraId="6878E551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Cs/>
                <w:iCs/>
              </w:rPr>
            </w:pPr>
            <w:r w:rsidRPr="00E7531C">
              <w:rPr>
                <w:bCs/>
                <w:iCs/>
              </w:rPr>
              <w:t xml:space="preserve">This field, if present, specifies the </w:t>
            </w:r>
            <w:r w:rsidRPr="00E7531C">
              <w:rPr>
                <w:bCs/>
                <w:iCs/>
                <w:lang w:eastAsia="zh-CN"/>
              </w:rPr>
              <w:t xml:space="preserve">DL-PRS Resource ARP </w:t>
            </w:r>
            <w:r w:rsidRPr="00E7531C">
              <w:rPr>
                <w:bCs/>
                <w:iCs/>
              </w:rPr>
              <w:t xml:space="preserve">Error Correlation Time which is the upper bound of the correlation time of the DL-PRS </w:t>
            </w:r>
            <w:r w:rsidRPr="00E7531C">
              <w:rPr>
                <w:bCs/>
                <w:iCs/>
                <w:lang w:eastAsia="zh-CN"/>
              </w:rPr>
              <w:t>R</w:t>
            </w:r>
            <w:r w:rsidRPr="00E7531C">
              <w:rPr>
                <w:bCs/>
                <w:iCs/>
              </w:rPr>
              <w:t>esource ARP error. The time is calculated using:</w:t>
            </w:r>
          </w:p>
          <w:p w14:paraId="01023B6B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Cs/>
                <w:iCs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4DAE1AB6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bCs/>
                <w:i/>
                <w:iCs/>
                <w:snapToGrid w:val="0"/>
                <w:lang w:eastAsia="zh-CN"/>
              </w:rPr>
            </w:pPr>
            <w:r w:rsidRPr="00E7531C">
              <w:t>Range is 1-28,200 s</w:t>
            </w:r>
            <w:r w:rsidRPr="00E7531C">
              <w:rPr>
                <w:lang w:eastAsia="zh-CN"/>
              </w:rPr>
              <w:t>.</w:t>
            </w:r>
          </w:p>
        </w:tc>
      </w:tr>
      <w:tr w:rsidR="001E3839" w:rsidRPr="00E7531C" w14:paraId="707268D8" w14:textId="77777777" w:rsidTr="003A1AE7"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EC827D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rFonts w:eastAsia="DengXian" w:cs="Arial"/>
                <w:b/>
                <w:i/>
                <w:szCs w:val="18"/>
                <w:lang w:eastAsia="zh-CN"/>
              </w:rPr>
            </w:pPr>
            <w:r w:rsidRPr="00E7531C">
              <w:rPr>
                <w:rFonts w:eastAsia="DengXian" w:cs="Arial"/>
                <w:b/>
                <w:i/>
                <w:szCs w:val="18"/>
                <w:lang w:eastAsia="zh-CN"/>
              </w:rPr>
              <w:t>rtd-ErrorCorrelationTime</w:t>
            </w:r>
          </w:p>
          <w:p w14:paraId="7856DB89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rFonts w:eastAsia="Yu Mincho"/>
                <w:bCs/>
                <w:iCs/>
              </w:rPr>
            </w:pPr>
            <w:r w:rsidRPr="00E7531C">
              <w:t>This</w:t>
            </w:r>
            <w:r w:rsidRPr="00E7531C">
              <w:rPr>
                <w:rFonts w:eastAsia="Yu Mincho"/>
                <w:bCs/>
                <w:iCs/>
              </w:rPr>
              <w:t xml:space="preserve"> field specifies the </w:t>
            </w:r>
            <w:r w:rsidRPr="00E7531C">
              <w:rPr>
                <w:rFonts w:eastAsia="Yu Mincho"/>
                <w:bCs/>
                <w:iCs/>
                <w:lang w:eastAsia="zh-CN"/>
              </w:rPr>
              <w:t>inter-TRP synchronization error</w:t>
            </w:r>
            <w:r w:rsidRPr="00E7531C">
              <w:rPr>
                <w:rFonts w:eastAsia="SimSun"/>
                <w:bCs/>
                <w:iCs/>
              </w:rPr>
              <w:t xml:space="preserve"> </w:t>
            </w:r>
            <w:r w:rsidRPr="00E7531C">
              <w:rPr>
                <w:rFonts w:eastAsia="Yu Mincho"/>
                <w:bCs/>
                <w:iCs/>
                <w:lang w:eastAsia="zh-CN"/>
              </w:rPr>
              <w:t>Correlation Time which is the upper bound of the correlation time of the inter-TRP synchronization error</w:t>
            </w:r>
            <w:r w:rsidRPr="00E7531C">
              <w:rPr>
                <w:rFonts w:eastAsia="Yu Mincho"/>
                <w:bCs/>
                <w:iCs/>
              </w:rPr>
              <w:t>. The correlation time is calculated using:</w:t>
            </w:r>
          </w:p>
          <w:p w14:paraId="373106B7" w14:textId="77777777" w:rsidR="001E3839" w:rsidRPr="00E7531C" w:rsidRDefault="001E3839" w:rsidP="003A1AE7">
            <w:pPr>
              <w:spacing w:after="0"/>
              <w:rPr>
                <w:rFonts w:ascii="Arial" w:eastAsia="Yu Mincho" w:hAnsi="Arial"/>
                <w:bCs/>
                <w:iCs/>
                <w:sz w:val="18"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 w:val="18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 w:val="18"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>10i,                                                         1≤&amp;i≤180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18"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 w:val="18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 xml:space="preserve">,                   234&lt;i 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 w:val="18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6EDB5C57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bCs/>
                <w:i/>
                <w:iCs/>
              </w:rPr>
            </w:pPr>
            <w:r w:rsidRPr="00E7531C">
              <w:t xml:space="preserve">Where </w:t>
            </w:r>
            <w:r w:rsidRPr="00E7531C">
              <w:rPr>
                <w:i/>
                <w:lang w:eastAsia="zh-CN"/>
              </w:rPr>
              <w:t>i</w:t>
            </w:r>
            <w:r w:rsidRPr="00E7531C">
              <w:rPr>
                <w:lang w:eastAsia="zh-CN"/>
              </w:rPr>
              <w:t xml:space="preserve"> is </w:t>
            </w:r>
            <w:r w:rsidRPr="00E7531C">
              <w:t xml:space="preserve">the value given by </w:t>
            </w:r>
            <w:r w:rsidRPr="00E7531C">
              <w:rPr>
                <w:i/>
              </w:rPr>
              <w:t>rtdErrorCorrelationTime</w:t>
            </w:r>
            <w:r w:rsidRPr="00E7531C">
              <w:t>. Range is 1-28,200 s.</w:t>
            </w:r>
          </w:p>
        </w:tc>
      </w:tr>
      <w:tr w:rsidR="001E3839" w:rsidRPr="00E7531C" w14:paraId="39423BA9" w14:textId="77777777" w:rsidTr="003A1AE7"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2D0E64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bCs/>
                <w:i/>
                <w:iCs/>
                <w:noProof/>
              </w:rPr>
            </w:pPr>
            <w:r w:rsidRPr="00E7531C">
              <w:rPr>
                <w:b/>
                <w:bCs/>
                <w:i/>
                <w:iCs/>
                <w:noProof/>
              </w:rPr>
              <w:t>dl-PRS-BeamInfoErrorCorrelationTime</w:t>
            </w:r>
          </w:p>
          <w:p w14:paraId="0B8E1023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Cs/>
                <w:iCs/>
              </w:rPr>
            </w:pPr>
            <w:r w:rsidRPr="00E7531C">
              <w:rPr>
                <w:bCs/>
                <w:iCs/>
              </w:rPr>
              <w:t>This field specifies the Beam Boresight Direction Angle Error Correlation Time which is the upper bound of the correlation time of the DL-PRS Resource angle error. The time is calculated using:</w:t>
            </w:r>
          </w:p>
          <w:p w14:paraId="640DC14A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Cs/>
                <w:iCs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7EBD2505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bCs/>
                <w:i/>
                <w:iCs/>
              </w:rPr>
            </w:pPr>
            <w:r w:rsidRPr="00E7531C">
              <w:t>Range is 1-28,200 s</w:t>
            </w:r>
            <w:r w:rsidRPr="00E7531C">
              <w:rPr>
                <w:lang w:eastAsia="zh-CN"/>
              </w:rPr>
              <w:t>.</w:t>
            </w:r>
          </w:p>
        </w:tc>
      </w:tr>
      <w:tr w:rsidR="001E3839" w:rsidRPr="00E7531C" w14:paraId="7AE62476" w14:textId="77777777" w:rsidTr="003A1AE7"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F78C33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bCs/>
                <w:i/>
                <w:iCs/>
                <w:snapToGrid w:val="0"/>
                <w:lang w:eastAsia="zh-CN"/>
              </w:rPr>
            </w:pPr>
            <w:r w:rsidRPr="00E7531C">
              <w:rPr>
                <w:b/>
                <w:bCs/>
                <w:i/>
                <w:iCs/>
                <w:snapToGrid w:val="0"/>
                <w:lang w:eastAsia="zh-CN"/>
              </w:rPr>
              <w:t>trp-BeamAntennaInfoErrorCorrelationTime</w:t>
            </w:r>
          </w:p>
          <w:p w14:paraId="7FCA5724" w14:textId="77777777" w:rsidR="001E3839" w:rsidRPr="00E7531C" w:rsidRDefault="001E3839" w:rsidP="003A1AE7">
            <w:pPr>
              <w:pStyle w:val="TAL"/>
              <w:keepNext w:val="0"/>
              <w:keepLines w:val="0"/>
            </w:pPr>
            <w:r w:rsidRPr="00E7531C">
              <w:t xml:space="preserve">This field specifies the </w:t>
            </w:r>
            <w:r w:rsidRPr="00E7531C">
              <w:rPr>
                <w:rFonts w:eastAsia="Arial"/>
              </w:rPr>
              <w:t xml:space="preserve">Mean </w:t>
            </w:r>
            <w:r w:rsidRPr="00E7531C">
              <w:rPr>
                <w:bCs/>
                <w:iCs/>
                <w:snapToGrid w:val="0"/>
              </w:rPr>
              <w:t xml:space="preserve">Beam Power </w:t>
            </w:r>
            <w:r w:rsidRPr="00E7531C">
              <w:rPr>
                <w:rFonts w:eastAsia="Arial"/>
              </w:rPr>
              <w:t>Error</w:t>
            </w:r>
            <w:r w:rsidRPr="00E7531C">
              <w:t xml:space="preserve"> Correlation Time which is the upper bound of the correlation time of the mean beam power error.</w:t>
            </w:r>
          </w:p>
          <w:p w14:paraId="107DFF62" w14:textId="77777777" w:rsidR="001E3839" w:rsidRPr="00E7531C" w:rsidRDefault="001E3839" w:rsidP="003A1AE7">
            <w:pPr>
              <w:pStyle w:val="TAL"/>
              <w:keepNext w:val="0"/>
              <w:keepLines w:val="0"/>
            </w:pPr>
            <w:r w:rsidRPr="00E7531C">
              <w:t>The time is calculated using:</w:t>
            </w:r>
          </w:p>
          <w:p w14:paraId="4CBB1D74" w14:textId="77777777" w:rsidR="001E3839" w:rsidRPr="00E7531C" w:rsidRDefault="001E3839" w:rsidP="003A1AE7">
            <w:pPr>
              <w:pStyle w:val="TAL"/>
              <w:keepNext w:val="0"/>
              <w:keepLines w:val="0"/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4165D697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bCs/>
                <w:i/>
                <w:iCs/>
              </w:rPr>
            </w:pPr>
            <w:r w:rsidRPr="00E7531C">
              <w:rPr>
                <w:rFonts w:eastAsia="Arial" w:cs="Arial"/>
                <w:szCs w:val="18"/>
              </w:rPr>
              <w:t>Range is 1-28,200 s.</w:t>
            </w:r>
          </w:p>
        </w:tc>
      </w:tr>
      <w:tr w:rsidR="001E3839" w:rsidRPr="00E7531C" w14:paraId="3130D055" w14:textId="77777777" w:rsidTr="003A1AE7"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11B940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bCs/>
                <w:i/>
                <w:iCs/>
                <w:lang w:eastAsia="zh-CN"/>
              </w:rPr>
            </w:pPr>
            <w:r w:rsidRPr="00E7531C">
              <w:rPr>
                <w:b/>
                <w:bCs/>
                <w:i/>
                <w:iCs/>
              </w:rPr>
              <w:t>nr-PRU-DL-Info</w:t>
            </w:r>
          </w:p>
          <w:p w14:paraId="44FCCC27" w14:textId="77777777" w:rsidR="001E3839" w:rsidRPr="00E7531C" w:rsidRDefault="001E3839" w:rsidP="003A1AE7">
            <w:pPr>
              <w:pStyle w:val="TAL"/>
              <w:keepNext w:val="0"/>
              <w:keepLines w:val="0"/>
              <w:rPr>
                <w:b/>
                <w:bCs/>
                <w:i/>
                <w:iCs/>
              </w:rPr>
            </w:pPr>
            <w:r w:rsidRPr="00E7531C">
              <w:rPr>
                <w:lang w:eastAsia="zh-CN"/>
              </w:rPr>
              <w:t>T</w:t>
            </w:r>
            <w:r w:rsidRPr="00E7531C">
              <w:t>his field provides the measurements reported by a PRU to the target UE.</w:t>
            </w:r>
          </w:p>
        </w:tc>
      </w:tr>
      <w:tr w:rsidR="001E3839" w:rsidRPr="00E7531C" w14:paraId="2AC960C5" w14:textId="77777777" w:rsidTr="003A1AE7"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B51064" w14:textId="77777777" w:rsidR="001E3839" w:rsidRDefault="001E3839" w:rsidP="003A1AE7">
            <w:pPr>
              <w:pStyle w:val="TAL"/>
              <w:keepNext w:val="0"/>
              <w:keepLines w:val="0"/>
              <w:rPr>
                <w:b/>
                <w:bCs/>
                <w:i/>
                <w:iCs/>
              </w:rPr>
            </w:pPr>
            <w:r w:rsidRPr="00372329">
              <w:rPr>
                <w:b/>
                <w:bCs/>
                <w:i/>
                <w:iCs/>
              </w:rPr>
              <w:t>nr-TRP-LocationInfo</w:t>
            </w:r>
            <w:r>
              <w:rPr>
                <w:b/>
                <w:bCs/>
                <w:i/>
                <w:iCs/>
              </w:rPr>
              <w:t>-Implicit</w:t>
            </w:r>
          </w:p>
          <w:p w14:paraId="1542990F" w14:textId="77777777" w:rsidR="001E3839" w:rsidRDefault="001E3839" w:rsidP="003A1AE7">
            <w:pPr>
              <w:pStyle w:val="TAL"/>
              <w:keepNext w:val="0"/>
              <w:keepLines w:val="0"/>
              <w:rPr>
                <w:noProof/>
              </w:rPr>
            </w:pPr>
            <w:r w:rsidRPr="00EC1670">
              <w:rPr>
                <w:noProof/>
              </w:rPr>
              <w:t>This field provides implicit information on location coordinates of the TRPs</w:t>
            </w:r>
            <w:r w:rsidRPr="00E7531C">
              <w:rPr>
                <w:noProof/>
              </w:rPr>
              <w:t>.</w:t>
            </w:r>
          </w:p>
          <w:p w14:paraId="36F687ED" w14:textId="77777777" w:rsidR="001E3839" w:rsidRPr="00DB4A42" w:rsidRDefault="001E3839" w:rsidP="003A1AE7">
            <w:pPr>
              <w:pStyle w:val="TAN"/>
              <w:keepNext w:val="0"/>
              <w:keepLines w:val="0"/>
            </w:pPr>
            <w:r>
              <w:rPr>
                <w:noProof/>
              </w:rPr>
              <w:t>NOTE:</w:t>
            </w:r>
            <w:r w:rsidRPr="00E7531C">
              <w:rPr>
                <w:snapToGrid w:val="0"/>
              </w:rPr>
              <w:t xml:space="preserve"> </w:t>
            </w:r>
            <w:r w:rsidRPr="00E7531C">
              <w:rPr>
                <w:snapToGrid w:val="0"/>
              </w:rPr>
              <w:tab/>
            </w:r>
            <w:r>
              <w:rPr>
                <w:snapToGrid w:val="0"/>
              </w:rPr>
              <w:t>This field is only applicable to NR DL AI/ML positioning.</w:t>
            </w:r>
          </w:p>
        </w:tc>
      </w:tr>
    </w:tbl>
    <w:p w14:paraId="0A923EF6" w14:textId="77777777" w:rsidR="001E3839" w:rsidRDefault="001E3839" w:rsidP="001E3839"/>
    <w:p w14:paraId="27860B3B" w14:textId="77777777" w:rsidR="001E3839" w:rsidRPr="00E7531C" w:rsidDel="00DB4A42" w:rsidRDefault="001E3839" w:rsidP="001E3839">
      <w:pPr>
        <w:pStyle w:val="EditorsNote"/>
        <w:rPr>
          <w:del w:id="84" w:author="Qualcomm (Sven Fischer)" w:date="2025-09-17T02:54:00Z"/>
        </w:rPr>
      </w:pPr>
      <w:del w:id="85" w:author="Qualcomm (Sven Fischer)" w:date="2025-09-17T02:54:00Z">
        <w:r w:rsidDel="00DB4A42">
          <w:delText xml:space="preserve">Editor's Note: It is FFS whether the fields </w:delText>
        </w:r>
        <w:r w:rsidRPr="00DB4A42" w:rsidDel="00DB4A42">
          <w:rPr>
            <w:i/>
            <w:iCs/>
          </w:rPr>
          <w:delText>nr-TRP-LocationInfo</w:delText>
        </w:r>
        <w:r w:rsidDel="00DB4A42">
          <w:delText xml:space="preserve"> and </w:delText>
        </w:r>
        <w:r w:rsidRPr="00DB4A42" w:rsidDel="00DB4A42">
          <w:rPr>
            <w:i/>
            <w:iCs/>
          </w:rPr>
          <w:delText>nr-TRP-LocationInfo</w:delText>
        </w:r>
        <w:r w:rsidDel="00DB4A42">
          <w:rPr>
            <w:i/>
            <w:iCs/>
          </w:rPr>
          <w:delText>-Implicit</w:delText>
        </w:r>
        <w:r w:rsidDel="00DB4A42">
          <w:delText xml:space="preserve"> can both be present in IE </w:delText>
        </w:r>
        <w:r w:rsidRPr="00DB4A42" w:rsidDel="00DB4A42">
          <w:rPr>
            <w:i/>
            <w:iCs/>
          </w:rPr>
          <w:delText>NR-PositionCalculationAssistance</w:delText>
        </w:r>
        <w:r w:rsidDel="00DB4A42">
          <w:delText>.</w:delText>
        </w:r>
      </w:del>
    </w:p>
    <w:p w14:paraId="5C69A22F" w14:textId="77777777" w:rsidR="001E3839" w:rsidRDefault="001E3839" w:rsidP="001E3839">
      <w:pPr>
        <w:rPr>
          <w:lang w:eastAsia="ja-JP"/>
        </w:rPr>
      </w:pPr>
    </w:p>
    <w:p w14:paraId="42645679" w14:textId="77777777" w:rsidR="001E3839" w:rsidRDefault="001E3839" w:rsidP="001E3839">
      <w:r w:rsidRPr="003D74C4">
        <w:rPr>
          <w:highlight w:val="yellow"/>
        </w:rPr>
        <w:t>[…]</w:t>
      </w:r>
    </w:p>
    <w:p w14:paraId="74EC92B4" w14:textId="77777777" w:rsidR="001E3839" w:rsidRPr="00E7531C" w:rsidRDefault="001E3839" w:rsidP="004961AC"/>
    <w:p w14:paraId="02EA7F63" w14:textId="77777777" w:rsidR="00F762D0" w:rsidRPr="00E7531C" w:rsidRDefault="00F762D0" w:rsidP="00F762D0">
      <w:pPr>
        <w:pStyle w:val="Heading4"/>
      </w:pPr>
      <w:r w:rsidRPr="00E7531C">
        <w:lastRenderedPageBreak/>
        <w:t>6.5.1</w:t>
      </w:r>
      <w:r>
        <w:t>3</w:t>
      </w:r>
      <w:r w:rsidRPr="00E7531C">
        <w:t>.6</w:t>
      </w:r>
      <w:r w:rsidRPr="00E7531C">
        <w:tab/>
        <w:t xml:space="preserve">NR </w:t>
      </w:r>
      <w:r>
        <w:t>DL AI/ML Positioning</w:t>
      </w:r>
      <w:r w:rsidRPr="00E7531C">
        <w:t xml:space="preserve"> Capability Information</w:t>
      </w:r>
    </w:p>
    <w:p w14:paraId="7925B222" w14:textId="77777777" w:rsidR="00F762D0" w:rsidRPr="00E7531C" w:rsidRDefault="00F762D0" w:rsidP="00F762D0">
      <w:pPr>
        <w:pStyle w:val="Heading4"/>
      </w:pPr>
      <w:r w:rsidRPr="00E7531C">
        <w:t>–</w:t>
      </w:r>
      <w:r w:rsidRPr="00E7531C">
        <w:tab/>
      </w:r>
      <w:r w:rsidRPr="00887C7E">
        <w:rPr>
          <w:i/>
        </w:rPr>
        <w:t>NR-</w:t>
      </w:r>
      <w:r>
        <w:rPr>
          <w:i/>
        </w:rPr>
        <w:t>DL-</w:t>
      </w:r>
      <w:r w:rsidRPr="00887C7E">
        <w:rPr>
          <w:i/>
        </w:rPr>
        <w:t>AIML-ProvideCapabilities</w:t>
      </w:r>
    </w:p>
    <w:p w14:paraId="362FB2E6" w14:textId="77777777" w:rsidR="00F762D0" w:rsidRPr="00E7531C" w:rsidRDefault="00F762D0" w:rsidP="00F762D0">
      <w:pPr>
        <w:keepLines/>
      </w:pPr>
      <w:r w:rsidRPr="00E7531C">
        <w:t xml:space="preserve">The IE </w:t>
      </w:r>
      <w:r w:rsidRPr="00887C7E">
        <w:rPr>
          <w:i/>
        </w:rPr>
        <w:t>NR-</w:t>
      </w:r>
      <w:r>
        <w:rPr>
          <w:i/>
        </w:rPr>
        <w:t>DL-</w:t>
      </w:r>
      <w:r w:rsidRPr="00887C7E">
        <w:rPr>
          <w:i/>
        </w:rPr>
        <w:t xml:space="preserve">AIML-ProvideCapabilities </w:t>
      </w:r>
      <w:r w:rsidRPr="00E7531C">
        <w:rPr>
          <w:noProof/>
        </w:rPr>
        <w:t>is</w:t>
      </w:r>
      <w:r w:rsidRPr="00E7531C">
        <w:t xml:space="preserve"> used by the target device to indicate its capability to support NR </w:t>
      </w:r>
      <w:r>
        <w:t>DL AI/ML positioning</w:t>
      </w:r>
      <w:r w:rsidRPr="00E7531C">
        <w:t xml:space="preserve"> and to provide its NR </w:t>
      </w:r>
      <w:r>
        <w:t>DL AI/ML</w:t>
      </w:r>
      <w:r w:rsidRPr="00E7531C">
        <w:t xml:space="preserve"> positioning capabilities to the location server.</w:t>
      </w:r>
    </w:p>
    <w:p w14:paraId="5EEEE55D" w14:textId="77777777" w:rsidR="00F762D0" w:rsidRPr="00E7531C" w:rsidRDefault="00F762D0" w:rsidP="00F762D0">
      <w:pPr>
        <w:pStyle w:val="PL"/>
        <w:shd w:val="clear" w:color="auto" w:fill="E6E6E6"/>
      </w:pPr>
      <w:r w:rsidRPr="00E7531C">
        <w:t>-- ASN1START</w:t>
      </w:r>
    </w:p>
    <w:p w14:paraId="0DE20963" w14:textId="77777777" w:rsidR="00F762D0" w:rsidRPr="00E7531C" w:rsidRDefault="00F762D0" w:rsidP="00F762D0">
      <w:pPr>
        <w:pStyle w:val="PL"/>
        <w:shd w:val="clear" w:color="auto" w:fill="E6E6E6"/>
        <w:rPr>
          <w:snapToGrid w:val="0"/>
        </w:rPr>
      </w:pPr>
    </w:p>
    <w:p w14:paraId="338EE452" w14:textId="77777777" w:rsidR="00F762D0" w:rsidRPr="00E7531C" w:rsidRDefault="00F762D0" w:rsidP="00F762D0">
      <w:pPr>
        <w:pStyle w:val="PL"/>
        <w:shd w:val="clear" w:color="auto" w:fill="E6E6E6"/>
        <w:rPr>
          <w:snapToGrid w:val="0"/>
        </w:rPr>
      </w:pPr>
      <w:r>
        <w:rPr>
          <w:snapToGrid w:val="0"/>
          <w:lang w:eastAsia="en-GB"/>
        </w:rPr>
        <w:t xml:space="preserve">NR-DL-AIML-ProvideCapabilities-r19 </w:t>
      </w:r>
      <w:r w:rsidRPr="00E7531C">
        <w:rPr>
          <w:snapToGrid w:val="0"/>
        </w:rPr>
        <w:t>::= SEQUENCE {</w:t>
      </w:r>
    </w:p>
    <w:p w14:paraId="0BD9F0F7" w14:textId="77777777" w:rsidR="00F762D0" w:rsidRDefault="00F762D0" w:rsidP="00F762D0">
      <w:pPr>
        <w:pStyle w:val="PL"/>
        <w:shd w:val="clear" w:color="auto" w:fill="E6E6E6"/>
        <w:rPr>
          <w:snapToGrid w:val="0"/>
        </w:rPr>
      </w:pPr>
      <w:r w:rsidRPr="00E7531C">
        <w:rPr>
          <w:snapToGrid w:val="0"/>
        </w:rPr>
        <w:tab/>
        <w:t>locationCoordinateTypes-r1</w:t>
      </w:r>
      <w:r>
        <w:rPr>
          <w:snapToGrid w:val="0"/>
        </w:rPr>
        <w:t>9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LocationCoordinateTypes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OPTIONAL,</w:t>
      </w:r>
    </w:p>
    <w:p w14:paraId="42FDD8AC" w14:textId="77777777" w:rsidR="00F762D0" w:rsidRDefault="00F762D0" w:rsidP="00F762D0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 w:rsidRPr="00E7531C">
        <w:rPr>
          <w:snapToGrid w:val="0"/>
        </w:rPr>
        <w:t>periodicalReporting-r1</w:t>
      </w:r>
      <w:r>
        <w:rPr>
          <w:snapToGrid w:val="0"/>
        </w:rPr>
        <w:t>9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  <w:t>ENUMERATED { supported }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OPTIONAL,</w:t>
      </w:r>
    </w:p>
    <w:p w14:paraId="1F6E0704" w14:textId="77777777" w:rsidR="00F762D0" w:rsidRPr="00E7531C" w:rsidRDefault="00F762D0" w:rsidP="00F762D0">
      <w:pPr>
        <w:pStyle w:val="PL"/>
        <w:shd w:val="clear" w:color="auto" w:fill="E6E6E6"/>
        <w:rPr>
          <w:snapToGrid w:val="0"/>
        </w:rPr>
      </w:pPr>
      <w:r w:rsidRPr="00E7531C">
        <w:rPr>
          <w:snapToGrid w:val="0"/>
        </w:rPr>
        <w:tab/>
        <w:t>periodicReportingIntervalMsSupport-r1</w:t>
      </w:r>
      <w:r>
        <w:rPr>
          <w:snapToGrid w:val="0"/>
        </w:rPr>
        <w:t>9</w:t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PeriodicReportingIntervalMsSuppor</w:t>
      </w:r>
      <w:r>
        <w:rPr>
          <w:snapToGrid w:val="0"/>
        </w:rPr>
        <w:t>t</w:t>
      </w:r>
      <w:r w:rsidRPr="00E7531C">
        <w:rPr>
          <w:snapToGrid w:val="0"/>
        </w:rPr>
        <w:t>-r</w:t>
      </w:r>
      <w:r>
        <w:rPr>
          <w:snapToGrid w:val="0"/>
        </w:rPr>
        <w:t>18</w:t>
      </w:r>
      <w:r>
        <w:rPr>
          <w:snapToGrid w:val="0"/>
        </w:rPr>
        <w:tab/>
      </w:r>
      <w:r w:rsidRPr="00E7531C">
        <w:rPr>
          <w:snapToGrid w:val="0"/>
        </w:rPr>
        <w:t>OPTIONAL</w:t>
      </w:r>
      <w:r>
        <w:rPr>
          <w:snapToGrid w:val="0"/>
        </w:rPr>
        <w:t>,</w:t>
      </w:r>
    </w:p>
    <w:p w14:paraId="5B0FF7B2" w14:textId="77777777" w:rsidR="00F762D0" w:rsidRDefault="00F762D0" w:rsidP="00F762D0">
      <w:pPr>
        <w:pStyle w:val="PL"/>
        <w:shd w:val="clear" w:color="auto" w:fill="E6E6E6"/>
        <w:rPr>
          <w:snapToGrid w:val="0"/>
        </w:rPr>
      </w:pPr>
      <w:r w:rsidRPr="00E7531C">
        <w:rPr>
          <w:snapToGrid w:val="0"/>
        </w:rPr>
        <w:tab/>
        <w:t>ten-ms-unit-ResponseTime-r1</w:t>
      </w:r>
      <w:r>
        <w:rPr>
          <w:snapToGrid w:val="0"/>
        </w:rPr>
        <w:t>9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  <w:t>ENUMERATED { supported }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OPTIONAL,</w:t>
      </w:r>
    </w:p>
    <w:p w14:paraId="0E9E604D" w14:textId="77777777" w:rsidR="00F762D0" w:rsidRPr="00E7531C" w:rsidRDefault="00F762D0" w:rsidP="00F762D0">
      <w:pPr>
        <w:pStyle w:val="PL"/>
        <w:shd w:val="clear" w:color="auto" w:fill="E6E6E6"/>
        <w:rPr>
          <w:snapToGrid w:val="0"/>
        </w:rPr>
      </w:pPr>
      <w:r w:rsidRPr="00E7531C">
        <w:rPr>
          <w:snapToGrid w:val="0"/>
        </w:rPr>
        <w:tab/>
        <w:t>scheduledLocationRequestSupported-r1</w:t>
      </w:r>
      <w:r>
        <w:rPr>
          <w:snapToGrid w:val="0"/>
        </w:rPr>
        <w:t>9</w:t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ScheduledLocationTimeSupport-r17</w:t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OPTIONAL,</w:t>
      </w:r>
    </w:p>
    <w:p w14:paraId="6CE12E61" w14:textId="77777777" w:rsidR="00F762D0" w:rsidRDefault="00F762D0" w:rsidP="00F762D0">
      <w:pPr>
        <w:pStyle w:val="PL"/>
        <w:shd w:val="clear" w:color="auto" w:fill="E6E6E6"/>
        <w:rPr>
          <w:snapToGrid w:val="0"/>
        </w:rPr>
      </w:pPr>
      <w:r w:rsidRPr="00E7531C">
        <w:rPr>
          <w:snapToGrid w:val="0"/>
        </w:rPr>
        <w:tab/>
        <w:t>nr-PosCalcAssistanceSupport-r1</w:t>
      </w:r>
      <w:r>
        <w:rPr>
          <w:snapToGrid w:val="0"/>
        </w:rPr>
        <w:t>9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BIT STRING {</w:t>
      </w:r>
    </w:p>
    <w:p w14:paraId="15BD3939" w14:textId="77777777" w:rsidR="00F762D0" w:rsidRPr="00E7531C" w:rsidRDefault="00F762D0" w:rsidP="00F762D0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trpLocSup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(0),</w:t>
      </w:r>
    </w:p>
    <w:p w14:paraId="17490E76" w14:textId="77777777" w:rsidR="00F762D0" w:rsidRPr="00E7531C" w:rsidRDefault="00F762D0" w:rsidP="00F762D0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  <w:t>beamInfoSup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(1),</w:t>
      </w:r>
    </w:p>
    <w:p w14:paraId="68BC74AB" w14:textId="77777777" w:rsidR="00F762D0" w:rsidRPr="00E7531C" w:rsidRDefault="00F762D0" w:rsidP="00F762D0">
      <w:pPr>
        <w:pStyle w:val="PL"/>
        <w:shd w:val="clear" w:color="auto" w:fill="E6E6E6"/>
        <w:rPr>
          <w:snapToGrid w:val="0"/>
        </w:rPr>
      </w:pP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  <w:t>rtdInfoSup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(2),</w:t>
      </w:r>
    </w:p>
    <w:p w14:paraId="20D4BFFB" w14:textId="77777777" w:rsidR="00F762D0" w:rsidRPr="00E7531C" w:rsidRDefault="00F762D0" w:rsidP="00F762D0">
      <w:pPr>
        <w:pStyle w:val="PL"/>
        <w:shd w:val="clear" w:color="auto" w:fill="E6E6E6"/>
        <w:rPr>
          <w:snapToGrid w:val="0"/>
        </w:rPr>
      </w:pP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commentRangeStart w:id="86"/>
      <w:r w:rsidRPr="00E7531C">
        <w:rPr>
          <w:snapToGrid w:val="0"/>
        </w:rPr>
        <w:t>trpTEG-InfoSup</w:t>
      </w:r>
      <w:commentRangeEnd w:id="86"/>
      <w:r w:rsidR="00617686">
        <w:rPr>
          <w:rStyle w:val="CommentReference"/>
          <w:rFonts w:ascii="Times New Roman" w:hAnsi="Times New Roman"/>
          <w:noProof w:val="0"/>
        </w:rPr>
        <w:commentReference w:id="86"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(3),</w:t>
      </w:r>
    </w:p>
    <w:p w14:paraId="1CD5BD54" w14:textId="77777777" w:rsidR="00F762D0" w:rsidRPr="00E7531C" w:rsidRDefault="00F762D0" w:rsidP="00F762D0">
      <w:pPr>
        <w:pStyle w:val="PL"/>
        <w:shd w:val="clear" w:color="auto" w:fill="E6E6E6"/>
        <w:rPr>
          <w:snapToGrid w:val="0"/>
        </w:rPr>
      </w:pP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  <w:t xml:space="preserve">nr-IntegritySup </w:t>
      </w:r>
      <w:r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(4),</w:t>
      </w:r>
    </w:p>
    <w:p w14:paraId="4ECCFB62" w14:textId="77777777" w:rsidR="00F762D0" w:rsidRDefault="00F762D0" w:rsidP="00F762D0">
      <w:pPr>
        <w:pStyle w:val="PL"/>
        <w:shd w:val="clear" w:color="auto" w:fill="E6E6E6"/>
        <w:rPr>
          <w:snapToGrid w:val="0"/>
        </w:rPr>
      </w:pP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  <w:t>pruInfoSup</w:t>
      </w:r>
      <w:r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(5)</w:t>
      </w:r>
      <w:r>
        <w:rPr>
          <w:snapToGrid w:val="0"/>
        </w:rPr>
        <w:t>,</w:t>
      </w:r>
    </w:p>
    <w:p w14:paraId="28D4BD76" w14:textId="77777777" w:rsidR="00F762D0" w:rsidRPr="00E7531C" w:rsidRDefault="00F762D0" w:rsidP="00F762D0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trpLoc</w:t>
      </w:r>
      <w:r>
        <w:rPr>
          <w:snapToGrid w:val="0"/>
        </w:rPr>
        <w:t>-Implicit</w:t>
      </w:r>
      <w:r w:rsidRPr="00E7531C">
        <w:rPr>
          <w:snapToGrid w:val="0"/>
        </w:rPr>
        <w:t>Sup</w:t>
      </w:r>
      <w:r>
        <w:rPr>
          <w:snapToGrid w:val="0"/>
        </w:rPr>
        <w:tab/>
      </w:r>
      <w:r w:rsidRPr="00E7531C">
        <w:rPr>
          <w:snapToGrid w:val="0"/>
        </w:rPr>
        <w:t>(</w:t>
      </w:r>
      <w:r>
        <w:rPr>
          <w:snapToGrid w:val="0"/>
        </w:rPr>
        <w:t>6</w:t>
      </w:r>
      <w:r w:rsidRPr="00E7531C">
        <w:rPr>
          <w:snapToGrid w:val="0"/>
        </w:rPr>
        <w:t>)</w:t>
      </w:r>
    </w:p>
    <w:p w14:paraId="04753010" w14:textId="77777777" w:rsidR="00F762D0" w:rsidRPr="00E7531C" w:rsidRDefault="00F762D0" w:rsidP="00F762D0">
      <w:pPr>
        <w:pStyle w:val="PL"/>
        <w:shd w:val="clear" w:color="auto" w:fill="E6E6E6"/>
        <w:rPr>
          <w:snapToGrid w:val="0"/>
        </w:rPr>
      </w:pP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  <w:t>}</w:t>
      </w:r>
      <w:r>
        <w:rPr>
          <w:snapToGrid w:val="0"/>
        </w:rPr>
        <w:t xml:space="preserve"> </w:t>
      </w:r>
      <w:r w:rsidRPr="00E7531C">
        <w:rPr>
          <w:snapToGrid w:val="0"/>
        </w:rPr>
        <w:t>(SIZE (1..8))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OPTIONAL,</w:t>
      </w:r>
    </w:p>
    <w:p w14:paraId="1EC18146" w14:textId="77777777" w:rsidR="00F762D0" w:rsidRPr="00E7531C" w:rsidRDefault="00F762D0" w:rsidP="00F762D0">
      <w:pPr>
        <w:pStyle w:val="PL"/>
        <w:shd w:val="clear" w:color="auto" w:fill="E6E6E6"/>
      </w:pPr>
      <w:r w:rsidRPr="00E7531C">
        <w:tab/>
      </w:r>
      <w:r w:rsidRPr="00E7531C">
        <w:rPr>
          <w:snapToGrid w:val="0"/>
        </w:rPr>
        <w:t>nr-</w:t>
      </w:r>
      <w:r w:rsidRPr="00E7531C">
        <w:t>los-nlos-AssistanceDataSupport-r1</w:t>
      </w:r>
      <w:r>
        <w:t>9</w:t>
      </w:r>
      <w:r w:rsidRPr="00E7531C">
        <w:tab/>
      </w:r>
      <w:r>
        <w:tab/>
      </w:r>
      <w:r w:rsidRPr="00E7531C">
        <w:t>SEQUENCE {</w:t>
      </w:r>
    </w:p>
    <w:p w14:paraId="00891B66" w14:textId="77777777" w:rsidR="00F762D0" w:rsidRPr="00E7531C" w:rsidRDefault="00F762D0" w:rsidP="00F762D0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>
        <w:tab/>
      </w:r>
      <w:r w:rsidRPr="00E7531C">
        <w:t>type</w:t>
      </w:r>
      <w:r w:rsidRPr="00E7531C">
        <w:tab/>
      </w:r>
      <w:r w:rsidRPr="00E7531C">
        <w:tab/>
        <w:t>LOS-NLOS-IndicatorType2-r17,</w:t>
      </w:r>
    </w:p>
    <w:p w14:paraId="26ECB7AD" w14:textId="77777777" w:rsidR="00F762D0" w:rsidRPr="00E7531C" w:rsidRDefault="00F762D0" w:rsidP="00F762D0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>
        <w:tab/>
      </w:r>
      <w:r w:rsidRPr="00E7531C">
        <w:t>granularit</w:t>
      </w:r>
      <w:r>
        <w:t>y</w:t>
      </w:r>
      <w:r w:rsidRPr="00E7531C">
        <w:tab/>
        <w:t>LOS-NLOS-IndicatorGranularity2-r17,</w:t>
      </w:r>
    </w:p>
    <w:p w14:paraId="624F3459" w14:textId="77777777" w:rsidR="00F762D0" w:rsidRPr="00E7531C" w:rsidRDefault="00F762D0" w:rsidP="00F762D0">
      <w:pPr>
        <w:pStyle w:val="PL"/>
        <w:shd w:val="clear" w:color="auto" w:fill="E6E6E6"/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>
        <w:tab/>
      </w:r>
      <w:r w:rsidRPr="00E7531C">
        <w:t>...</w:t>
      </w:r>
    </w:p>
    <w:p w14:paraId="13983122" w14:textId="77777777" w:rsidR="00F762D0" w:rsidRPr="00E7531C" w:rsidRDefault="00F762D0" w:rsidP="00F762D0">
      <w:pPr>
        <w:pStyle w:val="PL"/>
        <w:shd w:val="clear" w:color="auto" w:fill="E6E6E6"/>
        <w:rPr>
          <w:snapToGrid w:val="0"/>
        </w:rPr>
      </w:pP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>
        <w:tab/>
      </w:r>
      <w:r w:rsidRPr="00E7531C">
        <w:t>}</w:t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>
        <w:tab/>
      </w:r>
      <w:r w:rsidRPr="00E7531C">
        <w:t>OPTIONAL,</w:t>
      </w:r>
    </w:p>
    <w:p w14:paraId="50A1ABA2" w14:textId="77777777" w:rsidR="00F762D0" w:rsidRDefault="00F762D0" w:rsidP="00F762D0">
      <w:pPr>
        <w:pStyle w:val="PL"/>
        <w:shd w:val="clear" w:color="auto" w:fill="E6E6E6"/>
        <w:rPr>
          <w:snapToGrid w:val="0"/>
        </w:rPr>
      </w:pPr>
      <w:r w:rsidRPr="00E7531C">
        <w:rPr>
          <w:snapToGrid w:val="0"/>
        </w:rPr>
        <w:tab/>
        <w:t>nr-DL-PRS-ExpectedAoD-or-AoA-Sup-r1</w:t>
      </w:r>
      <w:r>
        <w:rPr>
          <w:snapToGrid w:val="0"/>
        </w:rPr>
        <w:t>9</w:t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BIT STRING {</w:t>
      </w:r>
    </w:p>
    <w:p w14:paraId="65424E3A" w14:textId="77777777" w:rsidR="00F762D0" w:rsidRPr="00E7531C" w:rsidRDefault="00F762D0" w:rsidP="00F762D0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eAoD</w:t>
      </w:r>
      <w:r w:rsidRPr="00E7531C">
        <w:rPr>
          <w:snapToGrid w:val="0"/>
        </w:rPr>
        <w:tab/>
      </w:r>
      <w:r w:rsidRPr="00E7531C">
        <w:rPr>
          <w:snapToGrid w:val="0"/>
        </w:rPr>
        <w:tab/>
        <w:t>(0),</w:t>
      </w:r>
    </w:p>
    <w:p w14:paraId="3BBFE1E2" w14:textId="77777777" w:rsidR="00F762D0" w:rsidRPr="00E7531C" w:rsidRDefault="00F762D0" w:rsidP="00F762D0">
      <w:pPr>
        <w:pStyle w:val="PL"/>
        <w:shd w:val="clear" w:color="auto" w:fill="E6E6E6"/>
        <w:rPr>
          <w:snapToGrid w:val="0"/>
        </w:rPr>
      </w:pP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eAoA</w:t>
      </w:r>
      <w:r w:rsidRPr="00E7531C">
        <w:rPr>
          <w:snapToGrid w:val="0"/>
        </w:rPr>
        <w:tab/>
      </w:r>
      <w:r w:rsidRPr="00E7531C">
        <w:rPr>
          <w:snapToGrid w:val="0"/>
        </w:rPr>
        <w:tab/>
        <w:t>(1)</w:t>
      </w:r>
    </w:p>
    <w:p w14:paraId="4B497AA3" w14:textId="77777777" w:rsidR="00F762D0" w:rsidRPr="00E7531C" w:rsidRDefault="00F762D0" w:rsidP="00F762D0">
      <w:pPr>
        <w:pStyle w:val="PL"/>
        <w:shd w:val="clear" w:color="auto" w:fill="E6E6E6"/>
      </w:pP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  <w:t xml:space="preserve">} </w:t>
      </w:r>
      <w:r w:rsidRPr="00E7531C">
        <w:rPr>
          <w:snapToGrid w:val="0"/>
        </w:rPr>
        <w:t>(SIZE (1..8))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OPTIONAL,</w:t>
      </w:r>
    </w:p>
    <w:p w14:paraId="5CF28964" w14:textId="77777777" w:rsidR="00F762D0" w:rsidRDefault="00F762D0" w:rsidP="00F762D0">
      <w:pPr>
        <w:pStyle w:val="PL"/>
        <w:shd w:val="clear" w:color="auto" w:fill="E6E6E6"/>
        <w:rPr>
          <w:snapToGrid w:val="0"/>
        </w:rPr>
      </w:pPr>
      <w:r w:rsidRPr="00E7531C">
        <w:rPr>
          <w:snapToGrid w:val="0"/>
        </w:rPr>
        <w:tab/>
        <w:t>nr-</w:t>
      </w:r>
      <w:r>
        <w:rPr>
          <w:snapToGrid w:val="0"/>
        </w:rPr>
        <w:t>DL-AIML-</w:t>
      </w:r>
      <w:r w:rsidRPr="00E7531C">
        <w:rPr>
          <w:snapToGrid w:val="0"/>
        </w:rPr>
        <w:t>On-Demand-DL-PRS-Support-r1</w:t>
      </w:r>
      <w:r>
        <w:rPr>
          <w:snapToGrid w:val="0"/>
        </w:rPr>
        <w:t>9</w:t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NR-On-Demand-DL-PRS-Support-r1</w:t>
      </w:r>
      <w:r>
        <w:rPr>
          <w:snapToGrid w:val="0"/>
        </w:rPr>
        <w:t>7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OPTIONAL,</w:t>
      </w:r>
    </w:p>
    <w:p w14:paraId="5F8DBAC9" w14:textId="77777777" w:rsidR="00F762D0" w:rsidRDefault="00F762D0" w:rsidP="00F762D0">
      <w:pPr>
        <w:pStyle w:val="PL"/>
        <w:shd w:val="clear" w:color="auto" w:fill="E6E6E6"/>
        <w:rPr>
          <w:snapToGrid w:val="0"/>
        </w:rPr>
      </w:pPr>
      <w:r w:rsidRPr="00E7531C">
        <w:rPr>
          <w:snapToGrid w:val="0"/>
        </w:rPr>
        <w:tab/>
        <w:t>nr-</w:t>
      </w:r>
      <w:r>
        <w:rPr>
          <w:snapToGrid w:val="0"/>
        </w:rPr>
        <w:t>DL-AIML-</w:t>
      </w:r>
      <w:r w:rsidRPr="00E7531C">
        <w:rPr>
          <w:snapToGrid w:val="0"/>
        </w:rPr>
        <w:t>On</w:t>
      </w:r>
      <w:r>
        <w:rPr>
          <w:snapToGrid w:val="0"/>
        </w:rPr>
        <w:t>-</w:t>
      </w:r>
      <w:r w:rsidRPr="00E7531C">
        <w:rPr>
          <w:snapToGrid w:val="0"/>
        </w:rPr>
        <w:t>Demand</w:t>
      </w:r>
      <w:r>
        <w:rPr>
          <w:snapToGrid w:val="0"/>
        </w:rPr>
        <w:t>-DL-</w:t>
      </w:r>
      <w:r w:rsidRPr="00E7531C">
        <w:rPr>
          <w:snapToGrid w:val="0"/>
        </w:rPr>
        <w:t>PRS-ForBWA-Support-r1</w:t>
      </w:r>
      <w:r>
        <w:rPr>
          <w:snapToGrid w:val="0"/>
        </w:rPr>
        <w:t>9</w:t>
      </w:r>
    </w:p>
    <w:p w14:paraId="5B439BB7" w14:textId="77777777" w:rsidR="00F762D0" w:rsidRPr="00E7531C" w:rsidRDefault="00F762D0" w:rsidP="00F762D0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ENUMERATED { supported }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OPTIONAL</w:t>
      </w:r>
      <w:r>
        <w:rPr>
          <w:snapToGrid w:val="0"/>
        </w:rPr>
        <w:t>,</w:t>
      </w:r>
    </w:p>
    <w:p w14:paraId="4BB9AE7F" w14:textId="77777777" w:rsidR="00F762D0" w:rsidRPr="00E7531C" w:rsidRDefault="00F762D0" w:rsidP="00F762D0">
      <w:pPr>
        <w:pStyle w:val="PL"/>
        <w:shd w:val="clear" w:color="auto" w:fill="E6E6E6"/>
        <w:rPr>
          <w:snapToGrid w:val="0"/>
        </w:rPr>
      </w:pPr>
      <w:r w:rsidRPr="00E7531C">
        <w:rPr>
          <w:snapToGrid w:val="0"/>
        </w:rPr>
        <w:tab/>
        <w:t>nr-dl-prs-AssistanceDataValidity-r1</w:t>
      </w:r>
      <w:r>
        <w:rPr>
          <w:snapToGrid w:val="0"/>
        </w:rPr>
        <w:t>9</w:t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SEQUENCE {</w:t>
      </w:r>
    </w:p>
    <w:p w14:paraId="2D681102" w14:textId="77777777" w:rsidR="00F762D0" w:rsidRDefault="00F762D0" w:rsidP="00F762D0">
      <w:pPr>
        <w:pStyle w:val="PL"/>
        <w:shd w:val="clear" w:color="auto" w:fill="E6E6E6"/>
        <w:rPr>
          <w:snapToGrid w:val="0"/>
        </w:rPr>
      </w:pP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  <w:t>area-validity</w:t>
      </w:r>
      <w:r w:rsidRPr="00E7531C">
        <w:rPr>
          <w:snapToGrid w:val="0"/>
        </w:rPr>
        <w:tab/>
      </w:r>
      <w:r w:rsidRPr="00E7531C">
        <w:t>INTEGER (1..maxNrOfAreas-r17)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OPTIONAL,</w:t>
      </w:r>
    </w:p>
    <w:p w14:paraId="0C614F86" w14:textId="77777777" w:rsidR="00F762D0" w:rsidRPr="00E7531C" w:rsidRDefault="00F762D0" w:rsidP="00F762D0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  <w:t>...</w:t>
      </w:r>
    </w:p>
    <w:p w14:paraId="0C347A56" w14:textId="77777777" w:rsidR="00F762D0" w:rsidRPr="00E7531C" w:rsidRDefault="00F762D0" w:rsidP="00F762D0">
      <w:pPr>
        <w:pStyle w:val="PL"/>
        <w:shd w:val="clear" w:color="auto" w:fill="E6E6E6"/>
        <w:rPr>
          <w:snapToGrid w:val="0"/>
        </w:rPr>
      </w:pP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  <w:t>}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OPTIONAL,</w:t>
      </w:r>
    </w:p>
    <w:p w14:paraId="5445E0A0" w14:textId="77777777" w:rsidR="00F762D0" w:rsidRPr="00E7531C" w:rsidRDefault="00F762D0" w:rsidP="00F762D0">
      <w:pPr>
        <w:pStyle w:val="PL"/>
        <w:shd w:val="clear" w:color="auto" w:fill="E6E6E6"/>
        <w:rPr>
          <w:snapToGrid w:val="0"/>
        </w:rPr>
      </w:pPr>
      <w:r w:rsidRPr="00E7531C">
        <w:rPr>
          <w:snapToGrid w:val="0"/>
        </w:rPr>
        <w:tab/>
        <w:t>multiLocationEstimateInSameMeasReport-r1</w:t>
      </w:r>
      <w:r>
        <w:rPr>
          <w:snapToGrid w:val="0"/>
        </w:rPr>
        <w:t>9</w:t>
      </w:r>
      <w:r w:rsidRPr="00E7531C">
        <w:rPr>
          <w:snapToGrid w:val="0"/>
        </w:rPr>
        <w:tab/>
        <w:t>ENUMERATED { supported }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OPTIONAL</w:t>
      </w:r>
      <w:r>
        <w:rPr>
          <w:snapToGrid w:val="0"/>
        </w:rPr>
        <w:t>,</w:t>
      </w:r>
    </w:p>
    <w:p w14:paraId="17C73A7C" w14:textId="77777777" w:rsidR="00F762D0" w:rsidRPr="00E7531C" w:rsidRDefault="00F762D0" w:rsidP="00F762D0">
      <w:pPr>
        <w:pStyle w:val="PL"/>
        <w:shd w:val="clear" w:color="auto" w:fill="E6E6E6"/>
        <w:rPr>
          <w:snapToGrid w:val="0"/>
        </w:rPr>
      </w:pPr>
      <w:r w:rsidRPr="00E7531C">
        <w:rPr>
          <w:snapToGrid w:val="0"/>
          <w:lang w:eastAsia="zh-CN"/>
        </w:rPr>
        <w:tab/>
      </w:r>
      <w:r w:rsidRPr="00E7531C">
        <w:rPr>
          <w:snapToGrid w:val="0"/>
        </w:rPr>
        <w:t>nr-</w:t>
      </w:r>
      <w:r w:rsidRPr="00E7531C">
        <w:rPr>
          <w:snapToGrid w:val="0"/>
          <w:lang w:eastAsia="zh-CN"/>
        </w:rPr>
        <w:t>Integrity</w:t>
      </w:r>
      <w:r w:rsidRPr="00E7531C">
        <w:rPr>
          <w:snapToGrid w:val="0"/>
        </w:rPr>
        <w:t>AssistanceSupport-r1</w:t>
      </w:r>
      <w:r>
        <w:rPr>
          <w:snapToGrid w:val="0"/>
          <w:lang w:eastAsia="zh-CN"/>
        </w:rPr>
        <w:t>9</w:t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rPr>
          <w:snapToGrid w:val="0"/>
        </w:rPr>
        <w:t>BIT STRING {</w:t>
      </w:r>
    </w:p>
    <w:p w14:paraId="511B7126" w14:textId="77777777" w:rsidR="00F762D0" w:rsidRPr="00E7531C" w:rsidRDefault="00F762D0" w:rsidP="00F762D0">
      <w:pPr>
        <w:pStyle w:val="PL"/>
        <w:shd w:val="clear" w:color="auto" w:fill="E6E6E6"/>
      </w:pP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 w:rsidRPr="00E7531C">
        <w:rPr>
          <w:snapToGrid w:val="0"/>
        </w:rPr>
        <w:tab/>
      </w:r>
      <w:r>
        <w:rPr>
          <w:snapToGrid w:val="0"/>
        </w:rPr>
        <w:tab/>
      </w:r>
      <w:r w:rsidRPr="00E7531C">
        <w:t>serviceParametersSup</w:t>
      </w:r>
      <w:r w:rsidRPr="00E7531C">
        <w:tab/>
      </w:r>
      <w:r w:rsidRPr="00E7531C">
        <w:tab/>
        <w:t>(0),</w:t>
      </w:r>
    </w:p>
    <w:p w14:paraId="24D0B14C" w14:textId="77777777" w:rsidR="00F762D0" w:rsidRPr="00E7531C" w:rsidRDefault="00F762D0" w:rsidP="00F762D0">
      <w:pPr>
        <w:pStyle w:val="PL"/>
        <w:shd w:val="clear" w:color="auto" w:fill="E6E6E6"/>
      </w:pPr>
      <w:r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serviceAlertSup</w:t>
      </w:r>
      <w:r w:rsidRPr="00E7531C">
        <w:tab/>
      </w:r>
      <w:r w:rsidRPr="00E7531C">
        <w:tab/>
      </w:r>
      <w:r w:rsidRPr="00E7531C">
        <w:tab/>
      </w:r>
      <w:r w:rsidRPr="00E7531C">
        <w:tab/>
        <w:t>(1),</w:t>
      </w:r>
    </w:p>
    <w:p w14:paraId="752E7910" w14:textId="77777777" w:rsidR="00F762D0" w:rsidRPr="00E7531C" w:rsidRDefault="00F762D0" w:rsidP="00F762D0">
      <w:pPr>
        <w:pStyle w:val="PL"/>
        <w:shd w:val="clear" w:color="auto" w:fill="E6E6E6"/>
      </w:pPr>
      <w:r w:rsidRPr="00E7531C">
        <w:tab/>
      </w:r>
      <w:r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</w:r>
      <w:r w:rsidRPr="00E7531C">
        <w:tab/>
        <w:t>riskParametersSup</w:t>
      </w:r>
      <w:r w:rsidRPr="00E7531C">
        <w:tab/>
      </w:r>
      <w:r w:rsidRPr="00E7531C">
        <w:tab/>
      </w:r>
      <w:r w:rsidRPr="00E7531C">
        <w:tab/>
        <w:t>(2),</w:t>
      </w:r>
    </w:p>
    <w:p w14:paraId="12E74D75" w14:textId="77777777" w:rsidR="00F762D0" w:rsidRPr="00E7531C" w:rsidRDefault="00F762D0" w:rsidP="00F762D0">
      <w:pPr>
        <w:pStyle w:val="PL"/>
        <w:shd w:val="clear" w:color="auto" w:fill="E6E6E6"/>
        <w:rPr>
          <w:snapToGrid w:val="0"/>
          <w:lang w:eastAsia="zh-CN"/>
        </w:rPr>
      </w:pP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  <w:t>i</w:t>
      </w:r>
      <w:r w:rsidRPr="00E7531C">
        <w:rPr>
          <w:snapToGrid w:val="0"/>
        </w:rPr>
        <w:t>ntegrityPara</w:t>
      </w:r>
      <w:r w:rsidRPr="00E7531C">
        <w:rPr>
          <w:snapToGrid w:val="0"/>
          <w:lang w:eastAsia="zh-CN"/>
        </w:rPr>
        <w:t>TRP-Loc</w:t>
      </w:r>
      <w:r w:rsidRPr="00E7531C">
        <w:t>Sup</w:t>
      </w:r>
      <w:r w:rsidRPr="00E7531C">
        <w:rPr>
          <w:snapToGrid w:val="0"/>
        </w:rPr>
        <w:tab/>
      </w:r>
      <w:r w:rsidRPr="00E7531C">
        <w:rPr>
          <w:snapToGrid w:val="0"/>
        </w:rPr>
        <w:tab/>
        <w:t>(3),</w:t>
      </w:r>
    </w:p>
    <w:p w14:paraId="4E9331AF" w14:textId="77777777" w:rsidR="00F762D0" w:rsidRPr="00E7531C" w:rsidRDefault="00F762D0" w:rsidP="00F762D0">
      <w:pPr>
        <w:pStyle w:val="PL"/>
        <w:shd w:val="clear" w:color="auto" w:fill="E6E6E6"/>
        <w:rPr>
          <w:snapToGrid w:val="0"/>
        </w:rPr>
      </w:pP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  <w:t>i</w:t>
      </w:r>
      <w:r w:rsidRPr="00E7531C">
        <w:rPr>
          <w:snapToGrid w:val="0"/>
        </w:rPr>
        <w:t>ntegrityPara</w:t>
      </w:r>
      <w:r w:rsidRPr="00E7531C">
        <w:rPr>
          <w:snapToGrid w:val="0"/>
          <w:lang w:eastAsia="zh-CN"/>
        </w:rPr>
        <w:t>BeamInfo</w:t>
      </w:r>
      <w:r w:rsidRPr="00E7531C">
        <w:t>Sup</w:t>
      </w:r>
      <w:r w:rsidRPr="00E7531C">
        <w:rPr>
          <w:snapToGrid w:val="0"/>
        </w:rPr>
        <w:tab/>
        <w:t>(</w:t>
      </w:r>
      <w:r w:rsidRPr="00E7531C">
        <w:rPr>
          <w:snapToGrid w:val="0"/>
          <w:lang w:eastAsia="zh-CN"/>
        </w:rPr>
        <w:t>4</w:t>
      </w:r>
      <w:r w:rsidRPr="00E7531C">
        <w:rPr>
          <w:snapToGrid w:val="0"/>
        </w:rPr>
        <w:t>),</w:t>
      </w:r>
    </w:p>
    <w:p w14:paraId="7FE5D88B" w14:textId="77777777" w:rsidR="00F762D0" w:rsidRPr="00271ADC" w:rsidRDefault="00F762D0" w:rsidP="00F762D0">
      <w:pPr>
        <w:pStyle w:val="PL"/>
        <w:shd w:val="clear" w:color="auto" w:fill="E6E6E6"/>
        <w:rPr>
          <w:snapToGrid w:val="0"/>
        </w:rPr>
      </w:pP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E7531C">
        <w:rPr>
          <w:snapToGrid w:val="0"/>
          <w:lang w:eastAsia="zh-CN"/>
        </w:rPr>
        <w:tab/>
      </w:r>
      <w:r w:rsidRPr="00271ADC">
        <w:rPr>
          <w:snapToGrid w:val="0"/>
          <w:lang w:eastAsia="zh-CN"/>
        </w:rPr>
        <w:t>i</w:t>
      </w:r>
      <w:r w:rsidRPr="00271ADC">
        <w:rPr>
          <w:snapToGrid w:val="0"/>
        </w:rPr>
        <w:t>ntegrityPara</w:t>
      </w:r>
      <w:r w:rsidRPr="00271ADC">
        <w:rPr>
          <w:snapToGrid w:val="0"/>
          <w:lang w:eastAsia="zh-CN"/>
        </w:rPr>
        <w:t>RTD-Info</w:t>
      </w:r>
      <w:r w:rsidRPr="00271ADC">
        <w:t>Sup</w:t>
      </w:r>
      <w:r w:rsidRPr="00271ADC">
        <w:rPr>
          <w:snapToGrid w:val="0"/>
        </w:rPr>
        <w:tab/>
        <w:t>(</w:t>
      </w:r>
      <w:r w:rsidRPr="00271ADC">
        <w:rPr>
          <w:snapToGrid w:val="0"/>
          <w:lang w:eastAsia="zh-CN"/>
        </w:rPr>
        <w:t>5</w:t>
      </w:r>
      <w:r w:rsidRPr="00271ADC">
        <w:rPr>
          <w:snapToGrid w:val="0"/>
        </w:rPr>
        <w:t>)</w:t>
      </w:r>
    </w:p>
    <w:p w14:paraId="2FB141C3" w14:textId="77777777" w:rsidR="00F762D0" w:rsidRPr="00271ADC" w:rsidRDefault="00F762D0" w:rsidP="00F762D0">
      <w:pPr>
        <w:pStyle w:val="PL"/>
        <w:shd w:val="clear" w:color="auto" w:fill="E6E6E6"/>
        <w:rPr>
          <w:snapToGrid w:val="0"/>
        </w:rPr>
      </w:pP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  <w:t>} (SIZE (1..8))</w:t>
      </w:r>
      <w:r w:rsidRPr="00271ADC">
        <w:rPr>
          <w:snapToGrid w:val="0"/>
          <w:lang w:eastAsia="zh-CN"/>
        </w:rPr>
        <w:tab/>
      </w:r>
      <w:r w:rsidRPr="00271ADC">
        <w:rPr>
          <w:snapToGrid w:val="0"/>
          <w:lang w:eastAsia="zh-CN"/>
        </w:rPr>
        <w:tab/>
      </w:r>
      <w:r w:rsidRPr="00271ADC">
        <w:rPr>
          <w:snapToGrid w:val="0"/>
          <w:lang w:eastAsia="zh-CN"/>
        </w:rPr>
        <w:tab/>
      </w:r>
      <w:r w:rsidRPr="00271ADC">
        <w:rPr>
          <w:snapToGrid w:val="0"/>
          <w:lang w:eastAsia="zh-CN"/>
        </w:rPr>
        <w:tab/>
      </w:r>
      <w:r w:rsidRPr="00271ADC">
        <w:rPr>
          <w:snapToGrid w:val="0"/>
          <w:lang w:eastAsia="zh-CN"/>
        </w:rPr>
        <w:tab/>
      </w:r>
      <w:r w:rsidRPr="00271ADC">
        <w:rPr>
          <w:snapToGrid w:val="0"/>
          <w:lang w:eastAsia="zh-CN"/>
        </w:rPr>
        <w:tab/>
      </w:r>
      <w:r w:rsidRPr="00271ADC">
        <w:rPr>
          <w:snapToGrid w:val="0"/>
          <w:lang w:eastAsia="zh-CN"/>
        </w:rPr>
        <w:tab/>
      </w:r>
      <w:r w:rsidRPr="00271ADC">
        <w:rPr>
          <w:snapToGrid w:val="0"/>
        </w:rPr>
        <w:t>OPTIONAL,</w:t>
      </w:r>
    </w:p>
    <w:p w14:paraId="3E3493A8" w14:textId="77777777" w:rsidR="00F762D0" w:rsidRPr="00271ADC" w:rsidRDefault="00F762D0" w:rsidP="00F762D0">
      <w:pPr>
        <w:pStyle w:val="PL"/>
        <w:shd w:val="clear" w:color="auto" w:fill="E6E6E6"/>
        <w:rPr>
          <w:snapToGrid w:val="0"/>
        </w:rPr>
      </w:pPr>
      <w:r w:rsidRPr="00271ADC">
        <w:rPr>
          <w:snapToGrid w:val="0"/>
        </w:rPr>
        <w:tab/>
        <w:t>nr-DL-AIML-CapabilityPerBandList-r19</w:t>
      </w:r>
      <w:r w:rsidRPr="00271ADC">
        <w:rPr>
          <w:snapToGrid w:val="0"/>
        </w:rPr>
        <w:tab/>
      </w:r>
      <w:r w:rsidRPr="00271ADC">
        <w:rPr>
          <w:snapToGrid w:val="0"/>
        </w:rPr>
        <w:tab/>
        <w:t>SEQUENCE (SIZE (1..nrMaxBands-r16)) OF</w:t>
      </w:r>
    </w:p>
    <w:p w14:paraId="70D93F61" w14:textId="684FF623" w:rsidR="00F762D0" w:rsidRPr="00271ADC" w:rsidRDefault="00F762D0" w:rsidP="00F762D0">
      <w:pPr>
        <w:pStyle w:val="PL"/>
        <w:shd w:val="clear" w:color="auto" w:fill="E6E6E6"/>
        <w:rPr>
          <w:snapToGrid w:val="0"/>
        </w:rPr>
      </w:pP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  <w:t>NR-DL-AIML-CapabilityPerBand-r19</w:t>
      </w:r>
      <w:r w:rsidRPr="00271ADC">
        <w:rPr>
          <w:snapToGrid w:val="0"/>
        </w:rPr>
        <w:tab/>
        <w:t>OPTIONAL,</w:t>
      </w:r>
      <w:r w:rsidRPr="00271ADC">
        <w:rPr>
          <w:snapToGrid w:val="0"/>
        </w:rPr>
        <w:tab/>
        <w:t>nr-DL-AIML-PRS-Capability-r19</w:t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  <w:t>NR-DL-PRS-ResourcesCapability-r16,</w:t>
      </w:r>
    </w:p>
    <w:p w14:paraId="59616E2A" w14:textId="77777777" w:rsidR="00F762D0" w:rsidRPr="00271ADC" w:rsidRDefault="00F762D0" w:rsidP="00F762D0">
      <w:pPr>
        <w:pStyle w:val="PL"/>
        <w:shd w:val="clear" w:color="auto" w:fill="E6E6E6"/>
        <w:rPr>
          <w:snapToGrid w:val="0"/>
        </w:rPr>
      </w:pPr>
      <w:r w:rsidRPr="00271ADC">
        <w:rPr>
          <w:snapToGrid w:val="0"/>
        </w:rPr>
        <w:tab/>
        <w:t>nr-DL-AIML-QCL-ProcessingCapability-r19</w:t>
      </w:r>
      <w:r w:rsidRPr="00271ADC">
        <w:rPr>
          <w:snapToGrid w:val="0"/>
        </w:rPr>
        <w:tab/>
      </w:r>
      <w:r w:rsidRPr="00271ADC">
        <w:rPr>
          <w:snapToGrid w:val="0"/>
        </w:rPr>
        <w:tab/>
        <w:t>NR-DL-PRS-QCL-ProcessingCapability-r16,</w:t>
      </w:r>
    </w:p>
    <w:p w14:paraId="09CC30D4" w14:textId="113F3C90" w:rsidR="00F762D0" w:rsidRPr="00271ADC" w:rsidRDefault="00F762D0" w:rsidP="00F762D0">
      <w:pPr>
        <w:pStyle w:val="PL"/>
        <w:shd w:val="clear" w:color="auto" w:fill="E6E6E6"/>
        <w:rPr>
          <w:snapToGrid w:val="0"/>
        </w:rPr>
      </w:pPr>
      <w:r w:rsidRPr="00271ADC">
        <w:rPr>
          <w:snapToGrid w:val="0"/>
        </w:rPr>
        <w:tab/>
        <w:t>nr-DL-AIML-PRS-ProcessingCapability-r19</w:t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ins w:id="87" w:author="Qualcomm (Sven Fischer)" w:date="2025-09-16T07:33:00Z" w16du:dateUtc="2025-09-16T14:33:00Z">
        <w:r w:rsidR="00A1187B" w:rsidRPr="0033054F">
          <w:t>NR-DL-AIML-PRS-ProcessingCapability</w:t>
        </w:r>
        <w:r w:rsidR="00A1187B" w:rsidRPr="00E7531C">
          <w:t>-r1</w:t>
        </w:r>
        <w:r w:rsidR="00A1187B">
          <w:t>9</w:t>
        </w:r>
      </w:ins>
      <w:del w:id="88" w:author="Qualcomm (Sven Fischer)" w:date="2025-09-16T07:33:00Z" w16du:dateUtc="2025-09-16T14:33:00Z">
        <w:r w:rsidRPr="00271ADC" w:rsidDel="00A1187B">
          <w:rPr>
            <w:snapToGrid w:val="0"/>
          </w:rPr>
          <w:delText>NR-DL-PRS-ProcessingCapability-r16</w:delText>
        </w:r>
      </w:del>
      <w:r w:rsidRPr="00271ADC">
        <w:rPr>
          <w:snapToGrid w:val="0"/>
        </w:rPr>
        <w:t>,</w:t>
      </w:r>
    </w:p>
    <w:p w14:paraId="7979FA3F" w14:textId="77777777" w:rsidR="00F762D0" w:rsidRPr="00271ADC" w:rsidRDefault="00F762D0" w:rsidP="00F762D0">
      <w:pPr>
        <w:pStyle w:val="PL"/>
        <w:shd w:val="clear" w:color="auto" w:fill="E6E6E6"/>
        <w:rPr>
          <w:snapToGrid w:val="0"/>
          <w:lang w:eastAsia="zh-CN"/>
        </w:rPr>
      </w:pPr>
      <w:r w:rsidRPr="00271ADC">
        <w:rPr>
          <w:snapToGrid w:val="0"/>
        </w:rPr>
        <w:tab/>
        <w:t>...</w:t>
      </w:r>
    </w:p>
    <w:p w14:paraId="57823CCB" w14:textId="77777777" w:rsidR="00F762D0" w:rsidRPr="00271ADC" w:rsidRDefault="00F762D0" w:rsidP="00F762D0">
      <w:pPr>
        <w:pStyle w:val="PL"/>
        <w:shd w:val="clear" w:color="auto" w:fill="E6E6E6"/>
        <w:rPr>
          <w:snapToGrid w:val="0"/>
        </w:rPr>
      </w:pPr>
      <w:r w:rsidRPr="00271ADC">
        <w:rPr>
          <w:snapToGrid w:val="0"/>
        </w:rPr>
        <w:t>}</w:t>
      </w:r>
    </w:p>
    <w:p w14:paraId="3A6325F7" w14:textId="77777777" w:rsidR="00F762D0" w:rsidRPr="00271ADC" w:rsidRDefault="00F762D0" w:rsidP="00F762D0">
      <w:pPr>
        <w:pStyle w:val="PL"/>
        <w:shd w:val="clear" w:color="auto" w:fill="E6E6E6"/>
        <w:rPr>
          <w:snapToGrid w:val="0"/>
        </w:rPr>
      </w:pPr>
    </w:p>
    <w:p w14:paraId="08B455FE" w14:textId="77777777" w:rsidR="00F762D0" w:rsidRPr="00271ADC" w:rsidRDefault="00F762D0" w:rsidP="00F762D0">
      <w:pPr>
        <w:pStyle w:val="PL"/>
        <w:shd w:val="clear" w:color="auto" w:fill="E6E6E6"/>
        <w:rPr>
          <w:snapToGrid w:val="0"/>
        </w:rPr>
      </w:pPr>
      <w:r w:rsidRPr="00271ADC">
        <w:rPr>
          <w:snapToGrid w:val="0"/>
        </w:rPr>
        <w:t>NR-DL-AIML-CapabilityPerBand-r19 ::= SEQUENCE {</w:t>
      </w:r>
    </w:p>
    <w:p w14:paraId="09539BE9" w14:textId="77777777" w:rsidR="00F762D0" w:rsidRPr="00271ADC" w:rsidRDefault="00F762D0" w:rsidP="00F762D0">
      <w:pPr>
        <w:pStyle w:val="PL"/>
        <w:shd w:val="clear" w:color="auto" w:fill="E6E6E6"/>
        <w:rPr>
          <w:snapToGrid w:val="0"/>
        </w:rPr>
      </w:pPr>
      <w:r w:rsidRPr="00271ADC">
        <w:rPr>
          <w:snapToGrid w:val="0"/>
        </w:rPr>
        <w:tab/>
        <w:t>freqBandIndicatorNR-r19</w:t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  <w:t>FreqBandIndicatorNR-r16,</w:t>
      </w:r>
    </w:p>
    <w:p w14:paraId="6790FAAE" w14:textId="77777777" w:rsidR="00F762D0" w:rsidRPr="00271ADC" w:rsidRDefault="00F762D0" w:rsidP="00F762D0">
      <w:pPr>
        <w:pStyle w:val="PL"/>
        <w:shd w:val="clear" w:color="auto" w:fill="E6E6E6"/>
        <w:rPr>
          <w:snapToGrid w:val="0"/>
        </w:rPr>
      </w:pPr>
      <w:r w:rsidRPr="00271ADC">
        <w:rPr>
          <w:snapToGrid w:val="0"/>
        </w:rPr>
        <w:tab/>
        <w:t>simul-DL-AIML-and-DL-TDOA-r19</w:t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  <w:t>ENUMERATED { supported}</w:t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  <w:t>OPTIONAL,</w:t>
      </w:r>
    </w:p>
    <w:p w14:paraId="3FEDD887" w14:textId="77777777" w:rsidR="00F762D0" w:rsidRDefault="00F762D0" w:rsidP="00F762D0">
      <w:pPr>
        <w:pStyle w:val="PL"/>
        <w:shd w:val="clear" w:color="auto" w:fill="E6E6E6"/>
        <w:rPr>
          <w:ins w:id="89" w:author="Qualcomm (Sven Fischer)" w:date="2025-09-16T11:49:00Z" w16du:dateUtc="2025-09-16T18:49:00Z"/>
          <w:snapToGrid w:val="0"/>
        </w:rPr>
      </w:pPr>
      <w:r w:rsidRPr="00271ADC">
        <w:rPr>
          <w:snapToGrid w:val="0"/>
        </w:rPr>
        <w:tab/>
        <w:t>simul-DL-AIML-and-DL-AoD-r19</w:t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  <w:t>ENUMERATED { supported}</w:t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</w:r>
      <w:r w:rsidRPr="00271ADC">
        <w:rPr>
          <w:snapToGrid w:val="0"/>
        </w:rPr>
        <w:tab/>
        <w:t>OPTIONAL,</w:t>
      </w:r>
    </w:p>
    <w:p w14:paraId="65EEDFE8" w14:textId="0CDF9532" w:rsidR="00E17D83" w:rsidRPr="00271ADC" w:rsidRDefault="00E17D83" w:rsidP="00F762D0">
      <w:pPr>
        <w:pStyle w:val="PL"/>
        <w:shd w:val="clear" w:color="auto" w:fill="E6E6E6"/>
        <w:rPr>
          <w:snapToGrid w:val="0"/>
        </w:rPr>
      </w:pPr>
      <w:ins w:id="90" w:author="Qualcomm (Sven Fischer)" w:date="2025-09-16T11:49:00Z" w16du:dateUtc="2025-09-16T18:49:00Z">
        <w:r>
          <w:rPr>
            <w:snapToGrid w:val="0"/>
            <w:lang w:eastAsia="zh-CN"/>
          </w:rPr>
          <w:tab/>
        </w:r>
        <w:commentRangeStart w:id="91"/>
        <w:r w:rsidRPr="00AF4FED">
          <w:rPr>
            <w:snapToGrid w:val="0"/>
            <w:lang w:eastAsia="zh-CN"/>
          </w:rPr>
          <w:t>supportOfDL-PRS-BWA-RRC-Connected-r1</w:t>
        </w:r>
        <w:r>
          <w:rPr>
            <w:snapToGrid w:val="0"/>
            <w:lang w:eastAsia="zh-CN"/>
          </w:rPr>
          <w:t>9</w:t>
        </w:r>
        <w:r w:rsidRPr="00AF4FED">
          <w:rPr>
            <w:snapToGrid w:val="0"/>
            <w:lang w:eastAsia="zh-CN"/>
          </w:rPr>
          <w:tab/>
        </w:r>
        <w:r w:rsidRPr="00AF4FED">
          <w:rPr>
            <w:snapToGrid w:val="0"/>
            <w:lang w:eastAsia="zh-CN"/>
          </w:rPr>
          <w:tab/>
        </w:r>
        <w:r w:rsidRPr="00AF4FED">
          <w:t>ENUMERATED { supported }</w:t>
        </w:r>
        <w:r w:rsidRPr="00AF4FED">
          <w:tab/>
        </w:r>
        <w:r w:rsidRPr="00AF4FED">
          <w:tab/>
        </w:r>
        <w:r>
          <w:tab/>
        </w:r>
        <w:r>
          <w:tab/>
        </w:r>
        <w:r w:rsidRPr="00AF4FED">
          <w:t>OPTIONAL</w:t>
        </w:r>
        <w:commentRangeEnd w:id="91"/>
        <w:r w:rsidR="00B42983">
          <w:rPr>
            <w:rStyle w:val="CommentReference"/>
            <w:rFonts w:ascii="Times New Roman" w:hAnsi="Times New Roman"/>
            <w:noProof w:val="0"/>
          </w:rPr>
          <w:commentReference w:id="91"/>
        </w:r>
        <w:r w:rsidRPr="00AF4FED">
          <w:t>,</w:t>
        </w:r>
      </w:ins>
    </w:p>
    <w:p w14:paraId="22987B6D" w14:textId="77777777" w:rsidR="00F762D0" w:rsidRPr="00271ADC" w:rsidRDefault="00F762D0" w:rsidP="00F762D0">
      <w:pPr>
        <w:pStyle w:val="PL"/>
        <w:shd w:val="clear" w:color="auto" w:fill="E6E6E6"/>
        <w:rPr>
          <w:snapToGrid w:val="0"/>
        </w:rPr>
      </w:pPr>
      <w:r w:rsidRPr="00271ADC">
        <w:rPr>
          <w:snapToGrid w:val="0"/>
        </w:rPr>
        <w:tab/>
        <w:t>...</w:t>
      </w:r>
    </w:p>
    <w:p w14:paraId="4EC3C9E8" w14:textId="77777777" w:rsidR="00F762D0" w:rsidRDefault="00F762D0" w:rsidP="00F762D0">
      <w:pPr>
        <w:pStyle w:val="PL"/>
        <w:shd w:val="clear" w:color="auto" w:fill="E6E6E6"/>
        <w:rPr>
          <w:snapToGrid w:val="0"/>
        </w:rPr>
      </w:pPr>
      <w:r w:rsidRPr="00271ADC">
        <w:rPr>
          <w:snapToGrid w:val="0"/>
        </w:rPr>
        <w:t>}</w:t>
      </w:r>
    </w:p>
    <w:p w14:paraId="4825A3CB" w14:textId="77777777" w:rsidR="00F762D0" w:rsidRPr="00E7531C" w:rsidRDefault="00F762D0" w:rsidP="00F762D0">
      <w:pPr>
        <w:pStyle w:val="PL"/>
        <w:shd w:val="clear" w:color="auto" w:fill="E6E6E6"/>
        <w:rPr>
          <w:snapToGrid w:val="0"/>
        </w:rPr>
      </w:pPr>
    </w:p>
    <w:p w14:paraId="67098CC4" w14:textId="77777777" w:rsidR="00F762D0" w:rsidRPr="00E7531C" w:rsidRDefault="00F762D0" w:rsidP="00F762D0">
      <w:pPr>
        <w:pStyle w:val="PL"/>
        <w:shd w:val="clear" w:color="auto" w:fill="E6E6E6"/>
      </w:pPr>
      <w:r w:rsidRPr="00E7531C">
        <w:t>-- ASN1STOP</w:t>
      </w:r>
    </w:p>
    <w:p w14:paraId="746A3C3A" w14:textId="77777777" w:rsidR="00F762D0" w:rsidRDefault="00F762D0" w:rsidP="00F762D0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F762D0" w:rsidRPr="00E7531C" w14:paraId="42B78667" w14:textId="77777777" w:rsidTr="005B18BF">
        <w:trPr>
          <w:cantSplit/>
        </w:trPr>
        <w:tc>
          <w:tcPr>
            <w:tcW w:w="9639" w:type="dxa"/>
          </w:tcPr>
          <w:p w14:paraId="2A957508" w14:textId="77777777" w:rsidR="00F762D0" w:rsidRPr="00E7531C" w:rsidRDefault="00F762D0" w:rsidP="005B18BF">
            <w:pPr>
              <w:pStyle w:val="TAH"/>
              <w:rPr>
                <w:snapToGrid w:val="0"/>
              </w:rPr>
            </w:pPr>
            <w:r w:rsidRPr="00BA079E">
              <w:rPr>
                <w:i/>
                <w:snapToGrid w:val="0"/>
              </w:rPr>
              <w:t>NR-</w:t>
            </w:r>
            <w:r>
              <w:rPr>
                <w:i/>
                <w:snapToGrid w:val="0"/>
              </w:rPr>
              <w:t>DL-</w:t>
            </w:r>
            <w:r w:rsidRPr="00BA079E">
              <w:rPr>
                <w:i/>
                <w:snapToGrid w:val="0"/>
              </w:rPr>
              <w:t xml:space="preserve">AIML-ProvideCapabilities </w:t>
            </w:r>
            <w:r w:rsidRPr="00E7531C">
              <w:rPr>
                <w:snapToGrid w:val="0"/>
              </w:rPr>
              <w:t>field descriptions</w:t>
            </w:r>
          </w:p>
        </w:tc>
      </w:tr>
      <w:tr w:rsidR="00F762D0" w:rsidRPr="00E7531C" w14:paraId="0FB68476" w14:textId="77777777" w:rsidTr="005B18BF">
        <w:trPr>
          <w:cantSplit/>
        </w:trPr>
        <w:tc>
          <w:tcPr>
            <w:tcW w:w="9639" w:type="dxa"/>
          </w:tcPr>
          <w:p w14:paraId="15ABF6BC" w14:textId="77777777" w:rsidR="00F762D0" w:rsidRPr="00E7531C" w:rsidRDefault="00F762D0" w:rsidP="005B18BF">
            <w:pPr>
              <w:pStyle w:val="TAL"/>
              <w:rPr>
                <w:b/>
                <w:bCs/>
                <w:i/>
                <w:noProof/>
              </w:rPr>
            </w:pPr>
            <w:r w:rsidRPr="00E7531C">
              <w:rPr>
                <w:b/>
                <w:bCs/>
                <w:i/>
                <w:noProof/>
              </w:rPr>
              <w:t>locationCoordinateTypes</w:t>
            </w:r>
          </w:p>
          <w:p w14:paraId="0125518F" w14:textId="77777777" w:rsidR="00F762D0" w:rsidRPr="00E7531C" w:rsidRDefault="00F762D0" w:rsidP="005B18BF">
            <w:pPr>
              <w:pStyle w:val="TAL"/>
              <w:rPr>
                <w:b/>
                <w:bCs/>
                <w:i/>
                <w:noProof/>
              </w:rPr>
            </w:pPr>
            <w:r w:rsidRPr="00E7531C">
              <w:rPr>
                <w:noProof/>
              </w:rPr>
              <w:t xml:space="preserve">This field indicates the geographical location coordinate types that a target device supports for </w:t>
            </w:r>
            <w:r>
              <w:rPr>
                <w:noProof/>
              </w:rPr>
              <w:t>DL AI/ML positioning</w:t>
            </w:r>
            <w:r w:rsidRPr="00E7531C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E7531C">
              <w:rPr>
                <w:noProof/>
              </w:rPr>
              <w:t>TRUE indicates that a location coordinate type is supported and FALSE that it is not.</w:t>
            </w:r>
          </w:p>
        </w:tc>
      </w:tr>
      <w:tr w:rsidR="00F762D0" w:rsidRPr="00E7531C" w14:paraId="0EEDBCE0" w14:textId="77777777" w:rsidTr="005B18BF">
        <w:trPr>
          <w:cantSplit/>
        </w:trPr>
        <w:tc>
          <w:tcPr>
            <w:tcW w:w="9639" w:type="dxa"/>
          </w:tcPr>
          <w:p w14:paraId="68046E78" w14:textId="77777777" w:rsidR="00F762D0" w:rsidRPr="00E7531C" w:rsidRDefault="00F762D0" w:rsidP="005B18BF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E7531C">
              <w:rPr>
                <w:b/>
                <w:i/>
                <w:snapToGrid w:val="0"/>
              </w:rPr>
              <w:t>periodicalReporting</w:t>
            </w:r>
          </w:p>
          <w:p w14:paraId="0D0EE181" w14:textId="77777777" w:rsidR="00F762D0" w:rsidRPr="00E7531C" w:rsidRDefault="00F762D0" w:rsidP="005B18BF">
            <w:pPr>
              <w:pStyle w:val="TAL"/>
              <w:rPr>
                <w:b/>
                <w:bCs/>
                <w:i/>
                <w:noProof/>
              </w:rPr>
            </w:pPr>
            <w:r w:rsidRPr="00E7531C">
              <w:rPr>
                <w:bCs/>
                <w:noProof/>
              </w:rPr>
              <w:t xml:space="preserve">This field, if present, </w:t>
            </w:r>
            <w:r>
              <w:rPr>
                <w:bCs/>
                <w:noProof/>
              </w:rPr>
              <w:t>indicates that</w:t>
            </w:r>
            <w:r w:rsidRPr="00E7531C">
              <w:rPr>
                <w:bCs/>
                <w:noProof/>
              </w:rPr>
              <w:t xml:space="preserve"> the target device supports </w:t>
            </w:r>
            <w:r w:rsidRPr="00E7531C">
              <w:rPr>
                <w:i/>
                <w:noProof/>
              </w:rPr>
              <w:t xml:space="preserve">periodicalReporting. </w:t>
            </w:r>
            <w:r w:rsidRPr="00E7531C">
              <w:rPr>
                <w:noProof/>
              </w:rPr>
              <w:t xml:space="preserve">If this field is absent, the target device does not support </w:t>
            </w:r>
            <w:r w:rsidRPr="00E7531C">
              <w:rPr>
                <w:i/>
                <w:noProof/>
              </w:rPr>
              <w:t xml:space="preserve">periodicalReporting </w:t>
            </w:r>
            <w:r w:rsidRPr="00E7531C">
              <w:rPr>
                <w:noProof/>
              </w:rPr>
              <w:t xml:space="preserve">in </w:t>
            </w:r>
            <w:r w:rsidRPr="00E7531C">
              <w:rPr>
                <w:i/>
                <w:noProof/>
              </w:rPr>
              <w:t>CommonIEsRequestLocationInformation</w:t>
            </w:r>
            <w:r>
              <w:rPr>
                <w:i/>
                <w:noProof/>
              </w:rPr>
              <w:t xml:space="preserve"> </w:t>
            </w:r>
            <w:r>
              <w:rPr>
                <w:iCs/>
                <w:noProof/>
              </w:rPr>
              <w:t>from the location server</w:t>
            </w:r>
            <w:r w:rsidRPr="00E7531C">
              <w:rPr>
                <w:noProof/>
              </w:rPr>
              <w:t>.</w:t>
            </w:r>
          </w:p>
        </w:tc>
      </w:tr>
      <w:tr w:rsidR="00F762D0" w:rsidRPr="00E7531C" w14:paraId="2903A763" w14:textId="77777777" w:rsidTr="005B18BF">
        <w:trPr>
          <w:cantSplit/>
        </w:trPr>
        <w:tc>
          <w:tcPr>
            <w:tcW w:w="9639" w:type="dxa"/>
          </w:tcPr>
          <w:p w14:paraId="51739AE4" w14:textId="77777777" w:rsidR="00F762D0" w:rsidRPr="00E7531C" w:rsidRDefault="00F762D0" w:rsidP="005B18BF">
            <w:pPr>
              <w:pStyle w:val="TAL"/>
              <w:rPr>
                <w:b/>
                <w:i/>
                <w:snapToGrid w:val="0"/>
              </w:rPr>
            </w:pPr>
            <w:r w:rsidRPr="00E7531C">
              <w:rPr>
                <w:b/>
                <w:i/>
                <w:snapToGrid w:val="0"/>
              </w:rPr>
              <w:lastRenderedPageBreak/>
              <w:t>periodicReportingIntervalMsSupport</w:t>
            </w:r>
          </w:p>
          <w:p w14:paraId="5B09FB89" w14:textId="77777777" w:rsidR="00F762D0" w:rsidRPr="00E7531C" w:rsidRDefault="00F762D0" w:rsidP="005B18BF">
            <w:pPr>
              <w:pStyle w:val="TAL"/>
              <w:rPr>
                <w:b/>
                <w:bCs/>
                <w:i/>
                <w:noProof/>
              </w:rPr>
            </w:pPr>
            <w:r w:rsidRPr="00E7531C">
              <w:rPr>
                <w:bCs/>
                <w:iCs/>
                <w:snapToGrid w:val="0"/>
              </w:rPr>
              <w:t xml:space="preserve">This field, if present, </w:t>
            </w:r>
            <w:r>
              <w:rPr>
                <w:bCs/>
                <w:iCs/>
                <w:snapToGrid w:val="0"/>
              </w:rPr>
              <w:t xml:space="preserve">indicates that the target device supports </w:t>
            </w:r>
            <w:r w:rsidRPr="00E7531C">
              <w:rPr>
                <w:bCs/>
                <w:iCs/>
                <w:snapToGrid w:val="0"/>
              </w:rPr>
              <w:t xml:space="preserve">the </w:t>
            </w:r>
            <w:r w:rsidRPr="00E7531C">
              <w:rPr>
                <w:bCs/>
                <w:i/>
                <w:snapToGrid w:val="0"/>
              </w:rPr>
              <w:t>reportingIntervalMs</w:t>
            </w:r>
            <w:r w:rsidRPr="00E7531C">
              <w:rPr>
                <w:bCs/>
                <w:iCs/>
                <w:snapToGrid w:val="0"/>
              </w:rPr>
              <w:t xml:space="preserve"> </w:t>
            </w:r>
            <w:r>
              <w:rPr>
                <w:bCs/>
                <w:iCs/>
                <w:snapToGrid w:val="0"/>
              </w:rPr>
              <w:t>in</w:t>
            </w:r>
            <w:r w:rsidRPr="00E7531C">
              <w:rPr>
                <w:bCs/>
                <w:iCs/>
                <w:snapToGrid w:val="0"/>
              </w:rPr>
              <w:t xml:space="preserve"> IE </w:t>
            </w:r>
            <w:r w:rsidRPr="00E7531C">
              <w:rPr>
                <w:bCs/>
                <w:i/>
                <w:snapToGrid w:val="0"/>
              </w:rPr>
              <w:t>PeriodicalReportingCriteriaExt</w:t>
            </w:r>
            <w:r w:rsidRPr="00E7531C">
              <w:rPr>
                <w:bCs/>
                <w:iCs/>
                <w:snapToGrid w:val="0"/>
              </w:rPr>
              <w:t xml:space="preserve"> in IE </w:t>
            </w:r>
            <w:r w:rsidRPr="00E7531C">
              <w:rPr>
                <w:bCs/>
                <w:i/>
                <w:snapToGrid w:val="0"/>
              </w:rPr>
              <w:t>CommonIEsRequestLocationInformation</w:t>
            </w:r>
            <w:r>
              <w:rPr>
                <w:bCs/>
                <w:i/>
                <w:snapToGrid w:val="0"/>
              </w:rPr>
              <w:t xml:space="preserve"> </w:t>
            </w:r>
            <w:r>
              <w:rPr>
                <w:bCs/>
                <w:iCs/>
                <w:snapToGrid w:val="0"/>
              </w:rPr>
              <w:t xml:space="preserve">from the location server and </w:t>
            </w:r>
            <w:r w:rsidRPr="00E7531C">
              <w:rPr>
                <w:bCs/>
                <w:iCs/>
                <w:snapToGrid w:val="0"/>
              </w:rPr>
              <w:t>specifie</w:t>
            </w:r>
            <w:r>
              <w:rPr>
                <w:bCs/>
                <w:iCs/>
                <w:snapToGrid w:val="0"/>
              </w:rPr>
              <w:t>s</w:t>
            </w:r>
            <w:r w:rsidRPr="00E7531C">
              <w:rPr>
                <w:bCs/>
                <w:iCs/>
                <w:snapToGrid w:val="0"/>
              </w:rPr>
              <w:t xml:space="preserve"> the minimum millisecond periodic reporting interval </w:t>
            </w:r>
            <w:r>
              <w:rPr>
                <w:bCs/>
                <w:iCs/>
                <w:snapToGrid w:val="0"/>
              </w:rPr>
              <w:t>supported.</w:t>
            </w:r>
          </w:p>
        </w:tc>
      </w:tr>
      <w:tr w:rsidR="00F762D0" w:rsidRPr="00E7531C" w14:paraId="576C2C49" w14:textId="77777777" w:rsidTr="005B18BF">
        <w:trPr>
          <w:cantSplit/>
        </w:trPr>
        <w:tc>
          <w:tcPr>
            <w:tcW w:w="9639" w:type="dxa"/>
          </w:tcPr>
          <w:p w14:paraId="0C395B08" w14:textId="77777777" w:rsidR="00F762D0" w:rsidRPr="00E7531C" w:rsidRDefault="00F762D0" w:rsidP="005B18BF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E7531C">
              <w:rPr>
                <w:b/>
                <w:bCs/>
                <w:i/>
                <w:iCs/>
                <w:snapToGrid w:val="0"/>
              </w:rPr>
              <w:t>ten-ms-unit-ResponseTime</w:t>
            </w:r>
          </w:p>
          <w:p w14:paraId="0F660220" w14:textId="77777777" w:rsidR="00F762D0" w:rsidRPr="00E7531C" w:rsidRDefault="00F762D0" w:rsidP="005B18BF">
            <w:pPr>
              <w:pStyle w:val="TAL"/>
              <w:rPr>
                <w:b/>
                <w:bCs/>
                <w:i/>
                <w:noProof/>
              </w:rPr>
            </w:pPr>
            <w:r w:rsidRPr="00E7531C">
              <w:rPr>
                <w:snapToGrid w:val="0"/>
              </w:rPr>
              <w:t xml:space="preserve">This field, if present, </w:t>
            </w:r>
            <w:r>
              <w:rPr>
                <w:snapToGrid w:val="0"/>
              </w:rPr>
              <w:t>indicates that</w:t>
            </w:r>
            <w:r w:rsidRPr="00E7531C">
              <w:rPr>
                <w:snapToGrid w:val="0"/>
              </w:rPr>
              <w:t xml:space="preserve"> the target device supports the enumerated value '</w:t>
            </w:r>
            <w:r w:rsidRPr="00E7531C">
              <w:rPr>
                <w:i/>
                <w:iCs/>
                <w:snapToGrid w:val="0"/>
              </w:rPr>
              <w:t>ten-milli-seconds</w:t>
            </w:r>
            <w:r w:rsidRPr="00E7531C">
              <w:rPr>
                <w:snapToGrid w:val="0"/>
              </w:rPr>
              <w:t xml:space="preserve">' in the IE </w:t>
            </w:r>
            <w:r w:rsidRPr="00E7531C">
              <w:rPr>
                <w:i/>
                <w:iCs/>
                <w:snapToGrid w:val="0"/>
              </w:rPr>
              <w:t>ResponseTime</w:t>
            </w:r>
            <w:r w:rsidRPr="00E7531C">
              <w:rPr>
                <w:snapToGrid w:val="0"/>
              </w:rPr>
              <w:t xml:space="preserve"> in IE </w:t>
            </w:r>
            <w:r w:rsidRPr="00E7531C">
              <w:rPr>
                <w:i/>
                <w:iCs/>
                <w:snapToGrid w:val="0"/>
              </w:rPr>
              <w:t>CommonIEsRequestLocationInformation</w:t>
            </w:r>
            <w:r w:rsidRPr="00E7531C">
              <w:rPr>
                <w:snapToGrid w:val="0"/>
              </w:rPr>
              <w:t>.</w:t>
            </w:r>
          </w:p>
        </w:tc>
      </w:tr>
      <w:tr w:rsidR="00F762D0" w:rsidRPr="00E7531C" w14:paraId="2C5B1696" w14:textId="77777777" w:rsidTr="005B18BF">
        <w:trPr>
          <w:cantSplit/>
        </w:trPr>
        <w:tc>
          <w:tcPr>
            <w:tcW w:w="9639" w:type="dxa"/>
          </w:tcPr>
          <w:p w14:paraId="6BEBE23B" w14:textId="77777777" w:rsidR="00F762D0" w:rsidRPr="00E7531C" w:rsidRDefault="00F762D0" w:rsidP="005B18B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</w:rPr>
              <w:t>scheduledLocationRequestSupported</w:t>
            </w:r>
          </w:p>
          <w:p w14:paraId="5352D8FC" w14:textId="77777777" w:rsidR="00F762D0" w:rsidRPr="00E7531C" w:rsidRDefault="00F762D0" w:rsidP="005B18BF">
            <w:pPr>
              <w:pStyle w:val="TAL"/>
              <w:rPr>
                <w:b/>
                <w:bCs/>
                <w:i/>
                <w:noProof/>
              </w:rPr>
            </w:pPr>
            <w:r w:rsidRPr="00E7531C">
              <w:t xml:space="preserve">This field, if present, </w:t>
            </w:r>
            <w:r>
              <w:t>indicates that</w:t>
            </w:r>
            <w:r w:rsidRPr="00E7531C">
              <w:t xml:space="preserve"> the target device supports scheduled location requests – i.e., supports the IE </w:t>
            </w:r>
            <w:r w:rsidRPr="00E7531C">
              <w:rPr>
                <w:i/>
                <w:iCs/>
                <w:snapToGrid w:val="0"/>
              </w:rPr>
              <w:t>ScheduledLocationTime</w:t>
            </w:r>
            <w:r w:rsidRPr="00E7531C">
              <w:t xml:space="preserve"> in IE </w:t>
            </w:r>
            <w:r w:rsidRPr="00E7531C">
              <w:rPr>
                <w:i/>
                <w:iCs/>
              </w:rPr>
              <w:t xml:space="preserve">CommonIEsRequestLocationInformation </w:t>
            </w:r>
            <w:r w:rsidRPr="00E7531C">
              <w:t>–</w:t>
            </w:r>
            <w:r w:rsidRPr="00E7531C">
              <w:rPr>
                <w:bCs/>
                <w:iCs/>
                <w:snapToGrid w:val="0"/>
              </w:rPr>
              <w:t xml:space="preserve"> and the time base(s) supported for the scheduled location time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F762D0" w:rsidRPr="00E7531C" w14:paraId="6E49998A" w14:textId="77777777" w:rsidTr="005B18BF">
        <w:trPr>
          <w:cantSplit/>
        </w:trPr>
        <w:tc>
          <w:tcPr>
            <w:tcW w:w="9639" w:type="dxa"/>
          </w:tcPr>
          <w:p w14:paraId="3D7E4691" w14:textId="77777777" w:rsidR="00F762D0" w:rsidRPr="00E7531C" w:rsidRDefault="00F762D0" w:rsidP="005B18B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E7531C">
              <w:rPr>
                <w:b/>
                <w:bCs/>
                <w:i/>
                <w:iCs/>
                <w:snapToGrid w:val="0"/>
              </w:rPr>
              <w:t>nr-PosCalcAssistanceSupport</w:t>
            </w:r>
          </w:p>
          <w:p w14:paraId="30660CDB" w14:textId="77777777" w:rsidR="00F762D0" w:rsidRPr="00E7531C" w:rsidRDefault="00F762D0" w:rsidP="005B18BF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E7531C">
              <w:rPr>
                <w:snapToGrid w:val="0"/>
              </w:rPr>
              <w:t>This field indicates the Position Calculation Assistance Data supported by the target device. This is represented by a bit string, with a one</w:t>
            </w:r>
            <w:r w:rsidRPr="00E7531C">
              <w:rPr>
                <w:snapToGrid w:val="0"/>
              </w:rPr>
              <w:noBreakHyphen/>
              <w:t>value at the bit position means the particular assistance data is supported; a zero</w:t>
            </w:r>
            <w:r w:rsidRPr="00E7531C">
              <w:rPr>
                <w:snapToGrid w:val="0"/>
              </w:rPr>
              <w:noBreakHyphen/>
              <w:t>value means not supported.</w:t>
            </w:r>
          </w:p>
          <w:p w14:paraId="560801C7" w14:textId="77777777" w:rsidR="00F762D0" w:rsidRPr="00E7531C" w:rsidRDefault="00F762D0" w:rsidP="005B18BF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E7531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0 indicates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E7531C">
              <w:rPr>
                <w:rFonts w:ascii="Arial" w:hAnsi="Arial" w:cs="Arial"/>
                <w:i/>
                <w:noProof/>
                <w:sz w:val="18"/>
                <w:szCs w:val="18"/>
              </w:rPr>
              <w:t>nr-TRP-LocationInfo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E7531C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0C390F6E" w14:textId="77777777" w:rsidR="00F762D0" w:rsidRPr="00E7531C" w:rsidRDefault="00F762D0" w:rsidP="005B18BF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E7531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1 indicates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E7531C">
              <w:rPr>
                <w:rFonts w:ascii="Arial" w:hAnsi="Arial" w:cs="Arial"/>
                <w:i/>
                <w:noProof/>
                <w:sz w:val="18"/>
                <w:szCs w:val="18"/>
              </w:rPr>
              <w:t>nr-DL-PRS-BeamInfo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E7531C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0411A42A" w14:textId="77777777" w:rsidR="00F762D0" w:rsidRPr="00E7531C" w:rsidRDefault="00F762D0" w:rsidP="005B18BF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E7531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2 indicates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E7531C">
              <w:rPr>
                <w:rFonts w:ascii="Arial" w:hAnsi="Arial" w:cs="Arial"/>
                <w:i/>
                <w:noProof/>
                <w:sz w:val="18"/>
                <w:szCs w:val="18"/>
              </w:rPr>
              <w:t>nr-RTD-Info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E7531C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33D39163" w14:textId="77777777" w:rsidR="00F762D0" w:rsidRPr="00E7531C" w:rsidRDefault="00F762D0" w:rsidP="005B18BF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E7531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Cs/>
                <w:noProof/>
                <w:sz w:val="18"/>
                <w:szCs w:val="18"/>
              </w:rPr>
              <w:t>bit 3 indicates</w:t>
            </w:r>
            <w:r w:rsidRPr="00E7531C">
              <w:rPr>
                <w:rFonts w:ascii="Arial" w:hAnsi="Arial" w:cs="Arial"/>
                <w:noProof/>
                <w:sz w:val="18"/>
                <w:szCs w:val="18"/>
              </w:rPr>
              <w:t xml:space="preserve"> whether the field </w:t>
            </w:r>
            <w:r w:rsidRPr="00E7531C">
              <w:rPr>
                <w:rFonts w:ascii="Arial" w:hAnsi="Arial" w:cs="Arial"/>
                <w:i/>
                <w:noProof/>
                <w:sz w:val="18"/>
                <w:szCs w:val="18"/>
              </w:rPr>
              <w:t>nr-DL-PRS-TRP-TEG-Info</w:t>
            </w:r>
            <w:r w:rsidRPr="00E7531C">
              <w:rPr>
                <w:rFonts w:ascii="Arial" w:hAnsi="Arial" w:cs="Arial"/>
                <w:noProof/>
                <w:sz w:val="18"/>
                <w:szCs w:val="18"/>
              </w:rPr>
              <w:t xml:space="preserve"> in IE </w:t>
            </w:r>
            <w:r w:rsidRPr="00E7531C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E7531C">
              <w:rPr>
                <w:rFonts w:ascii="Arial" w:hAnsi="Arial" w:cs="Arial"/>
                <w:noProof/>
                <w:sz w:val="18"/>
                <w:szCs w:val="18"/>
              </w:rPr>
              <w:t xml:space="preserve"> is supported or not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;</w:t>
            </w:r>
          </w:p>
          <w:p w14:paraId="567D4A4C" w14:textId="77777777" w:rsidR="00F762D0" w:rsidRPr="00E7531C" w:rsidRDefault="00F762D0" w:rsidP="005B18BF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E7531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bit 4 together with bit 0 indicates whether the fields </w:t>
            </w:r>
            <w:r w:rsidRPr="00E7531C">
              <w:rPr>
                <w:rFonts w:ascii="Arial" w:hAnsi="Arial" w:cs="Arial"/>
                <w:i/>
                <w:snapToGrid w:val="0"/>
                <w:sz w:val="18"/>
                <w:szCs w:val="18"/>
                <w:lang w:eastAsia="zh-CN"/>
              </w:rPr>
              <w:t>nr-I</w:t>
            </w:r>
            <w:r w:rsidRPr="00E7531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ntegrityTRP-LocationBounds</w:t>
            </w:r>
            <w:r w:rsidRPr="00E7531C">
              <w:rPr>
                <w:rFonts w:ascii="Arial" w:hAnsi="Arial" w:cs="Arial"/>
                <w:iCs/>
                <w:snapToGrid w:val="0"/>
                <w:sz w:val="18"/>
                <w:szCs w:val="18"/>
              </w:rPr>
              <w:t xml:space="preserve">, </w:t>
            </w:r>
            <w:r w:rsidRPr="00E7531C"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eastAsia="zh-CN"/>
              </w:rPr>
              <w:t>nr-I</w:t>
            </w:r>
            <w:r w:rsidRPr="00E7531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ntegrityDL-PRS-ResourceSetARP-LocationBounds</w:t>
            </w:r>
            <w:r w:rsidRPr="00E7531C">
              <w:rPr>
                <w:rFonts w:ascii="Arial" w:hAnsi="Arial" w:cs="Arial"/>
                <w:iCs/>
                <w:snapToGrid w:val="0"/>
                <w:sz w:val="18"/>
                <w:szCs w:val="18"/>
              </w:rPr>
              <w:t xml:space="preserve">, </w:t>
            </w:r>
            <w:r w:rsidRPr="00E7531C"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eastAsia="zh-CN"/>
              </w:rPr>
              <w:t>nr-I</w:t>
            </w:r>
            <w:r w:rsidRPr="00E7531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ntegrityDL-PRS-ResourceARP-LocationBounds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 xml:space="preserve"> in IE </w:t>
            </w:r>
            <w:r w:rsidRPr="00E7531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NR-TRP-LocationInfo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 xml:space="preserve"> are supported or not; bit 4 together with bit 1 indicates whether the field </w:t>
            </w:r>
            <w:r w:rsidRPr="00E7531C">
              <w:rPr>
                <w:rFonts w:ascii="Arial" w:hAnsi="Arial" w:cs="Arial"/>
                <w:i/>
                <w:snapToGrid w:val="0"/>
                <w:sz w:val="18"/>
                <w:szCs w:val="18"/>
                <w:lang w:eastAsia="zh-CN"/>
              </w:rPr>
              <w:t>nr-I</w:t>
            </w:r>
            <w:r w:rsidRPr="00E7531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ntegrityBeamInfoBounds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 xml:space="preserve"> in IE </w:t>
            </w:r>
            <w:r w:rsidRPr="00E7531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NR-DL-PRS-BeamInfo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 xml:space="preserve"> is supported or not; bit 4 together with the bit 2 indicates whether the field </w:t>
            </w:r>
            <w:r w:rsidRPr="00E7531C">
              <w:rPr>
                <w:rFonts w:ascii="Arial" w:hAnsi="Arial" w:cs="Arial"/>
                <w:i/>
                <w:snapToGrid w:val="0"/>
                <w:sz w:val="18"/>
                <w:szCs w:val="18"/>
                <w:lang w:eastAsia="zh-CN"/>
              </w:rPr>
              <w:t>nr-I</w:t>
            </w:r>
            <w:r w:rsidRPr="00E7531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ntegrityRTD-InfoBounds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 xml:space="preserve"> in IE </w:t>
            </w:r>
            <w:r w:rsidRPr="00E7531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NR-RTD-Info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 xml:space="preserve"> is supported or not;</w:t>
            </w:r>
          </w:p>
          <w:p w14:paraId="1F981C74" w14:textId="77777777" w:rsidR="00F762D0" w:rsidRDefault="00F762D0" w:rsidP="005B18BF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F5584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F5584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5584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bit </w:t>
            </w:r>
            <w:r w:rsidRPr="00BF5584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5</w:t>
            </w:r>
            <w:r w:rsidRPr="00BF5584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indicates</w:t>
            </w:r>
            <w:r w:rsidRPr="00BF5584">
              <w:rPr>
                <w:rFonts w:ascii="Arial" w:hAnsi="Arial" w:cs="Arial"/>
                <w:noProof/>
                <w:sz w:val="18"/>
                <w:szCs w:val="18"/>
              </w:rPr>
              <w:t xml:space="preserve"> whether the field </w:t>
            </w:r>
            <w:r w:rsidRPr="00BF5584">
              <w:rPr>
                <w:rFonts w:ascii="Arial" w:hAnsi="Arial" w:cs="Arial"/>
                <w:i/>
                <w:noProof/>
                <w:sz w:val="18"/>
                <w:szCs w:val="18"/>
              </w:rPr>
              <w:t>nr-PRU-DL-Info</w:t>
            </w:r>
            <w:r w:rsidRPr="00BF5584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</w:t>
            </w:r>
            <w:r w:rsidRPr="00BF5584">
              <w:rPr>
                <w:rFonts w:ascii="Arial" w:hAnsi="Arial" w:cs="Arial"/>
                <w:noProof/>
                <w:sz w:val="18"/>
                <w:szCs w:val="18"/>
              </w:rPr>
              <w:t xml:space="preserve">in IE </w:t>
            </w:r>
            <w:r w:rsidRPr="00BF5584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F5584">
              <w:rPr>
                <w:rFonts w:ascii="Arial" w:hAnsi="Arial" w:cs="Arial"/>
                <w:noProof/>
                <w:sz w:val="18"/>
                <w:szCs w:val="18"/>
              </w:rPr>
              <w:t xml:space="preserve"> is supported or not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;</w:t>
            </w:r>
          </w:p>
          <w:p w14:paraId="298855A0" w14:textId="77777777" w:rsidR="00F762D0" w:rsidRPr="00F762D0" w:rsidRDefault="00F762D0" w:rsidP="00F762D0">
            <w:pPr>
              <w:pStyle w:val="B1"/>
              <w:spacing w:after="0"/>
              <w:rPr>
                <w:rFonts w:cs="Arial"/>
                <w:iCs/>
                <w:noProof/>
                <w:szCs w:val="18"/>
              </w:rPr>
            </w:pPr>
            <w:r w:rsidRPr="00E7531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 xml:space="preserve">bit </w:t>
            </w:r>
            <w:r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6</w:t>
            </w:r>
            <w:r w:rsidRPr="00E7531C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 xml:space="preserve"> indicates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E7531C">
              <w:rPr>
                <w:rFonts w:ascii="Arial" w:hAnsi="Arial" w:cs="Arial"/>
                <w:i/>
                <w:noProof/>
                <w:sz w:val="18"/>
                <w:szCs w:val="18"/>
              </w:rPr>
              <w:t>nr-TRP-LocationInfo</w:t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-Implicit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E7531C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</w:t>
            </w:r>
            <w:r w:rsidRPr="009842E5">
              <w:rPr>
                <w:rFonts w:ascii="Arial" w:hAnsi="Arial" w:cs="Arial"/>
                <w:noProof/>
                <w:sz w:val="18"/>
                <w:szCs w:val="18"/>
              </w:rPr>
              <w:t>.</w:t>
            </w:r>
          </w:p>
        </w:tc>
      </w:tr>
      <w:tr w:rsidR="00F762D0" w:rsidRPr="00E7531C" w14:paraId="34B6ABD6" w14:textId="77777777" w:rsidTr="005B18BF">
        <w:trPr>
          <w:cantSplit/>
        </w:trPr>
        <w:tc>
          <w:tcPr>
            <w:tcW w:w="9639" w:type="dxa"/>
          </w:tcPr>
          <w:p w14:paraId="189428BD" w14:textId="77777777" w:rsidR="00F762D0" w:rsidRPr="00E7531C" w:rsidRDefault="00F762D0" w:rsidP="005B18B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E7531C">
              <w:rPr>
                <w:b/>
                <w:bCs/>
                <w:i/>
                <w:iCs/>
                <w:snapToGrid w:val="0"/>
              </w:rPr>
              <w:t>nr-</w:t>
            </w:r>
            <w:r w:rsidRPr="00E7531C">
              <w:rPr>
                <w:b/>
                <w:bCs/>
                <w:i/>
                <w:iCs/>
              </w:rPr>
              <w:t>los-nlos-AssistanceDataSupport</w:t>
            </w:r>
          </w:p>
          <w:p w14:paraId="06EB99D4" w14:textId="77777777" w:rsidR="00F762D0" w:rsidRPr="00E7531C" w:rsidRDefault="00F762D0" w:rsidP="005B18BF">
            <w:pPr>
              <w:pStyle w:val="TAL"/>
              <w:widowControl w:val="0"/>
              <w:rPr>
                <w:snapToGrid w:val="0"/>
              </w:rPr>
            </w:pPr>
            <w:r w:rsidRPr="00E7531C">
              <w:rPr>
                <w:snapToGrid w:val="0"/>
              </w:rPr>
              <w:t xml:space="preserve">This field, if present, indicates that the target device supports the </w:t>
            </w:r>
            <w:r w:rsidRPr="00E7531C">
              <w:rPr>
                <w:i/>
              </w:rPr>
              <w:t xml:space="preserve">NR-DL-PRS-ExpectedLOS-NLOS-Assistance </w:t>
            </w:r>
            <w:r w:rsidRPr="00E7531C">
              <w:rPr>
                <w:rFonts w:cs="Arial"/>
                <w:iCs/>
                <w:noProof/>
                <w:szCs w:val="18"/>
              </w:rPr>
              <w:t xml:space="preserve">in IE </w:t>
            </w:r>
            <w:r w:rsidRPr="00E7531C">
              <w:rPr>
                <w:rFonts w:cs="Arial"/>
                <w:i/>
                <w:noProof/>
                <w:szCs w:val="18"/>
              </w:rPr>
              <w:t>NR-PositionCalculationAssistance</w:t>
            </w:r>
            <w:r w:rsidRPr="00E7531C">
              <w:rPr>
                <w:noProof/>
              </w:rPr>
              <w:t>:</w:t>
            </w:r>
          </w:p>
          <w:p w14:paraId="17791237" w14:textId="77777777" w:rsidR="00F762D0" w:rsidRPr="00E7531C" w:rsidRDefault="00F762D0" w:rsidP="005B18BF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type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 xml:space="preserve"> indicates whether the target device supports '</w:t>
            </w:r>
            <w:r w:rsidRPr="00E7531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' value or '</w:t>
            </w:r>
            <w:r w:rsidRPr="00E7531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' and '</w:t>
            </w:r>
            <w:r w:rsidRPr="00E7531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soft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 xml:space="preserve">' value in </w:t>
            </w:r>
            <w:r w:rsidRPr="00E7531C">
              <w:rPr>
                <w:rFonts w:ascii="Arial" w:hAnsi="Arial" w:cs="Arial"/>
                <w:i/>
                <w:iCs/>
                <w:sz w:val="18"/>
                <w:szCs w:val="18"/>
              </w:rPr>
              <w:t>LOS-NLOS-Indicator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 xml:space="preserve"> in IE </w:t>
            </w:r>
            <w:r w:rsidRPr="00E7531C">
              <w:rPr>
                <w:rFonts w:ascii="Arial" w:hAnsi="Arial" w:cs="Arial"/>
                <w:i/>
                <w:sz w:val="18"/>
                <w:szCs w:val="18"/>
              </w:rPr>
              <w:t>NR-DL-PRS-ExpectedLOS-NLOS-Assistance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14:paraId="1ABC844D" w14:textId="781E6EDB" w:rsidR="00F762D0" w:rsidDel="00AD56B0" w:rsidRDefault="00F762D0" w:rsidP="00AD56B0">
            <w:pPr>
              <w:pStyle w:val="B1"/>
              <w:spacing w:after="0"/>
              <w:rPr>
                <w:del w:id="92" w:author="Qualcomm (Sven Fischer)" w:date="2025-09-16T07:37:00Z" w16du:dateUtc="2025-09-16T14:37:00Z"/>
                <w:rFonts w:ascii="Arial" w:hAnsi="Arial" w:cs="Arial"/>
                <w:sz w:val="18"/>
                <w:szCs w:val="18"/>
              </w:rPr>
            </w:pP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i/>
                <w:snapToGrid w:val="0"/>
                <w:sz w:val="18"/>
                <w:szCs w:val="18"/>
              </w:rPr>
              <w:t>granularity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 xml:space="preserve"> indicates whether the target device supports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the granularity for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Pr="00E7531C">
              <w:rPr>
                <w:rFonts w:ascii="Arial" w:hAnsi="Arial" w:cs="Arial"/>
                <w:i/>
                <w:snapToGrid w:val="0"/>
                <w:sz w:val="18"/>
                <w:szCs w:val="18"/>
              </w:rPr>
              <w:t>nr-los-nlos-indicator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 xml:space="preserve"> in IE </w:t>
            </w:r>
            <w:r w:rsidRPr="00E7531C">
              <w:rPr>
                <w:rFonts w:ascii="Arial" w:hAnsi="Arial" w:cs="Arial"/>
                <w:i/>
                <w:iCs/>
                <w:sz w:val="18"/>
                <w:szCs w:val="18"/>
              </w:rPr>
              <w:t>NR-DL-PRS-ExpectedLOS-NLOS-Assistance</w:t>
            </w:r>
            <w:r w:rsidRPr="00E7531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E7531C">
              <w:rPr>
                <w:rFonts w:ascii="Arial" w:hAnsi="Arial" w:cs="Arial"/>
                <w:sz w:val="18"/>
                <w:szCs w:val="18"/>
              </w:rPr>
              <w:t>'</w:t>
            </w:r>
            <w:r w:rsidRPr="00E7531C">
              <w:rPr>
                <w:rFonts w:ascii="Arial" w:hAnsi="Arial" w:cs="Arial"/>
                <w:i/>
                <w:sz w:val="18"/>
                <w:szCs w:val="18"/>
              </w:rPr>
              <w:t>per-trp</w:t>
            </w:r>
            <w:r w:rsidRPr="00E7531C">
              <w:rPr>
                <w:rFonts w:ascii="Arial" w:hAnsi="Arial" w:cs="Arial"/>
                <w:iCs/>
                <w:sz w:val="18"/>
                <w:szCs w:val="18"/>
              </w:rPr>
              <w:t>'</w:t>
            </w:r>
            <w:r w:rsidRPr="00E7531C">
              <w:rPr>
                <w:rFonts w:ascii="Arial" w:hAnsi="Arial" w:cs="Arial"/>
                <w:sz w:val="18"/>
                <w:szCs w:val="18"/>
              </w:rPr>
              <w:t>, '</w:t>
            </w:r>
            <w:r w:rsidRPr="00E7531C">
              <w:rPr>
                <w:rFonts w:ascii="Arial" w:hAnsi="Arial" w:cs="Arial"/>
                <w:i/>
                <w:sz w:val="18"/>
                <w:szCs w:val="18"/>
              </w:rPr>
              <w:t>per-resource</w:t>
            </w:r>
            <w:r w:rsidRPr="00E7531C">
              <w:rPr>
                <w:rFonts w:ascii="Arial" w:hAnsi="Arial" w:cs="Arial"/>
                <w:iCs/>
                <w:sz w:val="18"/>
                <w:szCs w:val="18"/>
              </w:rPr>
              <w:t>'</w:t>
            </w:r>
            <w:r w:rsidRPr="00E7531C">
              <w:rPr>
                <w:rFonts w:ascii="Arial" w:hAnsi="Arial" w:cs="Arial"/>
                <w:sz w:val="18"/>
                <w:szCs w:val="18"/>
              </w:rPr>
              <w:t>, or both.</w:t>
            </w:r>
          </w:p>
          <w:p w14:paraId="4D2C39EA" w14:textId="3959F85E" w:rsidR="00F762D0" w:rsidRPr="00F762D0" w:rsidRDefault="00F762D0">
            <w:pPr>
              <w:pStyle w:val="B1"/>
              <w:spacing w:after="0"/>
              <w:pPrChange w:id="93" w:author="Qualcomm (Sven Fischer)" w:date="2025-09-16T07:37:00Z" w16du:dateUtc="2025-09-16T14:37:00Z">
                <w:pPr>
                  <w:pStyle w:val="EditorsNote"/>
                </w:pPr>
              </w:pPrChange>
            </w:pPr>
            <w:del w:id="94" w:author="Qualcomm (Sven Fischer)" w:date="2025-09-16T07:37:00Z" w16du:dateUtc="2025-09-16T14:37:00Z">
              <w:r w:rsidDel="00AD56B0">
                <w:delText xml:space="preserve">Editor's Note:  FFS whether the conditions defined for DL-TDOA/DL-AoD are applicable (see corresponding field description in </w:delText>
              </w:r>
              <w:r w:rsidRPr="00E7531C" w:rsidDel="00AD56B0">
                <w:rPr>
                  <w:i/>
                </w:rPr>
                <w:delText>NR-DL-TDOA-Provide</w:delText>
              </w:r>
              <w:r w:rsidRPr="00E7531C" w:rsidDel="00AD56B0">
                <w:rPr>
                  <w:i/>
                  <w:noProof/>
                </w:rPr>
                <w:delText>Capabilities</w:delText>
              </w:r>
              <w:r w:rsidDel="00AD56B0">
                <w:rPr>
                  <w:i/>
                  <w:noProof/>
                </w:rPr>
                <w:delText>/</w:delText>
              </w:r>
              <w:r w:rsidRPr="00E7531C" w:rsidDel="00AD56B0">
                <w:rPr>
                  <w:i/>
                  <w:snapToGrid w:val="0"/>
                </w:rPr>
                <w:delText>NR-DL-AoD-ProvideCapabilities</w:delText>
              </w:r>
              <w:r w:rsidRPr="00F762D0" w:rsidDel="00AD56B0">
                <w:rPr>
                  <w:iCs/>
                  <w:snapToGrid w:val="0"/>
                  <w:color w:val="FF0000"/>
                </w:rPr>
                <w:delText>).</w:delText>
              </w:r>
            </w:del>
          </w:p>
        </w:tc>
      </w:tr>
      <w:tr w:rsidR="00F762D0" w:rsidRPr="00E7531C" w14:paraId="062D0349" w14:textId="77777777" w:rsidTr="005B18BF">
        <w:trPr>
          <w:cantSplit/>
        </w:trPr>
        <w:tc>
          <w:tcPr>
            <w:tcW w:w="9639" w:type="dxa"/>
          </w:tcPr>
          <w:p w14:paraId="5EEB04CF" w14:textId="77777777" w:rsidR="00F762D0" w:rsidRPr="00E7531C" w:rsidDel="00523F58" w:rsidRDefault="00F762D0" w:rsidP="005B18BF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E7531C">
              <w:rPr>
                <w:b/>
                <w:bCs/>
                <w:i/>
                <w:iCs/>
                <w:snapToGrid w:val="0"/>
              </w:rPr>
              <w:t>nr-DL-PRS-ExpectedAoD-or-AoA-Sup</w:t>
            </w:r>
          </w:p>
          <w:p w14:paraId="792471C1" w14:textId="77777777" w:rsidR="00F762D0" w:rsidRPr="00E7531C" w:rsidRDefault="00F762D0" w:rsidP="005B18BF">
            <w:pPr>
              <w:pStyle w:val="TAL"/>
              <w:rPr>
                <w:b/>
                <w:bCs/>
                <w:i/>
                <w:noProof/>
              </w:rPr>
            </w:pPr>
            <w:r w:rsidRPr="00E7531C">
              <w:rPr>
                <w:snapToGrid w:val="0"/>
              </w:rPr>
              <w:t xml:space="preserve">This field, if present, indicates that the target device supports the </w:t>
            </w:r>
            <w:r w:rsidRPr="00E7531C">
              <w:rPr>
                <w:i/>
                <w:iCs/>
                <w:snapToGrid w:val="0"/>
              </w:rPr>
              <w:t xml:space="preserve">NR-DL-PRS-ExpectedAoD-or-AoA </w:t>
            </w:r>
            <w:r w:rsidRPr="00E7531C">
              <w:rPr>
                <w:snapToGrid w:val="0"/>
              </w:rPr>
              <w:t xml:space="preserve">in </w:t>
            </w:r>
            <w:r w:rsidRPr="00E7531C">
              <w:rPr>
                <w:i/>
                <w:iCs/>
                <w:snapToGrid w:val="0"/>
              </w:rPr>
              <w:t>NR-DL-PRS-AssistanceData</w:t>
            </w:r>
            <w:r w:rsidRPr="00E7531C">
              <w:rPr>
                <w:i/>
                <w:noProof/>
              </w:rPr>
              <w:t>.</w:t>
            </w:r>
          </w:p>
        </w:tc>
      </w:tr>
      <w:tr w:rsidR="00F762D0" w:rsidRPr="00E7531C" w14:paraId="183E0D27" w14:textId="77777777" w:rsidTr="005B18BF">
        <w:trPr>
          <w:cantSplit/>
        </w:trPr>
        <w:tc>
          <w:tcPr>
            <w:tcW w:w="9639" w:type="dxa"/>
          </w:tcPr>
          <w:p w14:paraId="07E3B8E7" w14:textId="77777777" w:rsidR="00F762D0" w:rsidRDefault="00F762D0" w:rsidP="005B18BF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F762D0">
              <w:rPr>
                <w:b/>
                <w:bCs/>
                <w:i/>
                <w:iCs/>
                <w:snapToGrid w:val="0"/>
              </w:rPr>
              <w:t>nr-DL-AIML-On-Demand-DL-PRS-Support</w:t>
            </w:r>
          </w:p>
          <w:p w14:paraId="46391DEE" w14:textId="77777777" w:rsidR="00F762D0" w:rsidRPr="00E7531C" w:rsidRDefault="00F762D0" w:rsidP="005B18BF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E7531C">
              <w:rPr>
                <w:snapToGrid w:val="0"/>
              </w:rPr>
              <w:t>This field, if present, indicates that the target device supports on-demand DL-PRS requests.</w:t>
            </w:r>
          </w:p>
        </w:tc>
      </w:tr>
      <w:tr w:rsidR="00F762D0" w:rsidRPr="00E7531C" w14:paraId="55A605B3" w14:textId="77777777" w:rsidTr="005B18BF">
        <w:trPr>
          <w:cantSplit/>
        </w:trPr>
        <w:tc>
          <w:tcPr>
            <w:tcW w:w="9639" w:type="dxa"/>
          </w:tcPr>
          <w:p w14:paraId="1F8B54E8" w14:textId="77777777" w:rsidR="00F762D0" w:rsidRPr="00F762D0" w:rsidRDefault="00F762D0" w:rsidP="005B18BF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F762D0">
              <w:rPr>
                <w:b/>
                <w:bCs/>
                <w:i/>
                <w:iCs/>
                <w:snapToGrid w:val="0"/>
              </w:rPr>
              <w:t>nr-DL-AIML-On-Demand-DL-PRS-ForBWA-Support</w:t>
            </w:r>
          </w:p>
          <w:p w14:paraId="3F45038D" w14:textId="77777777" w:rsidR="00F762D0" w:rsidRPr="00E7531C" w:rsidRDefault="00F762D0" w:rsidP="005B18BF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E7531C">
              <w:rPr>
                <w:bCs/>
                <w:iCs/>
                <w:snapToGrid w:val="0"/>
                <w:lang w:eastAsia="zh-CN"/>
              </w:rPr>
              <w:t>This field, if present, indicates that the target device supports on-demand DL-PRS request for bandwidth aggregation.</w:t>
            </w:r>
          </w:p>
        </w:tc>
      </w:tr>
      <w:tr w:rsidR="00F762D0" w:rsidRPr="00E7531C" w14:paraId="6282ADE0" w14:textId="77777777" w:rsidTr="005B18BF">
        <w:trPr>
          <w:cantSplit/>
        </w:trPr>
        <w:tc>
          <w:tcPr>
            <w:tcW w:w="9639" w:type="dxa"/>
          </w:tcPr>
          <w:p w14:paraId="5D3576D2" w14:textId="77777777" w:rsidR="00F762D0" w:rsidRPr="00F762D0" w:rsidRDefault="00F762D0" w:rsidP="005B18BF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F762D0">
              <w:rPr>
                <w:b/>
                <w:bCs/>
                <w:i/>
                <w:iCs/>
                <w:snapToGrid w:val="0"/>
              </w:rPr>
              <w:t>nr-dl-prs-AssistanceDataValidity</w:t>
            </w:r>
          </w:p>
          <w:p w14:paraId="671C4B7A" w14:textId="77777777" w:rsidR="00F762D0" w:rsidRPr="00E7531C" w:rsidRDefault="00F762D0" w:rsidP="005B18BF">
            <w:pPr>
              <w:pStyle w:val="TAL"/>
              <w:keepNext w:val="0"/>
              <w:keepLines w:val="0"/>
              <w:widowControl w:val="0"/>
              <w:rPr>
                <w:bCs/>
                <w:iCs/>
                <w:snapToGrid w:val="0"/>
              </w:rPr>
            </w:pPr>
            <w:r w:rsidRPr="00E7531C">
              <w:t xml:space="preserve">This field, if present, </w:t>
            </w:r>
            <w:r w:rsidRPr="00E7531C">
              <w:rPr>
                <w:bCs/>
                <w:iCs/>
                <w:snapToGrid w:val="0"/>
              </w:rPr>
              <w:t>indicates that the target device supports validity conditions for pre-configured assistance data and comprises the following subfields:</w:t>
            </w:r>
          </w:p>
          <w:p w14:paraId="43886475" w14:textId="77777777" w:rsidR="00F762D0" w:rsidRPr="003A3EA6" w:rsidRDefault="00F762D0" w:rsidP="00F762D0">
            <w:pPr>
              <w:pStyle w:val="B1"/>
              <w:spacing w:after="0"/>
              <w:rPr>
                <w:rFonts w:cs="Arial"/>
                <w:snapToGrid w:val="0"/>
                <w:szCs w:val="18"/>
              </w:rPr>
            </w:pPr>
            <w:r w:rsidRPr="009842E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9842E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9842E5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 xml:space="preserve">area-validity </w:t>
            </w:r>
            <w:r w:rsidRPr="009842E5">
              <w:rPr>
                <w:rFonts w:ascii="Arial" w:hAnsi="Arial" w:cs="Arial"/>
                <w:noProof/>
                <w:sz w:val="18"/>
                <w:szCs w:val="18"/>
              </w:rPr>
              <w:t>indicates that the target device supports pre-configured assistance data with area validity. The integer number indicates the maximum number of areas the target device supports</w:t>
            </w:r>
            <w:r w:rsidRPr="009842E5">
              <w:rPr>
                <w:rFonts w:ascii="Arial" w:hAnsi="Arial" w:cs="Arial"/>
                <w:i/>
                <w:noProof/>
                <w:sz w:val="18"/>
                <w:szCs w:val="18"/>
              </w:rPr>
              <w:t>.</w:t>
            </w:r>
          </w:p>
        </w:tc>
      </w:tr>
      <w:tr w:rsidR="00F762D0" w:rsidRPr="00E7531C" w14:paraId="57082468" w14:textId="77777777" w:rsidTr="005B18BF">
        <w:trPr>
          <w:cantSplit/>
        </w:trPr>
        <w:tc>
          <w:tcPr>
            <w:tcW w:w="9639" w:type="dxa"/>
          </w:tcPr>
          <w:p w14:paraId="4A554E41" w14:textId="77777777" w:rsidR="00F762D0" w:rsidRPr="00E7531C" w:rsidRDefault="00F762D0" w:rsidP="005B18B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E7531C">
              <w:rPr>
                <w:b/>
                <w:bCs/>
                <w:i/>
                <w:iCs/>
                <w:snapToGrid w:val="0"/>
              </w:rPr>
              <w:t>multiLocationEstimateInSameMeasReport</w:t>
            </w:r>
          </w:p>
          <w:p w14:paraId="45A7F253" w14:textId="77777777" w:rsidR="00F762D0" w:rsidRPr="00E7531C" w:rsidRDefault="00F762D0" w:rsidP="005B18BF">
            <w:pPr>
              <w:pStyle w:val="TAL"/>
              <w:rPr>
                <w:b/>
                <w:bCs/>
                <w:i/>
                <w:noProof/>
              </w:rPr>
            </w:pPr>
            <w:r w:rsidRPr="00E7531C">
              <w:rPr>
                <w:rFonts w:eastAsia="SimSun"/>
                <w:snapToGrid w:val="0"/>
              </w:rPr>
              <w:t>This field, if present, indicates that the target device supports multiple location estimate instances in a single measurement report.</w:t>
            </w:r>
          </w:p>
        </w:tc>
      </w:tr>
      <w:tr w:rsidR="00F762D0" w:rsidRPr="00E7531C" w14:paraId="2CE724F8" w14:textId="77777777" w:rsidTr="005B18BF">
        <w:trPr>
          <w:cantSplit/>
        </w:trPr>
        <w:tc>
          <w:tcPr>
            <w:tcW w:w="9639" w:type="dxa"/>
          </w:tcPr>
          <w:p w14:paraId="6E6983D8" w14:textId="77777777" w:rsidR="00F762D0" w:rsidRPr="00E7531C" w:rsidRDefault="00F762D0" w:rsidP="005B18BF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  <w:lang w:eastAsia="zh-CN"/>
              </w:rPr>
            </w:pPr>
            <w:r w:rsidRPr="00E7531C">
              <w:rPr>
                <w:b/>
                <w:bCs/>
                <w:i/>
                <w:iCs/>
                <w:snapToGrid w:val="0"/>
              </w:rPr>
              <w:t>nr-IntegrityAssistanceSupport</w:t>
            </w:r>
          </w:p>
          <w:p w14:paraId="60F3DC0B" w14:textId="77777777" w:rsidR="00F762D0" w:rsidRPr="00E7531C" w:rsidRDefault="00F762D0" w:rsidP="005B18BF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E7531C">
              <w:rPr>
                <w:snapToGrid w:val="0"/>
              </w:rPr>
              <w:t xml:space="preserve">This field indicates the </w:t>
            </w:r>
            <w:r w:rsidRPr="00E7531C">
              <w:rPr>
                <w:snapToGrid w:val="0"/>
                <w:lang w:eastAsia="zh-CN"/>
              </w:rPr>
              <w:t>Integrity</w:t>
            </w:r>
            <w:r w:rsidRPr="00E7531C">
              <w:rPr>
                <w:snapToGrid w:val="0"/>
              </w:rPr>
              <w:t xml:space="preserve"> Assistance Data supported. This is represented by a bit string, with a one</w:t>
            </w:r>
            <w:r w:rsidRPr="00E7531C">
              <w:rPr>
                <w:snapToGrid w:val="0"/>
              </w:rPr>
              <w:noBreakHyphen/>
              <w:t>value at the bit position means the particular assistance data is supported; a zero</w:t>
            </w:r>
            <w:r w:rsidRPr="00E7531C">
              <w:rPr>
                <w:snapToGrid w:val="0"/>
              </w:rPr>
              <w:noBreakHyphen/>
              <w:t>value means not supported.</w:t>
            </w:r>
          </w:p>
          <w:p w14:paraId="064D8577" w14:textId="77777777" w:rsidR="00F762D0" w:rsidRPr="00E7531C" w:rsidRDefault="00F762D0" w:rsidP="005B18BF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E7531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0 indicates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E7531C">
              <w:rPr>
                <w:rFonts w:ascii="Arial" w:hAnsi="Arial" w:cs="Arial"/>
                <w:i/>
                <w:noProof/>
                <w:sz w:val="18"/>
                <w:szCs w:val="18"/>
              </w:rPr>
              <w:t>nr-IntegrityServiceParameters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E7531C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6705D62F" w14:textId="77777777" w:rsidR="00F762D0" w:rsidRPr="00E7531C" w:rsidRDefault="00F762D0" w:rsidP="005B18BF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E7531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1 indicates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E7531C">
              <w:rPr>
                <w:rFonts w:ascii="Arial" w:hAnsi="Arial" w:cs="Arial"/>
                <w:i/>
                <w:noProof/>
                <w:sz w:val="18"/>
                <w:szCs w:val="18"/>
              </w:rPr>
              <w:t>nr-IntegrityServiceAlert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E7531C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65F6AC81" w14:textId="77777777" w:rsidR="00F762D0" w:rsidRPr="00E7531C" w:rsidRDefault="00F762D0" w:rsidP="005B18BF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E7531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2 indicates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E7531C">
              <w:rPr>
                <w:rFonts w:ascii="Arial" w:hAnsi="Arial" w:cs="Arial"/>
                <w:i/>
                <w:noProof/>
                <w:sz w:val="18"/>
                <w:szCs w:val="18"/>
              </w:rPr>
              <w:t>nr-IntegrityRiskParameters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E7531C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4344AC20" w14:textId="77777777" w:rsidR="00F762D0" w:rsidRPr="00E7531C" w:rsidRDefault="00F762D0" w:rsidP="005B18BF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E7531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3 indicates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E7531C">
              <w:rPr>
                <w:rFonts w:ascii="Arial" w:hAnsi="Arial" w:cs="Arial"/>
                <w:i/>
                <w:noProof/>
                <w:sz w:val="18"/>
                <w:szCs w:val="18"/>
              </w:rPr>
              <w:t>nr-IntegrityParametersTRP-LocationInfo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E7531C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3C8C2A9B" w14:textId="77777777" w:rsidR="00F762D0" w:rsidRDefault="00F762D0" w:rsidP="005B18BF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E7531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E7531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E7531C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4 indicates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E7531C">
              <w:rPr>
                <w:rFonts w:ascii="Arial" w:hAnsi="Arial" w:cs="Arial"/>
                <w:i/>
                <w:noProof/>
                <w:sz w:val="18"/>
                <w:szCs w:val="18"/>
              </w:rPr>
              <w:t xml:space="preserve">nr-IntegrityParametersDL-PRS-BeamInfo 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in IE </w:t>
            </w:r>
            <w:r w:rsidRPr="00E7531C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E7531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684B541F" w14:textId="77777777" w:rsidR="00F762D0" w:rsidRPr="00F762D0" w:rsidRDefault="00F762D0" w:rsidP="00F762D0">
            <w:pPr>
              <w:pStyle w:val="B1"/>
              <w:spacing w:after="0"/>
              <w:rPr>
                <w:rFonts w:cs="Arial"/>
                <w:iCs/>
                <w:noProof/>
                <w:szCs w:val="18"/>
              </w:rPr>
            </w:pPr>
            <w:r w:rsidRPr="00F37F37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F37F37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F37F37">
              <w:rPr>
                <w:rFonts w:ascii="Arial" w:hAnsi="Arial" w:cs="Arial"/>
                <w:noProof/>
                <w:sz w:val="18"/>
                <w:szCs w:val="18"/>
              </w:rPr>
              <w:t xml:space="preserve">bit 5 indicates whether the field </w:t>
            </w:r>
            <w:r w:rsidRPr="00F37F37">
              <w:rPr>
                <w:rFonts w:ascii="Arial" w:hAnsi="Arial" w:cs="Arial"/>
                <w:i/>
                <w:noProof/>
                <w:sz w:val="18"/>
                <w:szCs w:val="18"/>
              </w:rPr>
              <w:t>nr-IntegrityParametersRTD-Info</w:t>
            </w:r>
            <w:r w:rsidRPr="00F37F37">
              <w:rPr>
                <w:rFonts w:ascii="Arial" w:hAnsi="Arial" w:cs="Arial"/>
                <w:noProof/>
                <w:sz w:val="18"/>
                <w:szCs w:val="18"/>
              </w:rPr>
              <w:t xml:space="preserve"> in IE </w:t>
            </w:r>
            <w:r w:rsidRPr="00F37F37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F37F37">
              <w:rPr>
                <w:rFonts w:ascii="Arial" w:hAnsi="Arial" w:cs="Arial"/>
                <w:noProof/>
                <w:sz w:val="18"/>
                <w:szCs w:val="18"/>
              </w:rPr>
              <w:t xml:space="preserve"> is supported or not.</w:t>
            </w:r>
          </w:p>
        </w:tc>
      </w:tr>
      <w:tr w:rsidR="00F762D0" w:rsidRPr="00E7531C" w14:paraId="4A4836C2" w14:textId="77777777" w:rsidTr="005B18BF">
        <w:trPr>
          <w:cantSplit/>
        </w:trPr>
        <w:tc>
          <w:tcPr>
            <w:tcW w:w="9639" w:type="dxa"/>
          </w:tcPr>
          <w:p w14:paraId="3A8213AA" w14:textId="77777777" w:rsidR="00F762D0" w:rsidRPr="00F762D0" w:rsidRDefault="00F762D0" w:rsidP="00F762D0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F762D0">
              <w:rPr>
                <w:b/>
                <w:bCs/>
                <w:i/>
                <w:iCs/>
                <w:snapToGrid w:val="0"/>
              </w:rPr>
              <w:lastRenderedPageBreak/>
              <w:t>simul-DL-AIML-and-DL-TDOA</w:t>
            </w:r>
          </w:p>
          <w:p w14:paraId="2B3924DF" w14:textId="77777777" w:rsidR="00F762D0" w:rsidRPr="00F762D0" w:rsidRDefault="00F762D0" w:rsidP="00F762D0">
            <w:pPr>
              <w:pStyle w:val="TAL"/>
              <w:rPr>
                <w:snapToGrid w:val="0"/>
              </w:rPr>
            </w:pPr>
            <w:r w:rsidRPr="00750EF6">
              <w:t>This field, if present, indicates that the target device supports simultaneous operation of NR DL AI/ML and NR DL-TDOA positioning. The target device can include this field only if the target device supports UE-based NR DL-TDOA. Otherwise, the target device does not include this field.</w:t>
            </w:r>
          </w:p>
        </w:tc>
      </w:tr>
      <w:tr w:rsidR="00F762D0" w:rsidRPr="00E7531C" w14:paraId="660CBB99" w14:textId="77777777" w:rsidTr="005B18BF">
        <w:trPr>
          <w:cantSplit/>
        </w:trPr>
        <w:tc>
          <w:tcPr>
            <w:tcW w:w="9639" w:type="dxa"/>
          </w:tcPr>
          <w:p w14:paraId="4F698FB6" w14:textId="77777777" w:rsidR="00F762D0" w:rsidRPr="00F762D0" w:rsidRDefault="00F762D0" w:rsidP="00F762D0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F762D0">
              <w:rPr>
                <w:b/>
                <w:bCs/>
                <w:i/>
                <w:iCs/>
                <w:snapToGrid w:val="0"/>
              </w:rPr>
              <w:t>simul-DL-AIML-and-DL-AoD</w:t>
            </w:r>
          </w:p>
          <w:p w14:paraId="1FBB0DCA" w14:textId="77777777" w:rsidR="00F762D0" w:rsidRPr="00F762D0" w:rsidRDefault="00F762D0" w:rsidP="00F762D0">
            <w:pPr>
              <w:pStyle w:val="TAL"/>
              <w:rPr>
                <w:snapToGrid w:val="0"/>
              </w:rPr>
            </w:pPr>
            <w:r w:rsidRPr="00750EF6">
              <w:t>This field, if present, indicates that the target device supports simultaneous operation of NR DL AI/ML and NR DL-AoD positioning. The target device can include this field only if the target device supports UE-based NR DL-AoD. Otherwise, the target device does not include this field.</w:t>
            </w:r>
          </w:p>
        </w:tc>
      </w:tr>
      <w:tr w:rsidR="00B42983" w:rsidRPr="00E7531C" w14:paraId="5E1BAC9F" w14:textId="77777777" w:rsidTr="005B18BF">
        <w:trPr>
          <w:cantSplit/>
          <w:ins w:id="95" w:author="Qualcomm (Sven Fischer)" w:date="2025-09-16T11:50:00Z"/>
        </w:trPr>
        <w:tc>
          <w:tcPr>
            <w:tcW w:w="9639" w:type="dxa"/>
          </w:tcPr>
          <w:p w14:paraId="2F58D02D" w14:textId="77777777" w:rsidR="00B3517E" w:rsidRPr="00AF4FED" w:rsidRDefault="00B3517E" w:rsidP="00B3517E">
            <w:pPr>
              <w:pStyle w:val="TAL"/>
              <w:keepNext w:val="0"/>
              <w:keepLines w:val="0"/>
              <w:widowControl w:val="0"/>
              <w:rPr>
                <w:ins w:id="96" w:author="Qualcomm (Sven Fischer)" w:date="2025-09-16T11:51:00Z" w16du:dateUtc="2025-09-16T18:51:00Z"/>
                <w:rFonts w:cs="Arial"/>
                <w:szCs w:val="18"/>
              </w:rPr>
            </w:pPr>
            <w:ins w:id="97" w:author="Qualcomm (Sven Fischer)" w:date="2025-09-16T11:51:00Z" w16du:dateUtc="2025-09-16T18:51:00Z">
              <w:r w:rsidRPr="00AF4FED">
                <w:rPr>
                  <w:b/>
                  <w:bCs/>
                  <w:i/>
                  <w:iCs/>
                </w:rPr>
                <w:t>supportOfDL-PRS-BWA-RRC-Connected</w:t>
              </w:r>
            </w:ins>
          </w:p>
          <w:p w14:paraId="7D371B12" w14:textId="3C9E4F94" w:rsidR="00B3517E" w:rsidRPr="00AF4FED" w:rsidRDefault="00B3517E" w:rsidP="00B3517E">
            <w:pPr>
              <w:pStyle w:val="TAL"/>
              <w:keepNext w:val="0"/>
              <w:keepLines w:val="0"/>
              <w:widowControl w:val="0"/>
              <w:rPr>
                <w:ins w:id="98" w:author="Qualcomm (Sven Fischer)" w:date="2025-09-16T11:51:00Z" w16du:dateUtc="2025-09-16T18:51:00Z"/>
                <w:rFonts w:cs="Arial"/>
                <w:szCs w:val="18"/>
              </w:rPr>
            </w:pPr>
            <w:ins w:id="99" w:author="Qualcomm (Sven Fischer)" w:date="2025-09-16T11:51:00Z" w16du:dateUtc="2025-09-16T18:51:00Z">
              <w:r w:rsidRPr="00AF4FED">
                <w:rPr>
                  <w:rFonts w:cs="Arial"/>
                  <w:szCs w:val="18"/>
                </w:rPr>
                <w:t xml:space="preserve">Indicates whether the target device supports DL-PRS bandwidth aggregation in RRC_CONNECTED for </w:t>
              </w:r>
            </w:ins>
            <w:ins w:id="100" w:author="Qualcomm (Sven Fischer)" w:date="2025-09-16T11:52:00Z" w16du:dateUtc="2025-09-16T18:52:00Z">
              <w:r w:rsidR="0097169C">
                <w:rPr>
                  <w:rFonts w:cs="Arial"/>
                  <w:szCs w:val="18"/>
                </w:rPr>
                <w:t>NR DL AI/ML</w:t>
              </w:r>
              <w:r w:rsidR="007119F3">
                <w:rPr>
                  <w:rFonts w:cs="Arial"/>
                  <w:szCs w:val="18"/>
                </w:rPr>
                <w:t xml:space="preserve"> positioning</w:t>
              </w:r>
            </w:ins>
            <w:ins w:id="101" w:author="Qualcomm (Sven Fischer)" w:date="2025-09-16T11:51:00Z" w16du:dateUtc="2025-09-16T18:51:00Z">
              <w:r w:rsidRPr="00AF4FED">
                <w:rPr>
                  <w:rFonts w:cs="Arial"/>
                  <w:szCs w:val="18"/>
                </w:rPr>
                <w:t>.</w:t>
              </w:r>
            </w:ins>
          </w:p>
          <w:p w14:paraId="70AAA8D3" w14:textId="5C29FD9E" w:rsidR="00B42983" w:rsidRPr="00F762D0" w:rsidRDefault="00B3517E" w:rsidP="00B3517E">
            <w:pPr>
              <w:pStyle w:val="TAL"/>
              <w:rPr>
                <w:ins w:id="102" w:author="Qualcomm (Sven Fischer)" w:date="2025-09-16T11:50:00Z" w16du:dateUtc="2025-09-16T18:50:00Z"/>
                <w:b/>
                <w:bCs/>
                <w:i/>
                <w:iCs/>
                <w:snapToGrid w:val="0"/>
              </w:rPr>
            </w:pPr>
            <w:ins w:id="103" w:author="Qualcomm (Sven Fischer)" w:date="2025-09-16T11:51:00Z" w16du:dateUtc="2025-09-16T18:51:00Z">
              <w:r w:rsidRPr="00AF4FED">
                <w:t xml:space="preserve">The </w:t>
              </w:r>
            </w:ins>
            <w:ins w:id="104" w:author="Qualcomm (Sven Fischer)" w:date="2025-09-17T00:40:00Z" w16du:dateUtc="2025-09-17T07:40:00Z">
              <w:r w:rsidR="00FA3FC1">
                <w:t>target device</w:t>
              </w:r>
            </w:ins>
            <w:ins w:id="105" w:author="Qualcomm (Sven Fischer)" w:date="2025-09-16T11:51:00Z" w16du:dateUtc="2025-09-16T18:51:00Z">
              <w:r w:rsidRPr="00AF4FED">
                <w:t xml:space="preserve"> can include this field only if the </w:t>
              </w:r>
            </w:ins>
            <w:ins w:id="106" w:author="Qualcomm (Sven Fischer)" w:date="2025-09-17T00:41:00Z" w16du:dateUtc="2025-09-17T07:41:00Z">
              <w:r w:rsidR="00FA3FC1">
                <w:t xml:space="preserve">target device </w:t>
              </w:r>
            </w:ins>
            <w:ins w:id="107" w:author="Qualcomm (Sven Fischer)" w:date="2025-09-16T11:51:00Z" w16du:dateUtc="2025-09-16T18:51:00Z">
              <w:r w:rsidRPr="00AF4FED">
                <w:t xml:space="preserve">supports </w:t>
              </w:r>
              <w:r w:rsidRPr="00AF4FED">
                <w:rPr>
                  <w:i/>
                  <w:iCs/>
                </w:rPr>
                <w:t>maxNrOfDL-PRS-ResourceSetPerTrpPerFrequencyLayer, maxNrOfTRP-AcrossFreqs, maxNrOfPosLayer</w:t>
              </w:r>
              <w:r w:rsidRPr="00AF4FED">
                <w:rPr>
                  <w:rFonts w:eastAsia="MS Mincho" w:cs="Arial"/>
                  <w:szCs w:val="18"/>
                </w:rPr>
                <w:t xml:space="preserve"> and </w:t>
              </w:r>
              <w:r w:rsidRPr="00AF4FED">
                <w:rPr>
                  <w:i/>
                  <w:iCs/>
                </w:rPr>
                <w:t>prs-BWA-TwoContiguousIntrabandInMG-RRC-Connected</w:t>
              </w:r>
              <w:r w:rsidRPr="00AF4FED">
                <w:t xml:space="preserve">. Otherwise, the </w:t>
              </w:r>
            </w:ins>
            <w:ins w:id="108" w:author="Qualcomm (Sven Fischer)" w:date="2025-09-17T00:41:00Z" w16du:dateUtc="2025-09-17T07:41:00Z">
              <w:r w:rsidR="0012491A">
                <w:t>target device</w:t>
              </w:r>
            </w:ins>
            <w:ins w:id="109" w:author="Qualcomm (Sven Fischer)" w:date="2025-09-16T11:51:00Z" w16du:dateUtc="2025-09-16T18:51:00Z">
              <w:r w:rsidRPr="00AF4FED">
                <w:t xml:space="preserve"> does not include this field.</w:t>
              </w:r>
            </w:ins>
          </w:p>
        </w:tc>
      </w:tr>
      <w:tr w:rsidR="00EB12B7" w:rsidRPr="00E7531C" w14:paraId="44E50926" w14:textId="77777777" w:rsidTr="005B18BF">
        <w:trPr>
          <w:cantSplit/>
          <w:ins w:id="110" w:author="Qualcomm (Sven Fischer)" w:date="2025-09-16T07:38:00Z"/>
        </w:trPr>
        <w:tc>
          <w:tcPr>
            <w:tcW w:w="9639" w:type="dxa"/>
          </w:tcPr>
          <w:p w14:paraId="6FA651AD" w14:textId="77777777" w:rsidR="00EB12B7" w:rsidRPr="00EB12B7" w:rsidRDefault="00EB12B7" w:rsidP="00F762D0">
            <w:pPr>
              <w:pStyle w:val="TAL"/>
              <w:rPr>
                <w:ins w:id="111" w:author="Qualcomm (Sven Fischer)" w:date="2025-09-16T07:39:00Z" w16du:dateUtc="2025-09-16T14:39:00Z"/>
                <w:b/>
                <w:bCs/>
                <w:i/>
                <w:iCs/>
                <w:snapToGrid w:val="0"/>
                <w:rPrChange w:id="112" w:author="Qualcomm (Sven Fischer)" w:date="2025-09-16T07:39:00Z" w16du:dateUtc="2025-09-16T14:39:00Z">
                  <w:rPr>
                    <w:ins w:id="113" w:author="Qualcomm (Sven Fischer)" w:date="2025-09-16T07:39:00Z" w16du:dateUtc="2025-09-16T14:39:00Z"/>
                    <w:snapToGrid w:val="0"/>
                  </w:rPr>
                </w:rPrChange>
              </w:rPr>
            </w:pPr>
            <w:ins w:id="114" w:author="Qualcomm (Sven Fischer)" w:date="2025-09-16T07:39:00Z" w16du:dateUtc="2025-09-16T14:39:00Z">
              <w:r w:rsidRPr="00EB12B7">
                <w:rPr>
                  <w:b/>
                  <w:bCs/>
                  <w:i/>
                  <w:iCs/>
                  <w:snapToGrid w:val="0"/>
                  <w:rPrChange w:id="115" w:author="Qualcomm (Sven Fischer)" w:date="2025-09-16T07:39:00Z" w16du:dateUtc="2025-09-16T14:39:00Z">
                    <w:rPr>
                      <w:snapToGrid w:val="0"/>
                    </w:rPr>
                  </w:rPrChange>
                </w:rPr>
                <w:t>nr-DL-AIML-PRS-Capability</w:t>
              </w:r>
            </w:ins>
          </w:p>
          <w:p w14:paraId="276410CB" w14:textId="6C6A6801" w:rsidR="00EB12B7" w:rsidRPr="00C1259A" w:rsidRDefault="00A04F41" w:rsidP="00F762D0">
            <w:pPr>
              <w:pStyle w:val="TAL"/>
              <w:rPr>
                <w:ins w:id="116" w:author="Qualcomm (Sven Fischer)" w:date="2025-09-16T07:38:00Z" w16du:dateUtc="2025-09-16T14:38:00Z"/>
                <w:snapToGrid w:val="0"/>
                <w:rPrChange w:id="117" w:author="Qualcomm (Sven Fischer)" w:date="2025-09-16T07:39:00Z" w16du:dateUtc="2025-09-16T14:39:00Z">
                  <w:rPr>
                    <w:ins w:id="118" w:author="Qualcomm (Sven Fischer)" w:date="2025-09-16T07:38:00Z" w16du:dateUtc="2025-09-16T14:38:00Z"/>
                    <w:b/>
                    <w:bCs/>
                    <w:i/>
                    <w:iCs/>
                    <w:snapToGrid w:val="0"/>
                  </w:rPr>
                </w:rPrChange>
              </w:rPr>
            </w:pPr>
            <w:ins w:id="119" w:author="Qualcomm (Sven Fischer)" w:date="2025-09-16T07:40:00Z" w16du:dateUtc="2025-09-16T14:40:00Z">
              <w:r>
                <w:rPr>
                  <w:snapToGrid w:val="0"/>
                </w:rPr>
                <w:t xml:space="preserve">This field indicates the </w:t>
              </w:r>
              <w:r w:rsidRPr="00AF4FED">
                <w:rPr>
                  <w:noProof/>
                </w:rPr>
                <w:t>DL-PRS Resources capability</w:t>
              </w:r>
              <w:r w:rsidR="00DC3272">
                <w:rPr>
                  <w:noProof/>
                </w:rPr>
                <w:t xml:space="preserve"> supported by the target device.</w:t>
              </w:r>
            </w:ins>
          </w:p>
        </w:tc>
      </w:tr>
      <w:tr w:rsidR="00EB12B7" w:rsidRPr="00E7531C" w14:paraId="168F3159" w14:textId="77777777" w:rsidTr="005B18BF">
        <w:trPr>
          <w:cantSplit/>
          <w:ins w:id="120" w:author="Qualcomm (Sven Fischer)" w:date="2025-09-16T07:38:00Z"/>
        </w:trPr>
        <w:tc>
          <w:tcPr>
            <w:tcW w:w="9639" w:type="dxa"/>
          </w:tcPr>
          <w:p w14:paraId="6574DDFF" w14:textId="77777777" w:rsidR="00EB12B7" w:rsidRPr="00C1259A" w:rsidRDefault="00EB12B7" w:rsidP="00F762D0">
            <w:pPr>
              <w:pStyle w:val="TAL"/>
              <w:rPr>
                <w:ins w:id="121" w:author="Qualcomm (Sven Fischer)" w:date="2025-09-16T07:39:00Z" w16du:dateUtc="2025-09-16T14:39:00Z"/>
                <w:b/>
                <w:bCs/>
                <w:i/>
                <w:iCs/>
                <w:snapToGrid w:val="0"/>
                <w:rPrChange w:id="122" w:author="Qualcomm (Sven Fischer)" w:date="2025-09-16T07:39:00Z" w16du:dateUtc="2025-09-16T14:39:00Z">
                  <w:rPr>
                    <w:ins w:id="123" w:author="Qualcomm (Sven Fischer)" w:date="2025-09-16T07:39:00Z" w16du:dateUtc="2025-09-16T14:39:00Z"/>
                    <w:snapToGrid w:val="0"/>
                  </w:rPr>
                </w:rPrChange>
              </w:rPr>
            </w:pPr>
            <w:ins w:id="124" w:author="Qualcomm (Sven Fischer)" w:date="2025-09-16T07:39:00Z" w16du:dateUtc="2025-09-16T14:39:00Z">
              <w:r w:rsidRPr="00C1259A">
                <w:rPr>
                  <w:b/>
                  <w:bCs/>
                  <w:i/>
                  <w:iCs/>
                  <w:snapToGrid w:val="0"/>
                  <w:rPrChange w:id="125" w:author="Qualcomm (Sven Fischer)" w:date="2025-09-16T07:39:00Z" w16du:dateUtc="2025-09-16T14:39:00Z">
                    <w:rPr>
                      <w:snapToGrid w:val="0"/>
                    </w:rPr>
                  </w:rPrChange>
                </w:rPr>
                <w:t>nr-DL-AIML-QCL-ProcessingCapability</w:t>
              </w:r>
            </w:ins>
          </w:p>
          <w:p w14:paraId="45D4FA32" w14:textId="53863B37" w:rsidR="00EB12B7" w:rsidRPr="00F762D0" w:rsidRDefault="00D1017C" w:rsidP="00F762D0">
            <w:pPr>
              <w:pStyle w:val="TAL"/>
              <w:rPr>
                <w:ins w:id="126" w:author="Qualcomm (Sven Fischer)" w:date="2025-09-16T07:38:00Z" w16du:dateUtc="2025-09-16T14:38:00Z"/>
                <w:b/>
                <w:bCs/>
                <w:i/>
                <w:iCs/>
                <w:snapToGrid w:val="0"/>
              </w:rPr>
            </w:pPr>
            <w:ins w:id="127" w:author="Qualcomm (Sven Fischer)" w:date="2025-09-16T07:42:00Z" w16du:dateUtc="2025-09-16T14:42:00Z">
              <w:r>
                <w:t xml:space="preserve">This field indicates </w:t>
              </w:r>
              <w:r w:rsidRPr="00AF4FED">
                <w:rPr>
                  <w:noProof/>
                </w:rPr>
                <w:t>DL-PRS QCL Processing capability</w:t>
              </w:r>
            </w:ins>
            <w:ins w:id="128" w:author="Qualcomm (Sven Fischer)" w:date="2025-09-16T07:43:00Z" w16du:dateUtc="2025-09-16T14:43:00Z">
              <w:r>
                <w:rPr>
                  <w:noProof/>
                </w:rPr>
                <w:t xml:space="preserve"> supported by the target device.</w:t>
              </w:r>
            </w:ins>
          </w:p>
        </w:tc>
      </w:tr>
      <w:tr w:rsidR="00EB12B7" w:rsidRPr="00E7531C" w14:paraId="03F162D7" w14:textId="77777777" w:rsidTr="005B18BF">
        <w:trPr>
          <w:cantSplit/>
          <w:ins w:id="129" w:author="Qualcomm (Sven Fischer)" w:date="2025-09-16T07:38:00Z"/>
        </w:trPr>
        <w:tc>
          <w:tcPr>
            <w:tcW w:w="9639" w:type="dxa"/>
          </w:tcPr>
          <w:p w14:paraId="65F576B7" w14:textId="77777777" w:rsidR="00EB12B7" w:rsidRPr="00C1259A" w:rsidRDefault="00EB12B7" w:rsidP="00F762D0">
            <w:pPr>
              <w:pStyle w:val="TAL"/>
              <w:rPr>
                <w:ins w:id="130" w:author="Qualcomm (Sven Fischer)" w:date="2025-09-16T07:39:00Z" w16du:dateUtc="2025-09-16T14:39:00Z"/>
                <w:b/>
                <w:bCs/>
                <w:i/>
                <w:iCs/>
                <w:snapToGrid w:val="0"/>
                <w:rPrChange w:id="131" w:author="Qualcomm (Sven Fischer)" w:date="2025-09-16T07:39:00Z" w16du:dateUtc="2025-09-16T14:39:00Z">
                  <w:rPr>
                    <w:ins w:id="132" w:author="Qualcomm (Sven Fischer)" w:date="2025-09-16T07:39:00Z" w16du:dateUtc="2025-09-16T14:39:00Z"/>
                    <w:snapToGrid w:val="0"/>
                  </w:rPr>
                </w:rPrChange>
              </w:rPr>
            </w:pPr>
            <w:ins w:id="133" w:author="Qualcomm (Sven Fischer)" w:date="2025-09-16T07:39:00Z" w16du:dateUtc="2025-09-16T14:39:00Z">
              <w:r w:rsidRPr="00C1259A">
                <w:rPr>
                  <w:b/>
                  <w:bCs/>
                  <w:i/>
                  <w:iCs/>
                  <w:snapToGrid w:val="0"/>
                  <w:rPrChange w:id="134" w:author="Qualcomm (Sven Fischer)" w:date="2025-09-16T07:39:00Z" w16du:dateUtc="2025-09-16T14:39:00Z">
                    <w:rPr>
                      <w:snapToGrid w:val="0"/>
                    </w:rPr>
                  </w:rPrChange>
                </w:rPr>
                <w:t>nr-DL-AIML-PRS-ProcessingCapability</w:t>
              </w:r>
            </w:ins>
          </w:p>
          <w:p w14:paraId="432F2D80" w14:textId="1F2D5250" w:rsidR="00EB12B7" w:rsidRPr="00AC0617" w:rsidRDefault="00AC0617" w:rsidP="00F762D0">
            <w:pPr>
              <w:pStyle w:val="TAL"/>
              <w:rPr>
                <w:ins w:id="135" w:author="Qualcomm (Sven Fischer)" w:date="2025-09-16T07:38:00Z" w16du:dateUtc="2025-09-16T14:38:00Z"/>
                <w:snapToGrid w:val="0"/>
                <w:rPrChange w:id="136" w:author="Qualcomm (Sven Fischer)" w:date="2025-09-16T07:44:00Z" w16du:dateUtc="2025-09-16T14:44:00Z">
                  <w:rPr>
                    <w:ins w:id="137" w:author="Qualcomm (Sven Fischer)" w:date="2025-09-16T07:38:00Z" w16du:dateUtc="2025-09-16T14:38:00Z"/>
                    <w:b/>
                    <w:bCs/>
                    <w:i/>
                    <w:iCs/>
                    <w:snapToGrid w:val="0"/>
                  </w:rPr>
                </w:rPrChange>
              </w:rPr>
            </w:pPr>
            <w:ins w:id="138" w:author="Qualcomm (Sven Fischer)" w:date="2025-09-16T07:44:00Z" w16du:dateUtc="2025-09-16T14:44:00Z">
              <w:r>
                <w:rPr>
                  <w:snapToGrid w:val="0"/>
                </w:rPr>
                <w:t xml:space="preserve">This field indicates the </w:t>
              </w:r>
              <w:r w:rsidRPr="00E7531C">
                <w:rPr>
                  <w:noProof/>
                </w:rPr>
                <w:t>DL-PRS Processing capability</w:t>
              </w:r>
              <w:r>
                <w:rPr>
                  <w:noProof/>
                </w:rPr>
                <w:t xml:space="preserve"> supported by the target device</w:t>
              </w:r>
              <w:r w:rsidR="00E65982">
                <w:rPr>
                  <w:noProof/>
                </w:rPr>
                <w:t>.</w:t>
              </w:r>
            </w:ins>
          </w:p>
        </w:tc>
      </w:tr>
    </w:tbl>
    <w:p w14:paraId="1185C5C9" w14:textId="77777777" w:rsidR="00F762D0" w:rsidRDefault="00F762D0" w:rsidP="00F762D0"/>
    <w:p w14:paraId="09C825F7" w14:textId="478B777E" w:rsidR="00DC0E5B" w:rsidRPr="00E7531C" w:rsidRDefault="00195860">
      <w:pPr>
        <w:pStyle w:val="Heading4"/>
        <w:pPrChange w:id="139" w:author="Qualcomm (Sven Fischer)" w:date="2025-09-16T07:30:00Z" w16du:dateUtc="2025-09-16T14:30:00Z">
          <w:pPr/>
        </w:pPrChange>
      </w:pPr>
      <w:bookmarkStart w:id="140" w:name="_Toc201702138"/>
      <w:ins w:id="141" w:author="Qualcomm (Sven Fischer)" w:date="2025-09-16T07:30:00Z" w16du:dateUtc="2025-09-16T14:30:00Z">
        <w:r w:rsidRPr="00E7531C">
          <w:t>6.5.1</w:t>
        </w:r>
        <w:r>
          <w:t>3</w:t>
        </w:r>
        <w:r w:rsidRPr="00E7531C">
          <w:t>.6</w:t>
        </w:r>
      </w:ins>
      <w:ins w:id="142" w:author="Qualcomm (Sven Fischer)" w:date="2025-09-16T07:29:00Z" w16du:dateUtc="2025-09-16T14:29:00Z">
        <w:r w:rsidRPr="00AF4FED">
          <w:t>a</w:t>
        </w:r>
        <w:r w:rsidRPr="00AF4FED">
          <w:tab/>
        </w:r>
      </w:ins>
      <w:ins w:id="143" w:author="Qualcomm (Sven Fischer)" w:date="2025-09-16T07:30:00Z" w16du:dateUtc="2025-09-16T14:30:00Z">
        <w:r w:rsidRPr="00E7531C">
          <w:t xml:space="preserve">NR </w:t>
        </w:r>
        <w:r>
          <w:t xml:space="preserve">DL AI/ML </w:t>
        </w:r>
      </w:ins>
      <w:ins w:id="144" w:author="Qualcomm (Sven Fischer)" w:date="2025-09-17T00:45:00Z" w16du:dateUtc="2025-09-17T07:45:00Z">
        <w:r w:rsidR="009E2380">
          <w:t xml:space="preserve">Positioning </w:t>
        </w:r>
      </w:ins>
      <w:ins w:id="145" w:author="Qualcomm (Sven Fischer)" w:date="2025-09-17T00:43:00Z" w16du:dateUtc="2025-09-17T07:43:00Z">
        <w:r w:rsidR="0037671D">
          <w:t>Capability</w:t>
        </w:r>
      </w:ins>
      <w:ins w:id="146" w:author="Qualcomm (Sven Fischer)" w:date="2025-09-16T07:30:00Z" w16du:dateUtc="2025-09-16T14:30:00Z">
        <w:r w:rsidRPr="00E7531C">
          <w:t xml:space="preserve"> </w:t>
        </w:r>
      </w:ins>
      <w:ins w:id="147" w:author="Qualcomm (Sven Fischer)" w:date="2025-09-16T07:29:00Z" w16du:dateUtc="2025-09-16T14:29:00Z">
        <w:r w:rsidRPr="00AF4FED">
          <w:t>Information Elements</w:t>
        </w:r>
      </w:ins>
      <w:bookmarkEnd w:id="140"/>
    </w:p>
    <w:bookmarkEnd w:id="8"/>
    <w:bookmarkEnd w:id="9"/>
    <w:bookmarkEnd w:id="10"/>
    <w:bookmarkEnd w:id="11"/>
    <w:bookmarkEnd w:id="12"/>
    <w:bookmarkEnd w:id="13"/>
    <w:p w14:paraId="0568C32B" w14:textId="77777777" w:rsidR="00F13BE4" w:rsidRPr="00E7531C" w:rsidRDefault="00F13BE4" w:rsidP="00F13BE4">
      <w:pPr>
        <w:pStyle w:val="Heading4"/>
        <w:rPr>
          <w:ins w:id="148" w:author="Qualcomm (Sven Fischer)" w:date="2025-09-16T07:59:00Z" w16du:dateUtc="2025-09-16T14:59:00Z"/>
          <w:i/>
          <w:iCs/>
          <w:noProof/>
        </w:rPr>
      </w:pPr>
      <w:ins w:id="149" w:author="Qualcomm (Sven Fischer)" w:date="2025-09-16T07:59:00Z" w16du:dateUtc="2025-09-16T14:59:00Z">
        <w:r w:rsidRPr="00E7531C">
          <w:rPr>
            <w:i/>
            <w:iCs/>
          </w:rPr>
          <w:t>–</w:t>
        </w:r>
        <w:r w:rsidRPr="00E7531C">
          <w:rPr>
            <w:i/>
            <w:iCs/>
          </w:rPr>
          <w:tab/>
        </w:r>
        <w:r>
          <w:rPr>
            <w:i/>
            <w:iCs/>
            <w:noProof/>
          </w:rPr>
          <w:t>NR</w:t>
        </w:r>
        <w:r w:rsidRPr="00EA6750">
          <w:rPr>
            <w:i/>
            <w:iCs/>
            <w:noProof/>
          </w:rPr>
          <w:t>-DL-AIML-PRS-ProcessingCapability</w:t>
        </w:r>
      </w:ins>
    </w:p>
    <w:p w14:paraId="1F1404A4" w14:textId="06E66F25" w:rsidR="00F13BE4" w:rsidRDefault="00F13BE4" w:rsidP="00F13BE4">
      <w:pPr>
        <w:keepLines/>
        <w:rPr>
          <w:ins w:id="150" w:author="Qualcomm (Sven Fischer)" w:date="2025-09-16T07:59:00Z" w16du:dateUtc="2025-09-16T14:59:00Z"/>
          <w:lang w:eastAsia="zh-CN"/>
        </w:rPr>
      </w:pPr>
      <w:ins w:id="151" w:author="Qualcomm (Sven Fischer)" w:date="2025-09-16T07:59:00Z" w16du:dateUtc="2025-09-16T14:59:00Z">
        <w:r w:rsidRPr="00E7531C">
          <w:t xml:space="preserve">The IE </w:t>
        </w:r>
        <w:r>
          <w:rPr>
            <w:i/>
            <w:iCs/>
            <w:noProof/>
          </w:rPr>
          <w:t>NR</w:t>
        </w:r>
        <w:r w:rsidRPr="00EA6750">
          <w:rPr>
            <w:i/>
            <w:iCs/>
            <w:noProof/>
          </w:rPr>
          <w:t>-DL-AIML-PRS-ProcessingCapability</w:t>
        </w:r>
        <w:r w:rsidRPr="00E7531C">
          <w:rPr>
            <w:noProof/>
          </w:rPr>
          <w:t xml:space="preserve"> defines the DL-PRS Processing capability</w:t>
        </w:r>
        <w:r>
          <w:rPr>
            <w:noProof/>
          </w:rPr>
          <w:t xml:space="preserve"> for </w:t>
        </w:r>
        <w:r w:rsidRPr="00EE20BB">
          <w:rPr>
            <w:noProof/>
          </w:rPr>
          <w:t>NR DL AI/ML Positioning</w:t>
        </w:r>
        <w:r w:rsidRPr="00E7531C">
          <w:rPr>
            <w:noProof/>
          </w:rPr>
          <w:t>.</w:t>
        </w:r>
      </w:ins>
      <w:ins w:id="152" w:author="Qualcomm (Sven Fischer)-2" w:date="2025-10-04T08:51:00Z" w16du:dateUtc="2025-10-04T15:51:00Z">
        <w:r w:rsidR="00804818">
          <w:rPr>
            <w:noProof/>
          </w:rPr>
          <w:t xml:space="preserve"> </w:t>
        </w:r>
        <w:r w:rsidR="00804818" w:rsidRPr="00804818">
          <w:rPr>
            <w:noProof/>
          </w:rPr>
          <w:t xml:space="preserve">Some fields in this IE (as identified in the field descriptions), if not included in this IE, but the corresponding fields are included in the IE </w:t>
        </w:r>
        <w:r w:rsidR="00804818" w:rsidRPr="00641712">
          <w:rPr>
            <w:i/>
            <w:iCs/>
            <w:noProof/>
            <w:rPrChange w:id="153" w:author="Qualcomm (Sven Fischer)-2" w:date="2025-10-04T08:51:00Z" w16du:dateUtc="2025-10-04T15:51:00Z">
              <w:rPr>
                <w:noProof/>
              </w:rPr>
            </w:rPrChange>
          </w:rPr>
          <w:t>NR-DL-PRS-ProcessingCapability</w:t>
        </w:r>
        <w:r w:rsidR="00804818" w:rsidRPr="00804818">
          <w:rPr>
            <w:noProof/>
          </w:rPr>
          <w:t>, those capabilities are applicable to NR DL AI/ML positioning also</w:t>
        </w:r>
        <w:r w:rsidR="00641712">
          <w:rPr>
            <w:noProof/>
          </w:rPr>
          <w:t>.</w:t>
        </w:r>
      </w:ins>
    </w:p>
    <w:p w14:paraId="5E02CE02" w14:textId="77777777" w:rsidR="00F13BE4" w:rsidRPr="00E7531C" w:rsidRDefault="00F13BE4" w:rsidP="00F13BE4">
      <w:pPr>
        <w:pStyle w:val="PL"/>
        <w:shd w:val="clear" w:color="auto" w:fill="E6E6E6"/>
        <w:rPr>
          <w:ins w:id="154" w:author="Qualcomm (Sven Fischer)" w:date="2025-09-16T07:59:00Z" w16du:dateUtc="2025-09-16T14:59:00Z"/>
        </w:rPr>
      </w:pPr>
      <w:ins w:id="155" w:author="Qualcomm (Sven Fischer)" w:date="2025-09-16T07:59:00Z" w16du:dateUtc="2025-09-16T14:59:00Z">
        <w:r w:rsidRPr="00E7531C">
          <w:t>-- ASN1START</w:t>
        </w:r>
      </w:ins>
    </w:p>
    <w:p w14:paraId="2CA6190A" w14:textId="77777777" w:rsidR="00F13BE4" w:rsidRPr="00E7531C" w:rsidRDefault="00F13BE4" w:rsidP="00F13BE4">
      <w:pPr>
        <w:pStyle w:val="PL"/>
        <w:shd w:val="clear" w:color="auto" w:fill="E6E6E6"/>
        <w:rPr>
          <w:ins w:id="156" w:author="Qualcomm (Sven Fischer)" w:date="2025-09-16T07:59:00Z" w16du:dateUtc="2025-09-16T14:59:00Z"/>
          <w:snapToGrid w:val="0"/>
        </w:rPr>
      </w:pPr>
    </w:p>
    <w:p w14:paraId="7B1B6733" w14:textId="77777777" w:rsidR="00F13BE4" w:rsidRPr="00E7531C" w:rsidRDefault="00F13BE4" w:rsidP="00F13BE4">
      <w:pPr>
        <w:pStyle w:val="PL"/>
        <w:shd w:val="clear" w:color="auto" w:fill="E6E6E6"/>
        <w:rPr>
          <w:ins w:id="157" w:author="Qualcomm (Sven Fischer)" w:date="2025-09-16T07:59:00Z" w16du:dateUtc="2025-09-16T14:59:00Z"/>
        </w:rPr>
      </w:pPr>
      <w:ins w:id="158" w:author="Qualcomm (Sven Fischer)" w:date="2025-09-16T07:59:00Z" w16du:dateUtc="2025-09-16T14:59:00Z">
        <w:r w:rsidRPr="0033054F">
          <w:t>NR-DL-AIML-PRS-ProcessingCapability</w:t>
        </w:r>
        <w:r w:rsidRPr="00E7531C">
          <w:t>-r1</w:t>
        </w:r>
        <w:r>
          <w:t>9</w:t>
        </w:r>
        <w:r w:rsidRPr="00E7531C">
          <w:t xml:space="preserve"> ::= SEQUENCE {</w:t>
        </w:r>
      </w:ins>
    </w:p>
    <w:p w14:paraId="6553162C" w14:textId="77777777" w:rsidR="00F13BE4" w:rsidRPr="00570B26" w:rsidRDefault="00F13BE4" w:rsidP="00F13BE4">
      <w:pPr>
        <w:pStyle w:val="PL"/>
        <w:shd w:val="clear" w:color="auto" w:fill="E6E6E6"/>
        <w:rPr>
          <w:ins w:id="159" w:author="Qualcomm (Sven Fischer)" w:date="2025-09-16T07:59:00Z" w16du:dateUtc="2025-09-16T14:59:00Z"/>
        </w:rPr>
      </w:pPr>
      <w:ins w:id="160" w:author="Qualcomm (Sven Fischer)" w:date="2025-09-16T07:59:00Z" w16du:dateUtc="2025-09-16T14:59:00Z">
        <w:r w:rsidRPr="00E7531C">
          <w:tab/>
        </w:r>
        <w:r>
          <w:t>nr</w:t>
        </w:r>
        <w:r w:rsidRPr="006C38A4">
          <w:t>-</w:t>
        </w:r>
        <w:r>
          <w:t>dl</w:t>
        </w:r>
        <w:r w:rsidRPr="006C38A4">
          <w:t>-</w:t>
        </w:r>
        <w:r>
          <w:t>aiml-</w:t>
        </w:r>
        <w:r w:rsidRPr="00570B26">
          <w:t>prs-ProcessingCapabilityBandList-r1</w:t>
        </w:r>
        <w:r>
          <w:t>9</w:t>
        </w:r>
        <w:r>
          <w:tab/>
        </w:r>
        <w:r w:rsidRPr="00570B26">
          <w:t>SEQUENCE (SIZE (1..nrMaxBands-r16)) OF</w:t>
        </w:r>
      </w:ins>
    </w:p>
    <w:p w14:paraId="3F867F8F" w14:textId="77777777" w:rsidR="00F13BE4" w:rsidRDefault="00F13BE4" w:rsidP="00F13BE4">
      <w:pPr>
        <w:pStyle w:val="PL"/>
        <w:shd w:val="clear" w:color="auto" w:fill="E6E6E6"/>
        <w:rPr>
          <w:ins w:id="161" w:author="Qualcomm (Sven Fischer)" w:date="2025-09-17T00:55:00Z" w16du:dateUtc="2025-09-17T07:55:00Z"/>
        </w:rPr>
      </w:pPr>
      <w:ins w:id="162" w:author="Qualcomm (Sven Fischer)" w:date="2025-09-16T07:59:00Z" w16du:dateUtc="2025-09-16T14:59:00Z"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6C38A4">
          <w:t>NR-DL-AIML-PRS-ProcessingCapabilityPerBand</w:t>
        </w:r>
        <w:r w:rsidRPr="00570B26">
          <w:t>-r1</w:t>
        </w:r>
        <w:r>
          <w:t>9</w:t>
        </w:r>
        <w:r w:rsidRPr="00570B26">
          <w:t>,</w:t>
        </w:r>
      </w:ins>
    </w:p>
    <w:p w14:paraId="7E466480" w14:textId="1C67AC06" w:rsidR="00334C67" w:rsidRDefault="00583D0E" w:rsidP="00F13BE4">
      <w:pPr>
        <w:pStyle w:val="PL"/>
        <w:shd w:val="clear" w:color="auto" w:fill="E6E6E6"/>
        <w:rPr>
          <w:ins w:id="163" w:author="Qualcomm (Sven Fischer)" w:date="2025-09-16T10:44:00Z" w16du:dateUtc="2025-09-16T17:44:00Z"/>
        </w:rPr>
      </w:pPr>
      <w:ins w:id="164" w:author="Qualcomm (Sven Fischer)" w:date="2025-09-17T00:55:00Z" w16du:dateUtc="2025-09-17T07:55:00Z">
        <w:r>
          <w:tab/>
        </w:r>
      </w:ins>
      <w:ins w:id="165" w:author="Qualcomm (Sven Fischer)-2" w:date="2025-10-04T08:27:00Z" w16du:dateUtc="2025-10-04T15:27:00Z">
        <w:r w:rsidR="00A42493" w:rsidRPr="00A42493">
          <w:t>multipleActivatedPRS-ProcessingWindows</w:t>
        </w:r>
      </w:ins>
      <w:commentRangeStart w:id="166"/>
      <w:ins w:id="167" w:author="Qualcomm (Sven Fischer)" w:date="2025-09-17T00:55:00Z" w16du:dateUtc="2025-09-17T07:55:00Z">
        <w:del w:id="168" w:author="Qualcomm (Sven Fischer)-2" w:date="2025-10-04T08:27:00Z" w16du:dateUtc="2025-10-04T15:27:00Z">
          <w:r w:rsidR="00334C67" w:rsidRPr="00334C67" w:rsidDel="00A42493">
            <w:delText>supportedActivatedPRS-ProcessingWindow</w:delText>
          </w:r>
        </w:del>
        <w:r w:rsidR="00334C67" w:rsidRPr="00334C67">
          <w:t>-r1</w:t>
        </w:r>
        <w:r>
          <w:t>9</w:t>
        </w:r>
      </w:ins>
      <w:commentRangeEnd w:id="166"/>
      <w:ins w:id="169" w:author="Qualcomm (Sven Fischer)" w:date="2025-09-17T01:01:00Z" w16du:dateUtc="2025-09-17T08:01:00Z">
        <w:r w:rsidR="00145B77">
          <w:rPr>
            <w:rStyle w:val="CommentReference"/>
            <w:rFonts w:ascii="Times New Roman" w:hAnsi="Times New Roman"/>
            <w:noProof w:val="0"/>
          </w:rPr>
          <w:commentReference w:id="166"/>
        </w:r>
      </w:ins>
      <w:ins w:id="170" w:author="Qualcomm (Sven Fischer)" w:date="2025-09-17T00:55:00Z" w16du:dateUtc="2025-09-17T07:55:00Z">
        <w:r>
          <w:tab/>
        </w:r>
        <w:r>
          <w:tab/>
        </w:r>
        <w:r w:rsidR="00334C67" w:rsidRPr="00334C67">
          <w:t>ENUMERATED {n2, n3, n4}</w:t>
        </w:r>
        <w:r>
          <w:tab/>
        </w:r>
        <w:r>
          <w:tab/>
        </w:r>
        <w:r>
          <w:tab/>
        </w:r>
        <w:r>
          <w:tab/>
        </w:r>
        <w:r w:rsidR="00334C67" w:rsidRPr="00334C67">
          <w:t>OPTIONAL,</w:t>
        </w:r>
      </w:ins>
    </w:p>
    <w:p w14:paraId="25D8682B" w14:textId="77777777" w:rsidR="00F13BE4" w:rsidRPr="00E7531C" w:rsidRDefault="00F13BE4" w:rsidP="00F13BE4">
      <w:pPr>
        <w:pStyle w:val="PL"/>
        <w:shd w:val="clear" w:color="auto" w:fill="E6E6E6"/>
        <w:rPr>
          <w:ins w:id="171" w:author="Qualcomm (Sven Fischer)" w:date="2025-09-16T07:59:00Z" w16du:dateUtc="2025-09-16T14:59:00Z"/>
        </w:rPr>
      </w:pPr>
      <w:ins w:id="172" w:author="Qualcomm (Sven Fischer)" w:date="2025-09-16T07:59:00Z" w16du:dateUtc="2025-09-16T14:59:00Z">
        <w:r>
          <w:tab/>
          <w:t>...</w:t>
        </w:r>
      </w:ins>
    </w:p>
    <w:p w14:paraId="7A20FD94" w14:textId="77777777" w:rsidR="00F13BE4" w:rsidRPr="00E7531C" w:rsidRDefault="00F13BE4" w:rsidP="00F13BE4">
      <w:pPr>
        <w:pStyle w:val="PL"/>
        <w:shd w:val="clear" w:color="auto" w:fill="E6E6E6"/>
        <w:rPr>
          <w:ins w:id="173" w:author="Qualcomm (Sven Fischer)" w:date="2025-09-16T07:59:00Z" w16du:dateUtc="2025-09-16T14:59:00Z"/>
        </w:rPr>
      </w:pPr>
      <w:ins w:id="174" w:author="Qualcomm (Sven Fischer)" w:date="2025-09-16T07:59:00Z" w16du:dateUtc="2025-09-16T14:59:00Z">
        <w:r w:rsidRPr="00E7531C">
          <w:t>}</w:t>
        </w:r>
      </w:ins>
    </w:p>
    <w:p w14:paraId="5EAD0D4D" w14:textId="77777777" w:rsidR="00F13BE4" w:rsidRPr="00E7531C" w:rsidRDefault="00F13BE4" w:rsidP="00F13BE4">
      <w:pPr>
        <w:pStyle w:val="PL"/>
        <w:shd w:val="clear" w:color="auto" w:fill="E6E6E6"/>
        <w:rPr>
          <w:ins w:id="175" w:author="Qualcomm (Sven Fischer)" w:date="2025-09-16T07:59:00Z" w16du:dateUtc="2025-09-16T14:59:00Z"/>
        </w:rPr>
      </w:pPr>
    </w:p>
    <w:p w14:paraId="2FE42A9A" w14:textId="77777777" w:rsidR="00F13BE4" w:rsidRPr="00570B26" w:rsidRDefault="00F13BE4" w:rsidP="00F13BE4">
      <w:pPr>
        <w:pStyle w:val="PL"/>
        <w:shd w:val="clear" w:color="auto" w:fill="E6E6E6"/>
        <w:rPr>
          <w:ins w:id="176" w:author="Qualcomm (Sven Fischer)" w:date="2025-09-16T07:59:00Z" w16du:dateUtc="2025-09-16T14:59:00Z"/>
        </w:rPr>
      </w:pPr>
      <w:ins w:id="177" w:author="Qualcomm (Sven Fischer)" w:date="2025-09-16T07:59:00Z" w16du:dateUtc="2025-09-16T14:59:00Z">
        <w:r w:rsidRPr="006C38A4">
          <w:t>NR-DL-AIML-PRS-ProcessingCapabilityPerBand</w:t>
        </w:r>
        <w:r w:rsidRPr="00570B26">
          <w:t>-r1</w:t>
        </w:r>
        <w:r>
          <w:t xml:space="preserve">9 </w:t>
        </w:r>
        <w:r w:rsidRPr="00570B26">
          <w:t>::= SEQUENCE {</w:t>
        </w:r>
      </w:ins>
    </w:p>
    <w:p w14:paraId="5F431170" w14:textId="77777777" w:rsidR="00F13BE4" w:rsidRDefault="00F13BE4" w:rsidP="00F13BE4">
      <w:pPr>
        <w:pStyle w:val="PL"/>
        <w:shd w:val="clear" w:color="auto" w:fill="E6E6E6"/>
        <w:rPr>
          <w:ins w:id="178" w:author="Qualcomm (Sven Fischer)" w:date="2025-09-16T07:59:00Z" w16du:dateUtc="2025-09-16T14:59:00Z"/>
        </w:rPr>
      </w:pPr>
      <w:ins w:id="179" w:author="Qualcomm (Sven Fischer)" w:date="2025-09-16T07:59:00Z" w16du:dateUtc="2025-09-16T14:59:00Z">
        <w:r w:rsidRPr="00570B26">
          <w:tab/>
          <w:t>freqBandIndicatorNR-r1</w:t>
        </w:r>
        <w:r>
          <w:t>9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FreqBandIndicatorNR-r16,</w:t>
        </w:r>
      </w:ins>
    </w:p>
    <w:p w14:paraId="36D242A9" w14:textId="77777777" w:rsidR="0095636C" w:rsidRDefault="00F13BE4" w:rsidP="00F13BE4">
      <w:pPr>
        <w:pStyle w:val="PL"/>
        <w:shd w:val="clear" w:color="auto" w:fill="E6E6E6"/>
        <w:rPr>
          <w:ins w:id="180" w:author="Qualcomm (Sven Fischer)" w:date="2025-09-16T08:13:00Z" w16du:dateUtc="2025-09-16T15:13:00Z"/>
        </w:rPr>
      </w:pPr>
      <w:ins w:id="181" w:author="Qualcomm (Sven Fischer)" w:date="2025-09-16T07:59:00Z" w16du:dateUtc="2025-09-16T14:59:00Z">
        <w:r>
          <w:tab/>
          <w:t>nr-dl-aiml-prs-</w:t>
        </w:r>
        <w:r w:rsidRPr="00570B26">
          <w:t>ProcessingCapability</w:t>
        </w:r>
        <w:r>
          <w:t>-r19</w:t>
        </w:r>
        <w:r>
          <w:tab/>
        </w:r>
        <w:commentRangeStart w:id="182"/>
        <w:r>
          <w:t>NR-DL-AIML-PRS-</w:t>
        </w:r>
        <w:r w:rsidRPr="00570B26">
          <w:t>ProcessingCapability</w:t>
        </w:r>
      </w:ins>
      <w:ins w:id="183" w:author="Qualcomm (Sven Fischer)" w:date="2025-09-16T08:13:00Z" w16du:dateUtc="2025-09-16T15:13:00Z">
        <w:r w:rsidR="0095636C">
          <w:t>Element</w:t>
        </w:r>
      </w:ins>
      <w:ins w:id="184" w:author="Qualcomm (Sven Fischer)" w:date="2025-09-16T07:59:00Z" w16du:dateUtc="2025-09-16T14:59:00Z">
        <w:r>
          <w:t>-r19</w:t>
        </w:r>
      </w:ins>
      <w:commentRangeEnd w:id="182"/>
      <w:ins w:id="185" w:author="Qualcomm (Sven Fischer)" w:date="2025-09-16T09:38:00Z" w16du:dateUtc="2025-09-16T16:38:00Z">
        <w:r w:rsidR="005F1181">
          <w:rPr>
            <w:rStyle w:val="CommentReference"/>
            <w:rFonts w:ascii="Times New Roman" w:hAnsi="Times New Roman"/>
            <w:noProof w:val="0"/>
          </w:rPr>
          <w:commentReference w:id="182"/>
        </w:r>
      </w:ins>
    </w:p>
    <w:p w14:paraId="2B00D812" w14:textId="64CB0E6B" w:rsidR="00F13BE4" w:rsidRPr="00E7531C" w:rsidRDefault="00F13BE4" w:rsidP="00F13BE4">
      <w:pPr>
        <w:pStyle w:val="PL"/>
        <w:shd w:val="clear" w:color="auto" w:fill="E6E6E6"/>
        <w:rPr>
          <w:ins w:id="186" w:author="Qualcomm (Sven Fischer)" w:date="2025-09-16T07:59:00Z" w16du:dateUtc="2025-09-16T14:59:00Z"/>
        </w:rPr>
      </w:pPr>
      <w:ins w:id="187" w:author="Qualcomm (Sven Fischer)" w:date="2025-09-16T07:59:00Z" w16du:dateUtc="2025-09-16T14:59:00Z">
        <w:r>
          <w:tab/>
        </w:r>
        <w:r>
          <w:tab/>
        </w:r>
      </w:ins>
      <w:ins w:id="188" w:author="Qualcomm (Sven Fischer)" w:date="2025-09-16T08:13:00Z" w16du:dateUtc="2025-09-16T15:13:00Z">
        <w:r w:rsidR="00E7735E">
          <w:tab/>
        </w:r>
        <w:r w:rsidR="00E7735E">
          <w:tab/>
        </w:r>
        <w:r w:rsidR="00E7735E">
          <w:tab/>
        </w:r>
        <w:r w:rsidR="00E7735E">
          <w:tab/>
        </w:r>
        <w:r w:rsidR="00E7735E">
          <w:tab/>
        </w:r>
        <w:r w:rsidR="00E7735E">
          <w:tab/>
        </w:r>
        <w:r w:rsidR="00E7735E">
          <w:tab/>
        </w:r>
        <w:r w:rsidR="00E7735E">
          <w:tab/>
        </w:r>
        <w:r w:rsidR="00E7735E">
          <w:tab/>
        </w:r>
        <w:r w:rsidR="00E7735E">
          <w:tab/>
        </w:r>
        <w:r w:rsidR="00E7735E">
          <w:tab/>
        </w:r>
        <w:r w:rsidR="00E7735E">
          <w:tab/>
        </w:r>
        <w:r w:rsidR="00E7735E">
          <w:tab/>
        </w:r>
        <w:r w:rsidR="00E7735E">
          <w:tab/>
        </w:r>
        <w:r w:rsidR="00E7735E">
          <w:tab/>
        </w:r>
        <w:r w:rsidR="00E7735E">
          <w:tab/>
        </w:r>
        <w:r w:rsidR="00E7735E">
          <w:tab/>
        </w:r>
        <w:r w:rsidR="00E7735E">
          <w:tab/>
        </w:r>
        <w:r w:rsidR="00E7735E">
          <w:tab/>
        </w:r>
        <w:r w:rsidR="00E7735E">
          <w:tab/>
        </w:r>
      </w:ins>
      <w:ins w:id="189" w:author="Qualcomm (Sven Fischer)" w:date="2025-09-16T07:59:00Z" w16du:dateUtc="2025-09-16T14:59:00Z">
        <w:r>
          <w:t>OPTIONAL</w:t>
        </w:r>
      </w:ins>
      <w:ins w:id="190" w:author="Qualcomm (Sven Fischer)" w:date="2025-09-16T08:06:00Z" w16du:dateUtc="2025-09-16T15:06:00Z">
        <w:r w:rsidR="00867BBE">
          <w:t>,</w:t>
        </w:r>
      </w:ins>
    </w:p>
    <w:p w14:paraId="5A6DF0F8" w14:textId="77777777" w:rsidR="00F13BE4" w:rsidRPr="00E7531C" w:rsidRDefault="00F13BE4" w:rsidP="00F13BE4">
      <w:pPr>
        <w:pStyle w:val="PL"/>
        <w:shd w:val="clear" w:color="auto" w:fill="E6E6E6"/>
        <w:rPr>
          <w:ins w:id="191" w:author="Qualcomm (Sven Fischer)" w:date="2025-09-16T07:59:00Z" w16du:dateUtc="2025-09-16T14:59:00Z"/>
        </w:rPr>
      </w:pPr>
      <w:ins w:id="192" w:author="Qualcomm (Sven Fischer)" w:date="2025-09-16T07:59:00Z" w16du:dateUtc="2025-09-16T14:59:00Z">
        <w:r w:rsidRPr="00E7531C">
          <w:tab/>
        </w:r>
        <w:commentRangeStart w:id="193"/>
        <w:r w:rsidRPr="00E7531C">
          <w:t>prs-ProcessingWindowType1A-r1</w:t>
        </w:r>
        <w:r>
          <w:t>9</w:t>
        </w:r>
        <w:r w:rsidRPr="00E7531C">
          <w:tab/>
        </w:r>
        <w:r w:rsidRPr="00E7531C">
          <w:tab/>
        </w:r>
        <w:r w:rsidRPr="00E7531C">
          <w:tab/>
          <w:t>ENUMERATED { option1, option2, option3}</w:t>
        </w:r>
        <w:r w:rsidRPr="00E7531C">
          <w:tab/>
        </w:r>
        <w:r w:rsidRPr="00E7531C">
          <w:tab/>
          <w:t>OPTIONAL,</w:t>
        </w:r>
      </w:ins>
    </w:p>
    <w:p w14:paraId="46C25068" w14:textId="77777777" w:rsidR="00F13BE4" w:rsidRPr="00E7531C" w:rsidRDefault="00F13BE4" w:rsidP="00F13BE4">
      <w:pPr>
        <w:pStyle w:val="PL"/>
        <w:shd w:val="clear" w:color="auto" w:fill="E6E6E6"/>
        <w:rPr>
          <w:ins w:id="194" w:author="Qualcomm (Sven Fischer)" w:date="2025-09-16T07:59:00Z" w16du:dateUtc="2025-09-16T14:59:00Z"/>
        </w:rPr>
      </w:pPr>
      <w:ins w:id="195" w:author="Qualcomm (Sven Fischer)" w:date="2025-09-16T07:59:00Z" w16du:dateUtc="2025-09-16T14:59:00Z">
        <w:r w:rsidRPr="00E7531C">
          <w:tab/>
          <w:t>prs-ProcessingWindowType1B-r1</w:t>
        </w:r>
        <w:r>
          <w:t>9</w:t>
        </w:r>
        <w:r w:rsidRPr="00E7531C">
          <w:tab/>
        </w:r>
        <w:r w:rsidRPr="00E7531C">
          <w:tab/>
        </w:r>
        <w:r w:rsidRPr="00E7531C">
          <w:tab/>
          <w:t>ENUMERATED { option1, option2, option3}</w:t>
        </w:r>
        <w:r w:rsidRPr="00E7531C">
          <w:tab/>
        </w:r>
        <w:r w:rsidRPr="00E7531C">
          <w:tab/>
          <w:t>OPTIONAL,</w:t>
        </w:r>
      </w:ins>
    </w:p>
    <w:p w14:paraId="2793785B" w14:textId="77777777" w:rsidR="00F13BE4" w:rsidRPr="00E7531C" w:rsidRDefault="00F13BE4" w:rsidP="00F13BE4">
      <w:pPr>
        <w:pStyle w:val="PL"/>
        <w:shd w:val="clear" w:color="auto" w:fill="E6E6E6"/>
        <w:rPr>
          <w:ins w:id="196" w:author="Qualcomm (Sven Fischer)" w:date="2025-09-16T07:59:00Z" w16du:dateUtc="2025-09-16T14:59:00Z"/>
        </w:rPr>
      </w:pPr>
      <w:ins w:id="197" w:author="Qualcomm (Sven Fischer)" w:date="2025-09-16T07:59:00Z" w16du:dateUtc="2025-09-16T14:59:00Z">
        <w:r w:rsidRPr="00E7531C">
          <w:tab/>
          <w:t>prs-ProcessingWindowType2-r1</w:t>
        </w:r>
        <w:r>
          <w:t>9</w:t>
        </w:r>
        <w:r w:rsidRPr="00E7531C">
          <w:tab/>
        </w:r>
        <w:r w:rsidRPr="00E7531C">
          <w:tab/>
        </w:r>
        <w:r w:rsidRPr="00E7531C">
          <w:tab/>
          <w:t>ENUMERATED { option1, option2, option3}</w:t>
        </w:r>
        <w:r w:rsidRPr="00E7531C">
          <w:tab/>
        </w:r>
        <w:r w:rsidRPr="00E7531C">
          <w:tab/>
          <w:t>OPTIONAL,</w:t>
        </w:r>
      </w:ins>
      <w:commentRangeEnd w:id="193"/>
      <w:ins w:id="198" w:author="Qualcomm (Sven Fischer)" w:date="2025-09-16T10:21:00Z" w16du:dateUtc="2025-09-16T17:21:00Z">
        <w:r w:rsidR="004E2FFB">
          <w:rPr>
            <w:rStyle w:val="CommentReference"/>
            <w:rFonts w:ascii="Times New Roman" w:hAnsi="Times New Roman"/>
            <w:noProof w:val="0"/>
          </w:rPr>
          <w:commentReference w:id="193"/>
        </w:r>
      </w:ins>
    </w:p>
    <w:p w14:paraId="5F7CF4FA" w14:textId="77777777" w:rsidR="00F13BE4" w:rsidRPr="00E7531C" w:rsidRDefault="00F13BE4" w:rsidP="00F13BE4">
      <w:pPr>
        <w:pStyle w:val="PL"/>
        <w:shd w:val="clear" w:color="auto" w:fill="E6E6E6"/>
        <w:rPr>
          <w:ins w:id="199" w:author="Qualcomm (Sven Fischer)" w:date="2025-09-16T07:59:00Z" w16du:dateUtc="2025-09-16T14:59:00Z"/>
        </w:rPr>
      </w:pPr>
      <w:ins w:id="200" w:author="Qualcomm (Sven Fischer)" w:date="2025-09-16T07:59:00Z" w16du:dateUtc="2025-09-16T14:59:00Z">
        <w:r w:rsidRPr="00E7531C">
          <w:tab/>
        </w:r>
        <w:commentRangeStart w:id="201"/>
        <w:r w:rsidRPr="00E7531C">
          <w:t>prs-ProcessingCapabilityOutsideMGinPPW-r1</w:t>
        </w:r>
        <w:r>
          <w:t>9</w:t>
        </w:r>
      </w:ins>
    </w:p>
    <w:p w14:paraId="57CF0451" w14:textId="77777777" w:rsidR="00F13BE4" w:rsidRPr="00E7531C" w:rsidRDefault="00F13BE4" w:rsidP="00F13BE4">
      <w:pPr>
        <w:pStyle w:val="PL"/>
        <w:shd w:val="clear" w:color="auto" w:fill="E6E6E6"/>
        <w:rPr>
          <w:ins w:id="202" w:author="Qualcomm (Sven Fischer)" w:date="2025-09-16T07:59:00Z" w16du:dateUtc="2025-09-16T14:59:00Z"/>
        </w:rPr>
      </w:pPr>
      <w:ins w:id="203" w:author="Qualcomm (Sven Fischer)" w:date="2025-09-16T07:59:00Z" w16du:dateUtc="2025-09-16T14:59:00Z"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  <w:t>SEQUENCE (SIZE(1..3)) OF</w:t>
        </w:r>
      </w:ins>
    </w:p>
    <w:p w14:paraId="3BE58E0A" w14:textId="77777777" w:rsidR="00F13BE4" w:rsidRPr="00E7531C" w:rsidRDefault="00F13BE4" w:rsidP="00F13BE4">
      <w:pPr>
        <w:pStyle w:val="PL"/>
        <w:shd w:val="clear" w:color="auto" w:fill="E6E6E6"/>
        <w:rPr>
          <w:ins w:id="204" w:author="Qualcomm (Sven Fischer)" w:date="2025-09-16T07:59:00Z" w16du:dateUtc="2025-09-16T14:59:00Z"/>
        </w:rPr>
      </w:pPr>
      <w:ins w:id="205" w:author="Qualcomm (Sven Fischer)" w:date="2025-09-16T07:59:00Z" w16du:dateUtc="2025-09-16T14:59:00Z"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  <w:t>PRS-ProcessingCapabilityOutsideMGinPPWperType-r1</w:t>
        </w:r>
        <w:r>
          <w:t>9</w:t>
        </w:r>
      </w:ins>
      <w:commentRangeEnd w:id="201"/>
      <w:ins w:id="206" w:author="Qualcomm (Sven Fischer)" w:date="2025-09-16T10:31:00Z" w16du:dateUtc="2025-09-16T17:31:00Z">
        <w:r w:rsidR="00731173">
          <w:rPr>
            <w:rStyle w:val="CommentReference"/>
            <w:rFonts w:ascii="Times New Roman" w:hAnsi="Times New Roman"/>
            <w:noProof w:val="0"/>
          </w:rPr>
          <w:commentReference w:id="201"/>
        </w:r>
      </w:ins>
    </w:p>
    <w:p w14:paraId="7086DDB6" w14:textId="77777777" w:rsidR="00F13BE4" w:rsidRDefault="00F13BE4" w:rsidP="00F13BE4">
      <w:pPr>
        <w:pStyle w:val="PL"/>
        <w:shd w:val="clear" w:color="auto" w:fill="E6E6E6"/>
        <w:rPr>
          <w:ins w:id="207" w:author="Qualcomm (Sven Fischer)" w:date="2025-09-16T07:59:00Z" w16du:dateUtc="2025-09-16T14:59:00Z"/>
        </w:rPr>
      </w:pPr>
      <w:ins w:id="208" w:author="Qualcomm (Sven Fischer)" w:date="2025-09-16T07:59:00Z" w16du:dateUtc="2025-09-16T14:59:00Z"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  <w:t>OPTIONAL,</w:t>
        </w:r>
      </w:ins>
    </w:p>
    <w:p w14:paraId="00F48549" w14:textId="77777777" w:rsidR="00F13BE4" w:rsidRDefault="00F13BE4" w:rsidP="00F13BE4">
      <w:pPr>
        <w:pStyle w:val="PL"/>
        <w:shd w:val="clear" w:color="auto" w:fill="E6E6E6"/>
        <w:rPr>
          <w:ins w:id="209" w:author="Qualcomm (Sven Fischer)" w:date="2025-09-16T07:59:00Z" w16du:dateUtc="2025-09-16T14:59:00Z"/>
        </w:rPr>
      </w:pPr>
      <w:ins w:id="210" w:author="Qualcomm (Sven Fischer)" w:date="2025-09-16T07:59:00Z" w16du:dateUtc="2025-09-16T14:59:00Z">
        <w:r>
          <w:tab/>
        </w:r>
        <w:commentRangeStart w:id="211"/>
        <w:r>
          <w:t>prs-BWA-TwoContiguousIntrabandInMG-RRC-Connected-r19</w:t>
        </w:r>
      </w:ins>
    </w:p>
    <w:p w14:paraId="3FA9DFDE" w14:textId="77777777" w:rsidR="00F13BE4" w:rsidRDefault="00F13BE4" w:rsidP="00F13BE4">
      <w:pPr>
        <w:pStyle w:val="PL"/>
        <w:shd w:val="clear" w:color="auto" w:fill="E6E6E6"/>
        <w:rPr>
          <w:ins w:id="212" w:author="Qualcomm (Sven Fischer)" w:date="2025-09-16T07:59:00Z" w16du:dateUtc="2025-09-16T14:59:00Z"/>
        </w:rPr>
      </w:pPr>
      <w:ins w:id="213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PRS-BWA-TwoContiguousIntrabandInMG-r19</w:t>
        </w:r>
        <w:r>
          <w:tab/>
        </w:r>
        <w:r>
          <w:tab/>
          <w:t>OPTIONAL,</w:t>
        </w:r>
      </w:ins>
      <w:commentRangeEnd w:id="211"/>
      <w:ins w:id="214" w:author="Qualcomm (Sven Fischer)" w:date="2025-09-16T11:17:00Z" w16du:dateUtc="2025-09-16T18:17:00Z">
        <w:r w:rsidR="0004666E">
          <w:rPr>
            <w:rStyle w:val="CommentReference"/>
            <w:rFonts w:ascii="Times New Roman" w:hAnsi="Times New Roman"/>
            <w:noProof w:val="0"/>
          </w:rPr>
          <w:commentReference w:id="211"/>
        </w:r>
      </w:ins>
    </w:p>
    <w:p w14:paraId="72FE10C7" w14:textId="77777777" w:rsidR="00F13BE4" w:rsidRDefault="00F13BE4" w:rsidP="00F13BE4">
      <w:pPr>
        <w:pStyle w:val="PL"/>
        <w:shd w:val="clear" w:color="auto" w:fill="E6E6E6"/>
        <w:rPr>
          <w:ins w:id="215" w:author="Qualcomm (Sven Fischer)" w:date="2025-09-16T07:59:00Z" w16du:dateUtc="2025-09-16T14:59:00Z"/>
        </w:rPr>
      </w:pPr>
      <w:ins w:id="216" w:author="Qualcomm (Sven Fischer)" w:date="2025-09-16T07:59:00Z" w16du:dateUtc="2025-09-16T14:59:00Z">
        <w:r>
          <w:tab/>
        </w:r>
        <w:commentRangeStart w:id="217"/>
        <w:r>
          <w:t>prs-BWA-ThreeContiguousIntrabandInMG-RRC-Connected-r19</w:t>
        </w:r>
      </w:ins>
    </w:p>
    <w:p w14:paraId="17D69263" w14:textId="77777777" w:rsidR="00F13BE4" w:rsidRDefault="00F13BE4" w:rsidP="00F13BE4">
      <w:pPr>
        <w:pStyle w:val="PL"/>
        <w:shd w:val="clear" w:color="auto" w:fill="E6E6E6"/>
        <w:rPr>
          <w:ins w:id="218" w:author="Qualcomm (Sven Fischer)" w:date="2025-09-16T07:59:00Z" w16du:dateUtc="2025-09-16T14:59:00Z"/>
        </w:rPr>
      </w:pPr>
      <w:ins w:id="219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PRS-BWA-ThreeContiguousIntrabandInMG-r19</w:t>
        </w:r>
        <w:r>
          <w:tab/>
          <w:t>OPTIONAL,</w:t>
        </w:r>
      </w:ins>
      <w:commentRangeEnd w:id="217"/>
      <w:ins w:id="220" w:author="Qualcomm (Sven Fischer)" w:date="2025-09-16T11:32:00Z" w16du:dateUtc="2025-09-16T18:32:00Z">
        <w:r w:rsidR="000A526C">
          <w:rPr>
            <w:rStyle w:val="CommentReference"/>
            <w:rFonts w:ascii="Times New Roman" w:hAnsi="Times New Roman"/>
            <w:noProof w:val="0"/>
          </w:rPr>
          <w:commentReference w:id="217"/>
        </w:r>
      </w:ins>
    </w:p>
    <w:p w14:paraId="1DBAAF9E" w14:textId="7DE16278" w:rsidR="00F13BE4" w:rsidRDefault="00F13BE4" w:rsidP="00F13BE4">
      <w:pPr>
        <w:pStyle w:val="PL"/>
        <w:shd w:val="clear" w:color="auto" w:fill="E6E6E6"/>
        <w:rPr>
          <w:ins w:id="221" w:author="Qualcomm (Sven Fischer)" w:date="2025-09-16T07:59:00Z" w16du:dateUtc="2025-09-16T14:59:00Z"/>
        </w:rPr>
      </w:pPr>
      <w:ins w:id="222" w:author="Qualcomm (Sven Fischer)" w:date="2025-09-16T07:59:00Z" w16du:dateUtc="2025-09-16T14:59:00Z">
        <w:r>
          <w:tab/>
        </w:r>
        <w:commentRangeStart w:id="223"/>
        <w:r>
          <w:t>supportOfPRS-BWA-WithTwoPFL-Combination-r19</w:t>
        </w:r>
      </w:ins>
    </w:p>
    <w:p w14:paraId="1DEFF719" w14:textId="77777777" w:rsidR="00F13BE4" w:rsidRDefault="00F13BE4" w:rsidP="00F13BE4">
      <w:pPr>
        <w:pStyle w:val="PL"/>
        <w:shd w:val="clear" w:color="auto" w:fill="E6E6E6"/>
        <w:rPr>
          <w:ins w:id="224" w:author="Qualcomm (Sven Fischer)" w:date="2025-09-16T07:59:00Z" w16du:dateUtc="2025-09-16T14:59:00Z"/>
        </w:rPr>
      </w:pPr>
      <w:ins w:id="225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 supported }</w:t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  <w:commentRangeEnd w:id="223"/>
      <w:ins w:id="226" w:author="Qualcomm (Sven Fischer)" w:date="2025-09-16T11:44:00Z" w16du:dateUtc="2025-09-16T18:44:00Z">
        <w:r w:rsidR="00ED0078">
          <w:rPr>
            <w:rStyle w:val="CommentReference"/>
            <w:rFonts w:ascii="Times New Roman" w:hAnsi="Times New Roman"/>
            <w:noProof w:val="0"/>
          </w:rPr>
          <w:commentReference w:id="223"/>
        </w:r>
      </w:ins>
    </w:p>
    <w:p w14:paraId="19E7447D" w14:textId="77777777" w:rsidR="00F13BE4" w:rsidRPr="00E7531C" w:rsidRDefault="00F13BE4" w:rsidP="00F13BE4">
      <w:pPr>
        <w:pStyle w:val="PL"/>
        <w:shd w:val="clear" w:color="auto" w:fill="E6E6E6"/>
        <w:rPr>
          <w:ins w:id="227" w:author="Qualcomm (Sven Fischer)" w:date="2025-09-16T07:59:00Z" w16du:dateUtc="2025-09-16T14:59:00Z"/>
        </w:rPr>
      </w:pPr>
      <w:ins w:id="228" w:author="Qualcomm (Sven Fischer)" w:date="2025-09-16T07:59:00Z" w16du:dateUtc="2025-09-16T14:59:00Z">
        <w:r>
          <w:tab/>
          <w:t>...</w:t>
        </w:r>
      </w:ins>
    </w:p>
    <w:p w14:paraId="583B310C" w14:textId="77777777" w:rsidR="00F13BE4" w:rsidRDefault="00F13BE4" w:rsidP="00F13BE4">
      <w:pPr>
        <w:pStyle w:val="PL"/>
        <w:shd w:val="clear" w:color="auto" w:fill="E6E6E6"/>
        <w:rPr>
          <w:ins w:id="229" w:author="Qualcomm (Sven Fischer)" w:date="2025-09-16T07:59:00Z" w16du:dateUtc="2025-09-16T14:59:00Z"/>
        </w:rPr>
      </w:pPr>
      <w:ins w:id="230" w:author="Qualcomm (Sven Fischer)" w:date="2025-09-16T07:59:00Z" w16du:dateUtc="2025-09-16T14:59:00Z">
        <w:r w:rsidRPr="00E7531C">
          <w:t>}</w:t>
        </w:r>
      </w:ins>
    </w:p>
    <w:p w14:paraId="71D577B1" w14:textId="77777777" w:rsidR="00F13BE4" w:rsidRDefault="00F13BE4" w:rsidP="00F13BE4">
      <w:pPr>
        <w:pStyle w:val="PL"/>
        <w:shd w:val="clear" w:color="auto" w:fill="E6E6E6"/>
        <w:rPr>
          <w:ins w:id="231" w:author="Qualcomm (Sven Fischer)" w:date="2025-09-16T07:59:00Z" w16du:dateUtc="2025-09-16T14:59:00Z"/>
        </w:rPr>
      </w:pPr>
    </w:p>
    <w:p w14:paraId="255DB571" w14:textId="7F2D4BE6" w:rsidR="00F13BE4" w:rsidRDefault="00F13BE4" w:rsidP="00F13BE4">
      <w:pPr>
        <w:pStyle w:val="PL"/>
        <w:shd w:val="clear" w:color="auto" w:fill="E6E6E6"/>
        <w:rPr>
          <w:ins w:id="232" w:author="Qualcomm (Sven Fischer)" w:date="2025-09-16T07:59:00Z" w16du:dateUtc="2025-09-16T14:59:00Z"/>
        </w:rPr>
      </w:pPr>
      <w:ins w:id="233" w:author="Qualcomm (Sven Fischer)" w:date="2025-09-16T07:59:00Z" w16du:dateUtc="2025-09-16T14:59:00Z">
        <w:r>
          <w:t>NR-DL-AIML-PRS-</w:t>
        </w:r>
        <w:r w:rsidRPr="00570B26">
          <w:t>ProcessingCapability</w:t>
        </w:r>
      </w:ins>
      <w:ins w:id="234" w:author="Qualcomm (Sven Fischer)" w:date="2025-09-16T08:13:00Z" w16du:dateUtc="2025-09-16T15:13:00Z">
        <w:r w:rsidR="00E7735E">
          <w:t>Element</w:t>
        </w:r>
      </w:ins>
      <w:ins w:id="235" w:author="Qualcomm (Sven Fischer)" w:date="2025-09-16T07:59:00Z" w16du:dateUtc="2025-09-16T14:59:00Z">
        <w:r>
          <w:t>-r19 ::= SEQUENCE {</w:t>
        </w:r>
      </w:ins>
    </w:p>
    <w:p w14:paraId="17067882" w14:textId="77777777" w:rsidR="00F13BE4" w:rsidRPr="00570B26" w:rsidRDefault="00F13BE4" w:rsidP="00F13BE4">
      <w:pPr>
        <w:pStyle w:val="PL"/>
        <w:shd w:val="clear" w:color="auto" w:fill="E6E6E6"/>
        <w:rPr>
          <w:ins w:id="236" w:author="Qualcomm (Sven Fischer)" w:date="2025-09-16T07:59:00Z" w16du:dateUtc="2025-09-16T14:59:00Z"/>
        </w:rPr>
      </w:pPr>
      <w:ins w:id="237" w:author="Qualcomm (Sven Fischer)" w:date="2025-09-16T07:59:00Z" w16du:dateUtc="2025-09-16T14:59:00Z">
        <w:r>
          <w:tab/>
        </w:r>
        <w:r w:rsidRPr="00570B26">
          <w:t>supportedBandwidthPRS-r1</w:t>
        </w:r>
        <w:r>
          <w:t>9</w:t>
        </w:r>
        <w:r w:rsidRPr="00570B26">
          <w:tab/>
        </w:r>
        <w:r w:rsidRPr="00570B26">
          <w:tab/>
        </w:r>
        <w:r w:rsidRPr="00570B26">
          <w:tab/>
          <w:t>CHOICE {</w:t>
        </w:r>
      </w:ins>
    </w:p>
    <w:p w14:paraId="6E49DF80" w14:textId="77777777" w:rsidR="00F13BE4" w:rsidRPr="00570B26" w:rsidRDefault="00F13BE4" w:rsidP="00F13BE4">
      <w:pPr>
        <w:pStyle w:val="PL"/>
        <w:shd w:val="clear" w:color="auto" w:fill="E6E6E6"/>
        <w:rPr>
          <w:ins w:id="238" w:author="Qualcomm (Sven Fischer)" w:date="2025-09-16T07:59:00Z" w16du:dateUtc="2025-09-16T14:59:00Z"/>
        </w:rPr>
      </w:pPr>
      <w:ins w:id="239" w:author="Qualcomm (Sven Fischer)" w:date="2025-09-16T07:59:00Z" w16du:dateUtc="2025-09-16T14:59:00Z">
        <w:r w:rsidRPr="00570B26">
          <w:tab/>
        </w:r>
        <w:r>
          <w:tab/>
        </w:r>
        <w:r>
          <w:tab/>
        </w:r>
        <w:r w:rsidRPr="00570B26">
          <w:t>fr1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>ENUMERATED {mhz5, mhz10, mhz20, mhz40,</w:t>
        </w:r>
      </w:ins>
    </w:p>
    <w:p w14:paraId="23102E42" w14:textId="77777777" w:rsidR="00F13BE4" w:rsidRPr="00570B26" w:rsidRDefault="00F13BE4" w:rsidP="00F13BE4">
      <w:pPr>
        <w:pStyle w:val="PL"/>
        <w:shd w:val="clear" w:color="auto" w:fill="E6E6E6"/>
        <w:rPr>
          <w:ins w:id="240" w:author="Qualcomm (Sven Fischer)" w:date="2025-09-16T07:59:00Z" w16du:dateUtc="2025-09-16T14:59:00Z"/>
        </w:rPr>
      </w:pPr>
      <w:ins w:id="241" w:author="Qualcomm (Sven Fischer)" w:date="2025-09-16T07:59:00Z" w16du:dateUtc="2025-09-16T14:59:00Z">
        <w:r w:rsidRPr="00570B26">
          <w:tab/>
        </w:r>
        <w:r>
          <w:tab/>
        </w:r>
        <w:r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>mhz50, mhz80, mhz100},</w:t>
        </w:r>
      </w:ins>
    </w:p>
    <w:p w14:paraId="3ECB5E16" w14:textId="77777777" w:rsidR="00F13BE4" w:rsidRPr="00570B26" w:rsidRDefault="00F13BE4" w:rsidP="00F13BE4">
      <w:pPr>
        <w:pStyle w:val="PL"/>
        <w:shd w:val="clear" w:color="auto" w:fill="E6E6E6"/>
        <w:rPr>
          <w:ins w:id="242" w:author="Qualcomm (Sven Fischer)" w:date="2025-09-16T07:59:00Z" w16du:dateUtc="2025-09-16T14:59:00Z"/>
        </w:rPr>
      </w:pPr>
      <w:ins w:id="243" w:author="Qualcomm (Sven Fischer)" w:date="2025-09-16T07:59:00Z" w16du:dateUtc="2025-09-16T14:59:00Z">
        <w:r w:rsidRPr="00570B26">
          <w:tab/>
        </w:r>
        <w:r>
          <w:tab/>
        </w:r>
        <w:r>
          <w:tab/>
        </w:r>
        <w:r w:rsidRPr="00570B26">
          <w:t>fr2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>ENUMERATED {mhz50, mhz100, mhz200, mhz400},</w:t>
        </w:r>
      </w:ins>
    </w:p>
    <w:p w14:paraId="1AE5501B" w14:textId="77777777" w:rsidR="00F13BE4" w:rsidRPr="00570B26" w:rsidRDefault="00F13BE4" w:rsidP="00F13BE4">
      <w:pPr>
        <w:pStyle w:val="PL"/>
        <w:shd w:val="clear" w:color="auto" w:fill="E6E6E6"/>
        <w:rPr>
          <w:ins w:id="244" w:author="Qualcomm (Sven Fischer)" w:date="2025-09-16T07:59:00Z" w16du:dateUtc="2025-09-16T14:59:00Z"/>
        </w:rPr>
      </w:pPr>
      <w:ins w:id="245" w:author="Qualcomm (Sven Fischer)" w:date="2025-09-16T07:59:00Z" w16du:dateUtc="2025-09-16T14:59:00Z">
        <w:r w:rsidRPr="00570B26">
          <w:tab/>
        </w:r>
        <w:r>
          <w:tab/>
        </w:r>
        <w:r>
          <w:tab/>
        </w:r>
        <w:r w:rsidRPr="00570B26">
          <w:t>...</w:t>
        </w:r>
      </w:ins>
    </w:p>
    <w:p w14:paraId="6A3ED4AD" w14:textId="77777777" w:rsidR="00F13BE4" w:rsidRPr="00E7531C" w:rsidRDefault="00F13BE4" w:rsidP="00F13BE4">
      <w:pPr>
        <w:pStyle w:val="PL"/>
        <w:shd w:val="clear" w:color="auto" w:fill="E6E6E6"/>
        <w:rPr>
          <w:ins w:id="246" w:author="Qualcomm (Sven Fischer)" w:date="2025-09-16T07:59:00Z" w16du:dateUtc="2025-09-16T14:59:00Z"/>
        </w:rPr>
      </w:pPr>
      <w:ins w:id="247" w:author="Qualcomm (Sven Fischer)" w:date="2025-09-16T07:59:00Z" w16du:dateUtc="2025-09-16T14:59:00Z">
        <w:r w:rsidRPr="00570B26">
          <w:tab/>
        </w:r>
        <w:r>
          <w:tab/>
        </w:r>
        <w:r>
          <w:tab/>
        </w:r>
        <w:r w:rsidRPr="00570B26">
          <w:t>},</w:t>
        </w:r>
      </w:ins>
    </w:p>
    <w:p w14:paraId="0771EBE2" w14:textId="77777777" w:rsidR="00F13BE4" w:rsidRPr="00E7531C" w:rsidRDefault="00F13BE4" w:rsidP="00F13BE4">
      <w:pPr>
        <w:pStyle w:val="PL"/>
        <w:shd w:val="clear" w:color="auto" w:fill="E6E6E6"/>
        <w:rPr>
          <w:ins w:id="248" w:author="Qualcomm (Sven Fischer)" w:date="2025-09-16T07:59:00Z" w16du:dateUtc="2025-09-16T14:59:00Z"/>
        </w:rPr>
      </w:pPr>
      <w:ins w:id="249" w:author="Qualcomm (Sven Fischer)" w:date="2025-09-16T07:59:00Z" w16du:dateUtc="2025-09-16T14:59:00Z">
        <w:r w:rsidRPr="00E7531C">
          <w:tab/>
        </w:r>
        <w:r w:rsidRPr="00570B26">
          <w:t>dl-PRS-BufferType-r1</w:t>
        </w:r>
        <w:r>
          <w:t>9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>ENUMERATED {type1, type2, ...},</w:t>
        </w:r>
      </w:ins>
    </w:p>
    <w:p w14:paraId="3872FA52" w14:textId="77777777" w:rsidR="00F13BE4" w:rsidRPr="00570B26" w:rsidRDefault="00F13BE4" w:rsidP="00F13BE4">
      <w:pPr>
        <w:pStyle w:val="PL"/>
        <w:shd w:val="clear" w:color="auto" w:fill="E6E6E6"/>
        <w:rPr>
          <w:ins w:id="250" w:author="Qualcomm (Sven Fischer)" w:date="2025-09-16T07:59:00Z" w16du:dateUtc="2025-09-16T14:59:00Z"/>
        </w:rPr>
      </w:pPr>
      <w:ins w:id="251" w:author="Qualcomm (Sven Fischer)" w:date="2025-09-16T07:59:00Z" w16du:dateUtc="2025-09-16T14:59:00Z">
        <w:r w:rsidRPr="00E7531C">
          <w:tab/>
        </w:r>
        <w:r w:rsidRPr="00570B26">
          <w:t>durationOfPRS-Processing-r1</w:t>
        </w:r>
        <w:r>
          <w:t>9</w:t>
        </w:r>
        <w:r w:rsidRPr="00570B26">
          <w:tab/>
        </w:r>
        <w:r w:rsidRPr="00570B26">
          <w:tab/>
          <w:t>SEQUENCE {</w:t>
        </w:r>
      </w:ins>
    </w:p>
    <w:p w14:paraId="2DF9DEA0" w14:textId="77777777" w:rsidR="00F13BE4" w:rsidRPr="00570B26" w:rsidRDefault="00F13BE4" w:rsidP="00F13BE4">
      <w:pPr>
        <w:pStyle w:val="PL"/>
        <w:shd w:val="clear" w:color="auto" w:fill="E6E6E6"/>
        <w:rPr>
          <w:ins w:id="252" w:author="Qualcomm (Sven Fischer)" w:date="2025-09-16T07:59:00Z" w16du:dateUtc="2025-09-16T14:59:00Z"/>
        </w:rPr>
      </w:pPr>
      <w:ins w:id="253" w:author="Qualcomm (Sven Fischer)" w:date="2025-09-16T07:59:00Z" w16du:dateUtc="2025-09-16T14:59:00Z">
        <w:r w:rsidRPr="00570B26">
          <w:tab/>
        </w:r>
        <w:r>
          <w:tab/>
        </w:r>
        <w:r>
          <w:tab/>
        </w:r>
        <w:r w:rsidRPr="00570B26">
          <w:t>durationOfPRS-ProcessingSymbols-r1</w:t>
        </w:r>
        <w:r>
          <w:t>9</w:t>
        </w:r>
        <w:r w:rsidRPr="00570B26">
          <w:tab/>
          <w:t>ENUMERATED {nDot125, nDot25, nDot5, n1,</w:t>
        </w:r>
      </w:ins>
    </w:p>
    <w:p w14:paraId="65DE7ADC" w14:textId="77777777" w:rsidR="00F13BE4" w:rsidRPr="00570B26" w:rsidRDefault="00F13BE4" w:rsidP="00F13BE4">
      <w:pPr>
        <w:pStyle w:val="PL"/>
        <w:shd w:val="clear" w:color="auto" w:fill="E6E6E6"/>
        <w:rPr>
          <w:ins w:id="254" w:author="Qualcomm (Sven Fischer)" w:date="2025-09-16T07:59:00Z" w16du:dateUtc="2025-09-16T14:59:00Z"/>
        </w:rPr>
      </w:pPr>
      <w:ins w:id="255" w:author="Qualcomm (Sven Fischer)" w:date="2025-09-16T07:59:00Z" w16du:dateUtc="2025-09-16T14:59:00Z"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n2, n4, n6, n8, n12, n16, n20, n25,</w:t>
        </w:r>
      </w:ins>
    </w:p>
    <w:p w14:paraId="231C48DA" w14:textId="77777777" w:rsidR="00F13BE4" w:rsidRPr="00570B26" w:rsidRDefault="00F13BE4" w:rsidP="00F13BE4">
      <w:pPr>
        <w:pStyle w:val="PL"/>
        <w:shd w:val="clear" w:color="auto" w:fill="E6E6E6"/>
        <w:rPr>
          <w:ins w:id="256" w:author="Qualcomm (Sven Fischer)" w:date="2025-09-16T07:59:00Z" w16du:dateUtc="2025-09-16T14:59:00Z"/>
        </w:rPr>
      </w:pPr>
      <w:ins w:id="257" w:author="Qualcomm (Sven Fischer)" w:date="2025-09-16T07:59:00Z" w16du:dateUtc="2025-09-16T14:59:00Z">
        <w:r w:rsidRPr="00570B26">
          <w:lastRenderedPageBreak/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n30, n32, n35, n40, n45, n50},</w:t>
        </w:r>
      </w:ins>
    </w:p>
    <w:p w14:paraId="0F23A180" w14:textId="77777777" w:rsidR="00F13BE4" w:rsidRPr="00570B26" w:rsidRDefault="00F13BE4" w:rsidP="00F13BE4">
      <w:pPr>
        <w:pStyle w:val="PL"/>
        <w:shd w:val="clear" w:color="auto" w:fill="E6E6E6"/>
        <w:rPr>
          <w:ins w:id="258" w:author="Qualcomm (Sven Fischer)" w:date="2025-09-16T07:59:00Z" w16du:dateUtc="2025-09-16T14:59:00Z"/>
        </w:rPr>
      </w:pPr>
      <w:ins w:id="259" w:author="Qualcomm (Sven Fischer)" w:date="2025-09-16T07:59:00Z" w16du:dateUtc="2025-09-16T14:59:00Z">
        <w:r w:rsidRPr="00570B26">
          <w:tab/>
        </w:r>
        <w:r>
          <w:tab/>
        </w:r>
        <w:r>
          <w:tab/>
        </w:r>
        <w:r w:rsidRPr="00570B26">
          <w:t>durationOfPRS-ProcessingSymbolsInEveryTms-r1</w:t>
        </w:r>
        <w:r>
          <w:t>9</w:t>
        </w:r>
        <w:r w:rsidRPr="00570B26">
          <w:tab/>
        </w:r>
      </w:ins>
    </w:p>
    <w:p w14:paraId="64F757DB" w14:textId="77777777" w:rsidR="00F13BE4" w:rsidRPr="00570B26" w:rsidRDefault="00F13BE4" w:rsidP="00F13BE4">
      <w:pPr>
        <w:pStyle w:val="PL"/>
        <w:shd w:val="clear" w:color="auto" w:fill="E6E6E6"/>
        <w:rPr>
          <w:ins w:id="260" w:author="Qualcomm (Sven Fischer)" w:date="2025-09-16T07:59:00Z" w16du:dateUtc="2025-09-16T14:59:00Z"/>
        </w:rPr>
      </w:pPr>
      <w:ins w:id="261" w:author="Qualcomm (Sven Fischer)" w:date="2025-09-16T07:59:00Z" w16du:dateUtc="2025-09-16T14:59:00Z"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ENUMERATED {n8, n16, n20, n30, n40, n80,</w:t>
        </w:r>
      </w:ins>
    </w:p>
    <w:p w14:paraId="7FF25AC6" w14:textId="77777777" w:rsidR="00F13BE4" w:rsidRPr="00570B26" w:rsidRDefault="00F13BE4" w:rsidP="00F13BE4">
      <w:pPr>
        <w:pStyle w:val="PL"/>
        <w:shd w:val="clear" w:color="auto" w:fill="E6E6E6"/>
        <w:rPr>
          <w:ins w:id="262" w:author="Qualcomm (Sven Fischer)" w:date="2025-09-16T07:59:00Z" w16du:dateUtc="2025-09-16T14:59:00Z"/>
        </w:rPr>
      </w:pPr>
      <w:ins w:id="263" w:author="Qualcomm (Sven Fischer)" w:date="2025-09-16T07:59:00Z" w16du:dateUtc="2025-09-16T14:59:00Z"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n160,</w:t>
        </w:r>
        <w:r>
          <w:t xml:space="preserve"> </w:t>
        </w:r>
        <w:r w:rsidRPr="00570B26">
          <w:t>n320, n640, n1280},</w:t>
        </w:r>
      </w:ins>
    </w:p>
    <w:p w14:paraId="0F91658E" w14:textId="77777777" w:rsidR="00F13BE4" w:rsidRPr="00570B26" w:rsidRDefault="00F13BE4" w:rsidP="00F13BE4">
      <w:pPr>
        <w:pStyle w:val="PL"/>
        <w:shd w:val="clear" w:color="auto" w:fill="E6E6E6"/>
        <w:rPr>
          <w:ins w:id="264" w:author="Qualcomm (Sven Fischer)" w:date="2025-09-16T07:59:00Z" w16du:dateUtc="2025-09-16T14:59:00Z"/>
        </w:rPr>
      </w:pPr>
      <w:ins w:id="265" w:author="Qualcomm (Sven Fischer)" w:date="2025-09-16T07:59:00Z" w16du:dateUtc="2025-09-16T14:59:00Z">
        <w:r w:rsidRPr="00570B26">
          <w:tab/>
        </w:r>
        <w:r>
          <w:tab/>
        </w:r>
        <w:r>
          <w:tab/>
        </w:r>
        <w:r w:rsidRPr="00570B26">
          <w:t>...</w:t>
        </w:r>
      </w:ins>
    </w:p>
    <w:p w14:paraId="57F1A35E" w14:textId="77777777" w:rsidR="00F13BE4" w:rsidRPr="00E7531C" w:rsidRDefault="00F13BE4" w:rsidP="00F13BE4">
      <w:pPr>
        <w:pStyle w:val="PL"/>
        <w:shd w:val="clear" w:color="auto" w:fill="E6E6E6"/>
        <w:rPr>
          <w:ins w:id="266" w:author="Qualcomm (Sven Fischer)" w:date="2025-09-16T07:59:00Z" w16du:dateUtc="2025-09-16T14:59:00Z"/>
        </w:rPr>
      </w:pPr>
      <w:ins w:id="267" w:author="Qualcomm (Sven Fischer)" w:date="2025-09-16T07:59:00Z" w16du:dateUtc="2025-09-16T14:59:00Z">
        <w:r w:rsidRPr="00570B26">
          <w:tab/>
        </w:r>
        <w:r>
          <w:tab/>
        </w:r>
        <w:r>
          <w:tab/>
        </w:r>
        <w:r w:rsidRPr="00570B26">
          <w:t>},</w:t>
        </w:r>
      </w:ins>
    </w:p>
    <w:p w14:paraId="6C15427C" w14:textId="77777777" w:rsidR="00F13BE4" w:rsidRDefault="00F13BE4" w:rsidP="00F13BE4">
      <w:pPr>
        <w:pStyle w:val="PL"/>
        <w:shd w:val="clear" w:color="auto" w:fill="E6E6E6"/>
        <w:rPr>
          <w:ins w:id="268" w:author="Qualcomm (Sven Fischer)" w:date="2025-09-16T07:59:00Z" w16du:dateUtc="2025-09-16T14:59:00Z"/>
        </w:rPr>
      </w:pPr>
      <w:ins w:id="269" w:author="Qualcomm (Sven Fischer)" w:date="2025-09-16T07:59:00Z" w16du:dateUtc="2025-09-16T14:59:00Z">
        <w:r w:rsidRPr="00E7531C">
          <w:tab/>
        </w:r>
        <w:r w:rsidRPr="00570B26">
          <w:t>maxNumOfDL-PRS-ResProcessedPerSlot-r1</w:t>
        </w:r>
        <w:r>
          <w:t>9</w:t>
        </w:r>
        <w:r w:rsidRPr="00570B26">
          <w:tab/>
        </w:r>
        <w:r>
          <w:tab/>
        </w:r>
      </w:ins>
    </w:p>
    <w:p w14:paraId="06A47A20" w14:textId="77777777" w:rsidR="00F13BE4" w:rsidRPr="00570B26" w:rsidRDefault="00F13BE4" w:rsidP="00F13BE4">
      <w:pPr>
        <w:pStyle w:val="PL"/>
        <w:shd w:val="clear" w:color="auto" w:fill="E6E6E6"/>
        <w:rPr>
          <w:ins w:id="270" w:author="Qualcomm (Sven Fischer)" w:date="2025-09-16T07:59:00Z" w16du:dateUtc="2025-09-16T14:59:00Z"/>
        </w:rPr>
      </w:pPr>
      <w:ins w:id="271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570B26">
          <w:t>SEQUENCE {</w:t>
        </w:r>
      </w:ins>
    </w:p>
    <w:p w14:paraId="6EEDC077" w14:textId="77777777" w:rsidR="00F13BE4" w:rsidRDefault="00F13BE4" w:rsidP="00F13BE4">
      <w:pPr>
        <w:pStyle w:val="PL"/>
        <w:shd w:val="clear" w:color="auto" w:fill="E6E6E6"/>
        <w:rPr>
          <w:ins w:id="272" w:author="Qualcomm (Sven Fischer)" w:date="2025-09-16T07:59:00Z" w16du:dateUtc="2025-09-16T14:59:00Z"/>
        </w:rPr>
      </w:pPr>
      <w:ins w:id="273" w:author="Qualcomm (Sven Fischer)" w:date="2025-09-16T07:59:00Z" w16du:dateUtc="2025-09-16T14:59:00Z">
        <w:r w:rsidRPr="00570B26">
          <w:tab/>
        </w:r>
        <w:r>
          <w:tab/>
        </w:r>
        <w:r>
          <w:tab/>
        </w:r>
        <w:r w:rsidRPr="00570B26">
          <w:t>scs15-r1</w:t>
        </w:r>
        <w:r>
          <w:t>9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 xml:space="preserve">ENUMERATED {n1, n2, n4, </w:t>
        </w:r>
        <w:r>
          <w:t xml:space="preserve">n6, </w:t>
        </w:r>
        <w:r w:rsidRPr="00570B26">
          <w:t xml:space="preserve">n8, </w:t>
        </w:r>
        <w:r>
          <w:t xml:space="preserve">n12, </w:t>
        </w:r>
        <w:r w:rsidRPr="00570B26">
          <w:t>n16, n24,</w:t>
        </w:r>
      </w:ins>
    </w:p>
    <w:p w14:paraId="31FD80D4" w14:textId="77777777" w:rsidR="00F13BE4" w:rsidRPr="00570B26" w:rsidRDefault="00F13BE4" w:rsidP="00F13BE4">
      <w:pPr>
        <w:pStyle w:val="PL"/>
        <w:shd w:val="clear" w:color="auto" w:fill="E6E6E6"/>
        <w:rPr>
          <w:ins w:id="274" w:author="Qualcomm (Sven Fischer)" w:date="2025-09-16T07:59:00Z" w16du:dateUtc="2025-09-16T14:59:00Z"/>
        </w:rPr>
      </w:pPr>
      <w:ins w:id="275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570B26">
          <w:t>n32,</w:t>
        </w:r>
        <w:r>
          <w:t xml:space="preserve"> </w:t>
        </w:r>
        <w:r w:rsidRPr="00570B26">
          <w:t>n48, n64}</w:t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OPTIONAL,</w:t>
        </w:r>
      </w:ins>
    </w:p>
    <w:p w14:paraId="6544188F" w14:textId="77777777" w:rsidR="00F13BE4" w:rsidRDefault="00F13BE4" w:rsidP="00F13BE4">
      <w:pPr>
        <w:pStyle w:val="PL"/>
        <w:shd w:val="clear" w:color="auto" w:fill="E6E6E6"/>
        <w:rPr>
          <w:ins w:id="276" w:author="Qualcomm (Sven Fischer)" w:date="2025-09-16T07:59:00Z" w16du:dateUtc="2025-09-16T14:59:00Z"/>
        </w:rPr>
      </w:pPr>
      <w:ins w:id="277" w:author="Qualcomm (Sven Fischer)" w:date="2025-09-16T07:59:00Z" w16du:dateUtc="2025-09-16T14:59:00Z">
        <w:r w:rsidRPr="00570B26">
          <w:tab/>
        </w:r>
        <w:r>
          <w:tab/>
        </w:r>
        <w:r>
          <w:tab/>
        </w:r>
        <w:r w:rsidRPr="00570B26">
          <w:t>scs30-r1</w:t>
        </w:r>
        <w:r>
          <w:t>9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 xml:space="preserve">ENUMERATED {n1, n2, n4, </w:t>
        </w:r>
        <w:r>
          <w:t xml:space="preserve">n6, </w:t>
        </w:r>
        <w:r w:rsidRPr="00570B26">
          <w:t xml:space="preserve">n8, </w:t>
        </w:r>
        <w:r>
          <w:t xml:space="preserve">n12, </w:t>
        </w:r>
        <w:r w:rsidRPr="00570B26">
          <w:t xml:space="preserve">n16, n24, </w:t>
        </w:r>
      </w:ins>
    </w:p>
    <w:p w14:paraId="006F1419" w14:textId="77777777" w:rsidR="00F13BE4" w:rsidRPr="00570B26" w:rsidRDefault="00F13BE4" w:rsidP="00F13BE4">
      <w:pPr>
        <w:pStyle w:val="PL"/>
        <w:shd w:val="clear" w:color="auto" w:fill="E6E6E6"/>
        <w:rPr>
          <w:ins w:id="278" w:author="Qualcomm (Sven Fischer)" w:date="2025-09-16T07:59:00Z" w16du:dateUtc="2025-09-16T14:59:00Z"/>
        </w:rPr>
      </w:pPr>
      <w:ins w:id="279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570B26">
          <w:t>n32,</w:t>
        </w:r>
        <w:r>
          <w:t xml:space="preserve"> </w:t>
        </w:r>
        <w:r w:rsidRPr="00570B26">
          <w:t>n48, n64}</w:t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OPTIONAL,</w:t>
        </w:r>
      </w:ins>
    </w:p>
    <w:p w14:paraId="4062B702" w14:textId="77777777" w:rsidR="00F13BE4" w:rsidRDefault="00F13BE4" w:rsidP="00F13BE4">
      <w:pPr>
        <w:pStyle w:val="PL"/>
        <w:shd w:val="clear" w:color="auto" w:fill="E6E6E6"/>
        <w:rPr>
          <w:ins w:id="280" w:author="Qualcomm (Sven Fischer)" w:date="2025-09-16T07:59:00Z" w16du:dateUtc="2025-09-16T14:59:00Z"/>
        </w:rPr>
      </w:pPr>
      <w:ins w:id="281" w:author="Qualcomm (Sven Fischer)" w:date="2025-09-16T07:59:00Z" w16du:dateUtc="2025-09-16T14:59:00Z">
        <w:r w:rsidRPr="00570B26">
          <w:tab/>
        </w:r>
        <w:r>
          <w:tab/>
        </w:r>
        <w:r>
          <w:tab/>
        </w:r>
        <w:r w:rsidRPr="00570B26">
          <w:t>scs60-r1</w:t>
        </w:r>
        <w:r>
          <w:t>9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 xml:space="preserve">ENUMERATED {n1, n2, n4, </w:t>
        </w:r>
        <w:r>
          <w:t xml:space="preserve">n6, </w:t>
        </w:r>
        <w:r w:rsidRPr="00570B26">
          <w:t xml:space="preserve">n8, </w:t>
        </w:r>
        <w:r>
          <w:t xml:space="preserve">n12, </w:t>
        </w:r>
        <w:r w:rsidRPr="00570B26">
          <w:t>n16, n24,</w:t>
        </w:r>
        <w:r>
          <w:t xml:space="preserve"> </w:t>
        </w:r>
      </w:ins>
    </w:p>
    <w:p w14:paraId="26139CD9" w14:textId="77777777" w:rsidR="00F13BE4" w:rsidRPr="00570B26" w:rsidRDefault="00F13BE4" w:rsidP="00F13BE4">
      <w:pPr>
        <w:pStyle w:val="PL"/>
        <w:shd w:val="clear" w:color="auto" w:fill="E6E6E6"/>
        <w:rPr>
          <w:ins w:id="282" w:author="Qualcomm (Sven Fischer)" w:date="2025-09-16T07:59:00Z" w16du:dateUtc="2025-09-16T14:59:00Z"/>
        </w:rPr>
      </w:pPr>
      <w:ins w:id="283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570B26">
          <w:t>n32,</w:t>
        </w:r>
        <w:r>
          <w:t xml:space="preserve"> </w:t>
        </w:r>
        <w:r w:rsidRPr="00570B26">
          <w:t>n48, n64}</w:t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OPTIONAL,</w:t>
        </w:r>
      </w:ins>
    </w:p>
    <w:p w14:paraId="5974FCF5" w14:textId="77777777" w:rsidR="00F13BE4" w:rsidRDefault="00F13BE4" w:rsidP="00F13BE4">
      <w:pPr>
        <w:pStyle w:val="PL"/>
        <w:shd w:val="clear" w:color="auto" w:fill="E6E6E6"/>
        <w:rPr>
          <w:ins w:id="284" w:author="Qualcomm (Sven Fischer)" w:date="2025-09-16T07:59:00Z" w16du:dateUtc="2025-09-16T14:59:00Z"/>
        </w:rPr>
      </w:pPr>
      <w:ins w:id="285" w:author="Qualcomm (Sven Fischer)" w:date="2025-09-16T07:59:00Z" w16du:dateUtc="2025-09-16T14:59:00Z">
        <w:r w:rsidRPr="00570B26">
          <w:tab/>
        </w:r>
        <w:r>
          <w:tab/>
        </w:r>
        <w:r>
          <w:tab/>
        </w:r>
        <w:r w:rsidRPr="00570B26">
          <w:t>scs120-r1</w:t>
        </w:r>
        <w:r>
          <w:t>9</w:t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</w:r>
        <w:r w:rsidRPr="00570B26">
          <w:tab/>
          <w:t xml:space="preserve">ENUMERATED {n1, n2, n4, </w:t>
        </w:r>
        <w:r>
          <w:t xml:space="preserve">n6, </w:t>
        </w:r>
        <w:r w:rsidRPr="00570B26">
          <w:t xml:space="preserve">n8, </w:t>
        </w:r>
        <w:r>
          <w:t xml:space="preserve">n12, </w:t>
        </w:r>
        <w:r w:rsidRPr="00570B26">
          <w:t xml:space="preserve">n16, n24, </w:t>
        </w:r>
      </w:ins>
    </w:p>
    <w:p w14:paraId="781931D2" w14:textId="77777777" w:rsidR="00F13BE4" w:rsidRPr="00570B26" w:rsidRDefault="00F13BE4" w:rsidP="00F13BE4">
      <w:pPr>
        <w:pStyle w:val="PL"/>
        <w:shd w:val="clear" w:color="auto" w:fill="E6E6E6"/>
        <w:rPr>
          <w:ins w:id="286" w:author="Qualcomm (Sven Fischer)" w:date="2025-09-16T07:59:00Z" w16du:dateUtc="2025-09-16T14:59:00Z"/>
        </w:rPr>
      </w:pPr>
      <w:ins w:id="287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570B26">
          <w:t>n32,</w:t>
        </w:r>
        <w:r>
          <w:t xml:space="preserve"> </w:t>
        </w:r>
        <w:r w:rsidRPr="00570B26">
          <w:t>n48, n64}</w:t>
        </w:r>
        <w:r w:rsidRPr="00570B26">
          <w:tab/>
        </w:r>
        <w:r w:rsidRPr="00570B26">
          <w:tab/>
        </w:r>
        <w:r w:rsidRPr="00570B26">
          <w:tab/>
        </w:r>
        <w:r>
          <w:tab/>
        </w:r>
        <w:r w:rsidRPr="00570B26">
          <w:t>OPTIONAL,</w:t>
        </w:r>
      </w:ins>
    </w:p>
    <w:p w14:paraId="799937ED" w14:textId="6FC69C8E" w:rsidR="00F13BE4" w:rsidRPr="00570B26" w:rsidRDefault="00F13BE4" w:rsidP="00F13BE4">
      <w:pPr>
        <w:pStyle w:val="PL"/>
        <w:shd w:val="clear" w:color="auto" w:fill="E6E6E6"/>
        <w:rPr>
          <w:ins w:id="288" w:author="Qualcomm (Sven Fischer)" w:date="2025-09-16T07:59:00Z" w16du:dateUtc="2025-09-16T14:59:00Z"/>
        </w:rPr>
      </w:pPr>
      <w:ins w:id="289" w:author="Qualcomm (Sven Fischer)" w:date="2025-09-16T07:59:00Z" w16du:dateUtc="2025-09-16T14:59:00Z">
        <w:r w:rsidRPr="00570B26">
          <w:tab/>
        </w:r>
        <w:r>
          <w:tab/>
        </w:r>
        <w:r>
          <w:tab/>
        </w:r>
        <w:r w:rsidRPr="00570B26">
          <w:t>...</w:t>
        </w:r>
      </w:ins>
    </w:p>
    <w:p w14:paraId="06037C02" w14:textId="77777777" w:rsidR="00F13BE4" w:rsidRDefault="00F13BE4" w:rsidP="00F13BE4">
      <w:pPr>
        <w:pStyle w:val="PL"/>
        <w:shd w:val="clear" w:color="auto" w:fill="E6E6E6"/>
        <w:rPr>
          <w:ins w:id="290" w:author="Qualcomm (Sven Fischer)" w:date="2025-09-16T07:59:00Z" w16du:dateUtc="2025-09-16T14:59:00Z"/>
        </w:rPr>
      </w:pPr>
      <w:ins w:id="291" w:author="Qualcomm (Sven Fischer)" w:date="2025-09-16T07:59:00Z" w16du:dateUtc="2025-09-16T14:59:00Z">
        <w:r w:rsidRPr="00570B26">
          <w:tab/>
        </w:r>
        <w:r>
          <w:tab/>
        </w:r>
        <w:r>
          <w:tab/>
        </w:r>
        <w:r w:rsidRPr="00570B26">
          <w:t>}</w:t>
        </w:r>
        <w:r>
          <w:t>,</w:t>
        </w:r>
      </w:ins>
    </w:p>
    <w:p w14:paraId="4EB90469" w14:textId="77777777" w:rsidR="00F13BE4" w:rsidRPr="00E7531C" w:rsidRDefault="00F13BE4" w:rsidP="00F13BE4">
      <w:pPr>
        <w:pStyle w:val="PL"/>
        <w:shd w:val="clear" w:color="auto" w:fill="E6E6E6"/>
        <w:rPr>
          <w:ins w:id="292" w:author="Qualcomm (Sven Fischer)" w:date="2025-09-16T07:59:00Z" w16du:dateUtc="2025-09-16T14:59:00Z"/>
        </w:rPr>
      </w:pPr>
      <w:ins w:id="293" w:author="Qualcomm (Sven Fischer)" w:date="2025-09-16T07:59:00Z" w16du:dateUtc="2025-09-16T14:59:00Z">
        <w:r>
          <w:tab/>
          <w:t>...</w:t>
        </w:r>
      </w:ins>
    </w:p>
    <w:p w14:paraId="2AEB0604" w14:textId="77777777" w:rsidR="00F13BE4" w:rsidRPr="00E7531C" w:rsidRDefault="00F13BE4" w:rsidP="00F13BE4">
      <w:pPr>
        <w:pStyle w:val="PL"/>
        <w:shd w:val="clear" w:color="auto" w:fill="E6E6E6"/>
        <w:rPr>
          <w:ins w:id="294" w:author="Qualcomm (Sven Fischer)" w:date="2025-09-16T07:59:00Z" w16du:dateUtc="2025-09-16T14:59:00Z"/>
        </w:rPr>
      </w:pPr>
      <w:ins w:id="295" w:author="Qualcomm (Sven Fischer)" w:date="2025-09-16T07:59:00Z" w16du:dateUtc="2025-09-16T14:59:00Z">
        <w:r>
          <w:t>}</w:t>
        </w:r>
      </w:ins>
    </w:p>
    <w:p w14:paraId="15528113" w14:textId="77777777" w:rsidR="00F13BE4" w:rsidRPr="00E7531C" w:rsidRDefault="00F13BE4" w:rsidP="00F13BE4">
      <w:pPr>
        <w:pStyle w:val="PL"/>
        <w:shd w:val="clear" w:color="auto" w:fill="E6E6E6"/>
        <w:rPr>
          <w:ins w:id="296" w:author="Qualcomm (Sven Fischer)" w:date="2025-09-16T07:59:00Z" w16du:dateUtc="2025-09-16T14:59:00Z"/>
        </w:rPr>
      </w:pPr>
    </w:p>
    <w:p w14:paraId="192E8388" w14:textId="77777777" w:rsidR="00F13BE4" w:rsidRPr="00E7531C" w:rsidRDefault="00F13BE4" w:rsidP="00F13BE4">
      <w:pPr>
        <w:pStyle w:val="PL"/>
        <w:shd w:val="clear" w:color="auto" w:fill="E6E6E6"/>
        <w:rPr>
          <w:ins w:id="297" w:author="Qualcomm (Sven Fischer)" w:date="2025-09-16T07:59:00Z" w16du:dateUtc="2025-09-16T14:59:00Z"/>
        </w:rPr>
      </w:pPr>
      <w:bookmarkStart w:id="298" w:name="_Hlk103845317"/>
      <w:ins w:id="299" w:author="Qualcomm (Sven Fischer)" w:date="2025-09-16T07:59:00Z" w16du:dateUtc="2025-09-16T14:59:00Z">
        <w:r w:rsidRPr="00E7531C">
          <w:t>PRS-ProcessingCapabilityOutsideMGinPPWperType-r1</w:t>
        </w:r>
        <w:bookmarkEnd w:id="298"/>
        <w:r>
          <w:t>9</w:t>
        </w:r>
        <w:r w:rsidRPr="00E7531C">
          <w:t xml:space="preserve"> ::= SEQUENCE {</w:t>
        </w:r>
      </w:ins>
    </w:p>
    <w:p w14:paraId="2878B2C7" w14:textId="77777777" w:rsidR="00F13BE4" w:rsidRPr="00E7531C" w:rsidRDefault="00F13BE4" w:rsidP="00F13BE4">
      <w:pPr>
        <w:pStyle w:val="PL"/>
        <w:shd w:val="clear" w:color="auto" w:fill="E6E6E6"/>
        <w:rPr>
          <w:ins w:id="300" w:author="Qualcomm (Sven Fischer)" w:date="2025-09-16T07:59:00Z" w16du:dateUtc="2025-09-16T14:59:00Z"/>
        </w:rPr>
      </w:pPr>
      <w:ins w:id="301" w:author="Qualcomm (Sven Fischer)" w:date="2025-09-16T07:59:00Z" w16du:dateUtc="2025-09-16T14:59:00Z">
        <w:r w:rsidRPr="00E7531C">
          <w:tab/>
          <w:t>prsProcessingType-r1</w:t>
        </w:r>
        <w:r>
          <w:t>9</w:t>
        </w:r>
        <w:r w:rsidRPr="00E7531C">
          <w:tab/>
        </w:r>
        <w:r w:rsidRPr="00E7531C">
          <w:tab/>
        </w:r>
        <w:r w:rsidRPr="00E7531C">
          <w:tab/>
          <w:t>ENUMERATED { type1A, type1B, type2 },</w:t>
        </w:r>
      </w:ins>
    </w:p>
    <w:p w14:paraId="396F42E0" w14:textId="77777777" w:rsidR="00F13BE4" w:rsidRPr="00E7531C" w:rsidRDefault="00F13BE4" w:rsidP="00F13BE4">
      <w:pPr>
        <w:pStyle w:val="PL"/>
        <w:shd w:val="clear" w:color="auto" w:fill="E6E6E6"/>
        <w:rPr>
          <w:ins w:id="302" w:author="Qualcomm (Sven Fischer)" w:date="2025-09-16T07:59:00Z" w16du:dateUtc="2025-09-16T14:59:00Z"/>
        </w:rPr>
      </w:pPr>
      <w:ins w:id="303" w:author="Qualcomm (Sven Fischer)" w:date="2025-09-16T07:59:00Z" w16du:dateUtc="2025-09-16T14:59:00Z">
        <w:r w:rsidRPr="00E7531C">
          <w:tab/>
        </w:r>
        <w:r w:rsidRPr="00570B26">
          <w:t>ppw-dl-PRS-BufferType-r1</w:t>
        </w:r>
        <w:r>
          <w:t>9</w:t>
        </w:r>
        <w:r w:rsidRPr="00570B26">
          <w:tab/>
        </w:r>
        <w:r w:rsidRPr="00570B26">
          <w:tab/>
          <w:t>ENUMERATED { type1, type2, ... },</w:t>
        </w:r>
      </w:ins>
    </w:p>
    <w:p w14:paraId="7C656942" w14:textId="77777777" w:rsidR="00F13BE4" w:rsidRDefault="00F13BE4" w:rsidP="00F13BE4">
      <w:pPr>
        <w:pStyle w:val="PL"/>
        <w:shd w:val="clear" w:color="auto" w:fill="E6E6E6"/>
        <w:rPr>
          <w:ins w:id="304" w:author="Qualcomm (Sven Fischer)" w:date="2025-09-16T07:59:00Z" w16du:dateUtc="2025-09-16T14:59:00Z"/>
        </w:rPr>
      </w:pPr>
      <w:ins w:id="305" w:author="Qualcomm (Sven Fischer)" w:date="2025-09-16T07:59:00Z" w16du:dateUtc="2025-09-16T14:59:00Z">
        <w:r w:rsidRPr="00E7531C">
          <w:tab/>
          <w:t>ppw-durationOfPRS-Processing1-r1</w:t>
        </w:r>
        <w:r>
          <w:t>9</w:t>
        </w:r>
        <w:r w:rsidRPr="00E7531C">
          <w:tab/>
        </w:r>
      </w:ins>
    </w:p>
    <w:p w14:paraId="5983F9AB" w14:textId="77777777" w:rsidR="00F13BE4" w:rsidRPr="00E7531C" w:rsidRDefault="00F13BE4" w:rsidP="00F13BE4">
      <w:pPr>
        <w:pStyle w:val="PL"/>
        <w:shd w:val="clear" w:color="auto" w:fill="E6E6E6"/>
        <w:rPr>
          <w:ins w:id="306" w:author="Qualcomm (Sven Fischer)" w:date="2025-09-16T07:59:00Z" w16du:dateUtc="2025-09-16T14:59:00Z"/>
        </w:rPr>
      </w:pPr>
      <w:ins w:id="307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SEQUENCE {</w:t>
        </w:r>
      </w:ins>
    </w:p>
    <w:p w14:paraId="370DF627" w14:textId="77777777" w:rsidR="00F13BE4" w:rsidRPr="00E7531C" w:rsidRDefault="00F13BE4" w:rsidP="00F13BE4">
      <w:pPr>
        <w:pStyle w:val="PL"/>
        <w:shd w:val="clear" w:color="auto" w:fill="E6E6E6"/>
        <w:rPr>
          <w:ins w:id="308" w:author="Qualcomm (Sven Fischer)" w:date="2025-09-16T07:59:00Z" w16du:dateUtc="2025-09-16T14:59:00Z"/>
        </w:rPr>
      </w:pPr>
      <w:ins w:id="309" w:author="Qualcomm (Sven Fischer)" w:date="2025-09-16T07:59:00Z" w16du:dateUtc="2025-09-16T14:59:00Z">
        <w:r w:rsidRPr="00E7531C">
          <w:tab/>
        </w:r>
        <w:r w:rsidRPr="00E7531C">
          <w:tab/>
          <w:t>ppw-durationOfPRS-ProcessingSymbolsN-r1</w:t>
        </w:r>
        <w:r>
          <w:t>9</w:t>
        </w:r>
      </w:ins>
    </w:p>
    <w:p w14:paraId="2DA918A0" w14:textId="77777777" w:rsidR="00F13BE4" w:rsidRPr="00E7531C" w:rsidRDefault="00F13BE4" w:rsidP="00F13BE4">
      <w:pPr>
        <w:pStyle w:val="PL"/>
        <w:shd w:val="clear" w:color="auto" w:fill="E6E6E6"/>
        <w:rPr>
          <w:ins w:id="310" w:author="Qualcomm (Sven Fischer)" w:date="2025-09-16T07:59:00Z" w16du:dateUtc="2025-09-16T14:59:00Z"/>
        </w:rPr>
      </w:pPr>
      <w:ins w:id="311" w:author="Qualcomm (Sven Fischer)" w:date="2025-09-16T07:59:00Z" w16du:dateUtc="2025-09-16T14:59:00Z"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ENUMERATED { msDot125, msDot25, msDot5, ms1, ms2, ms4,</w:t>
        </w:r>
      </w:ins>
    </w:p>
    <w:p w14:paraId="4B227F87" w14:textId="77777777" w:rsidR="00F13BE4" w:rsidRDefault="00F13BE4" w:rsidP="00F13BE4">
      <w:pPr>
        <w:pStyle w:val="PL"/>
        <w:shd w:val="clear" w:color="auto" w:fill="E6E6E6"/>
        <w:rPr>
          <w:ins w:id="312" w:author="Qualcomm (Sven Fischer)" w:date="2025-09-16T07:59:00Z" w16du:dateUtc="2025-09-16T14:59:00Z"/>
        </w:rPr>
      </w:pPr>
      <w:ins w:id="313" w:author="Qualcomm (Sven Fischer)" w:date="2025-09-16T07:59:00Z" w16du:dateUtc="2025-09-16T14:59:00Z"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ms6, ms8, ms12, ms16, ms20, ms25, ms30, ms32,</w:t>
        </w:r>
      </w:ins>
    </w:p>
    <w:p w14:paraId="058329E0" w14:textId="77777777" w:rsidR="00F13BE4" w:rsidRPr="00E7531C" w:rsidRDefault="00F13BE4" w:rsidP="00F13BE4">
      <w:pPr>
        <w:pStyle w:val="PL"/>
        <w:shd w:val="clear" w:color="auto" w:fill="E6E6E6"/>
        <w:rPr>
          <w:ins w:id="314" w:author="Qualcomm (Sven Fischer)" w:date="2025-09-16T07:59:00Z" w16du:dateUtc="2025-09-16T14:59:00Z"/>
        </w:rPr>
      </w:pPr>
      <w:ins w:id="315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ms35,</w:t>
        </w:r>
        <w:r>
          <w:t xml:space="preserve"> </w:t>
        </w:r>
        <w:r w:rsidRPr="00E7531C">
          <w:t>ms40, ms45, ms50 },</w:t>
        </w:r>
      </w:ins>
    </w:p>
    <w:p w14:paraId="13EA22F6" w14:textId="77777777" w:rsidR="00F13BE4" w:rsidRPr="00E7531C" w:rsidRDefault="00F13BE4" w:rsidP="00F13BE4">
      <w:pPr>
        <w:pStyle w:val="PL"/>
        <w:shd w:val="clear" w:color="auto" w:fill="E6E6E6"/>
        <w:rPr>
          <w:ins w:id="316" w:author="Qualcomm (Sven Fischer)" w:date="2025-09-16T07:59:00Z" w16du:dateUtc="2025-09-16T14:59:00Z"/>
        </w:rPr>
      </w:pPr>
      <w:ins w:id="317" w:author="Qualcomm (Sven Fischer)" w:date="2025-09-16T07:59:00Z" w16du:dateUtc="2025-09-16T14:59:00Z">
        <w:r w:rsidRPr="00E7531C">
          <w:tab/>
        </w:r>
        <w:r w:rsidRPr="00E7531C">
          <w:tab/>
          <w:t>ppw-durationOfPRS-ProcessingSymbolsT-r1</w:t>
        </w:r>
        <w:r>
          <w:t>9</w:t>
        </w:r>
      </w:ins>
    </w:p>
    <w:p w14:paraId="184BEDC5" w14:textId="77777777" w:rsidR="00F13BE4" w:rsidRDefault="00F13BE4" w:rsidP="00F13BE4">
      <w:pPr>
        <w:pStyle w:val="PL"/>
        <w:shd w:val="clear" w:color="auto" w:fill="E6E6E6"/>
        <w:rPr>
          <w:ins w:id="318" w:author="Qualcomm (Sven Fischer)" w:date="2025-09-16T07:59:00Z" w16du:dateUtc="2025-09-16T14:59:00Z"/>
        </w:rPr>
      </w:pPr>
      <w:ins w:id="319" w:author="Qualcomm (Sven Fischer)" w:date="2025-09-16T07:59:00Z" w16du:dateUtc="2025-09-16T14:59:00Z"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 xml:space="preserve">ENUMERATED { ms1, ms2, ms4, ms8, ms16, ms20, ms30, ms40, </w:t>
        </w:r>
      </w:ins>
    </w:p>
    <w:p w14:paraId="33ED4D19" w14:textId="77777777" w:rsidR="00F13BE4" w:rsidRDefault="00F13BE4" w:rsidP="00F13BE4">
      <w:pPr>
        <w:pStyle w:val="PL"/>
        <w:shd w:val="clear" w:color="auto" w:fill="E6E6E6"/>
        <w:rPr>
          <w:ins w:id="320" w:author="Qualcomm (Sven Fischer)" w:date="2025-09-16T07:59:00Z" w16du:dateUtc="2025-09-16T14:59:00Z"/>
        </w:rPr>
      </w:pPr>
      <w:ins w:id="321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ms80,</w:t>
        </w:r>
        <w:r>
          <w:t xml:space="preserve"> </w:t>
        </w:r>
        <w:r w:rsidRPr="00E7531C">
          <w:t>ms160, ms320, ms640, ms1280 }</w:t>
        </w:r>
        <w:r>
          <w:t>,</w:t>
        </w:r>
      </w:ins>
    </w:p>
    <w:p w14:paraId="31B38A34" w14:textId="77777777" w:rsidR="00F13BE4" w:rsidRPr="00E7531C" w:rsidRDefault="00F13BE4" w:rsidP="00F13BE4">
      <w:pPr>
        <w:pStyle w:val="PL"/>
        <w:shd w:val="clear" w:color="auto" w:fill="E6E6E6"/>
        <w:rPr>
          <w:ins w:id="322" w:author="Qualcomm (Sven Fischer)" w:date="2025-09-16T07:59:00Z" w16du:dateUtc="2025-09-16T14:59:00Z"/>
        </w:rPr>
      </w:pPr>
      <w:ins w:id="323" w:author="Qualcomm (Sven Fischer)" w:date="2025-09-16T07:59:00Z" w16du:dateUtc="2025-09-16T14:59:00Z">
        <w:r>
          <w:tab/>
        </w:r>
        <w:r>
          <w:tab/>
          <w:t>...</w:t>
        </w:r>
      </w:ins>
    </w:p>
    <w:p w14:paraId="4FC9C9BA" w14:textId="77777777" w:rsidR="00F13BE4" w:rsidRPr="00E7531C" w:rsidRDefault="00F13BE4" w:rsidP="00F13BE4">
      <w:pPr>
        <w:pStyle w:val="PL"/>
        <w:shd w:val="clear" w:color="auto" w:fill="E6E6E6"/>
        <w:rPr>
          <w:ins w:id="324" w:author="Qualcomm (Sven Fischer)" w:date="2025-09-16T07:59:00Z" w16du:dateUtc="2025-09-16T14:59:00Z"/>
        </w:rPr>
      </w:pPr>
      <w:ins w:id="325" w:author="Qualcomm (Sven Fischer)" w:date="2025-09-16T07:59:00Z" w16du:dateUtc="2025-09-16T14:59:00Z">
        <w:r w:rsidRPr="00E7531C">
          <w:tab/>
        </w:r>
        <w:r>
          <w:tab/>
        </w:r>
        <w:r w:rsidRPr="00E7531C">
          <w:t>}</w:t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OPTIONAL,</w:t>
        </w:r>
      </w:ins>
    </w:p>
    <w:p w14:paraId="0B4CC070" w14:textId="77777777" w:rsidR="00F13BE4" w:rsidRDefault="00F13BE4" w:rsidP="00F13BE4">
      <w:pPr>
        <w:pStyle w:val="PL"/>
        <w:shd w:val="clear" w:color="auto" w:fill="E6E6E6"/>
        <w:rPr>
          <w:ins w:id="326" w:author="Qualcomm (Sven Fischer)" w:date="2025-09-16T07:59:00Z" w16du:dateUtc="2025-09-16T14:59:00Z"/>
        </w:rPr>
      </w:pPr>
      <w:ins w:id="327" w:author="Qualcomm (Sven Fischer)" w:date="2025-09-16T07:59:00Z" w16du:dateUtc="2025-09-16T14:59:00Z">
        <w:r w:rsidRPr="00E7531C">
          <w:tab/>
          <w:t>ppw-durationOfPRS-Processing2-r1</w:t>
        </w:r>
        <w:r>
          <w:t>9</w:t>
        </w:r>
      </w:ins>
    </w:p>
    <w:p w14:paraId="1A7F3054" w14:textId="77777777" w:rsidR="00F13BE4" w:rsidRPr="00E7531C" w:rsidRDefault="00F13BE4" w:rsidP="00F13BE4">
      <w:pPr>
        <w:pStyle w:val="PL"/>
        <w:shd w:val="clear" w:color="auto" w:fill="E6E6E6"/>
        <w:rPr>
          <w:ins w:id="328" w:author="Qualcomm (Sven Fischer)" w:date="2025-09-16T07:59:00Z" w16du:dateUtc="2025-09-16T14:59:00Z"/>
        </w:rPr>
      </w:pPr>
      <w:ins w:id="329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SEQUENCE {</w:t>
        </w:r>
      </w:ins>
    </w:p>
    <w:p w14:paraId="1C6DBD5E" w14:textId="77777777" w:rsidR="00F13BE4" w:rsidRPr="00E7531C" w:rsidRDefault="00F13BE4" w:rsidP="00F13BE4">
      <w:pPr>
        <w:pStyle w:val="PL"/>
        <w:shd w:val="clear" w:color="auto" w:fill="E6E6E6"/>
        <w:rPr>
          <w:ins w:id="330" w:author="Qualcomm (Sven Fischer)" w:date="2025-09-16T07:59:00Z" w16du:dateUtc="2025-09-16T14:59:00Z"/>
        </w:rPr>
      </w:pPr>
      <w:ins w:id="331" w:author="Qualcomm (Sven Fischer)" w:date="2025-09-16T07:59:00Z" w16du:dateUtc="2025-09-16T14:59:00Z">
        <w:r w:rsidRPr="00E7531C">
          <w:tab/>
        </w:r>
        <w:r w:rsidRPr="00E7531C">
          <w:tab/>
          <w:t>ppw-durationOfPRS-ProcessingSymbolsN2-r1</w:t>
        </w:r>
        <w:r>
          <w:t>9</w:t>
        </w:r>
      </w:ins>
    </w:p>
    <w:p w14:paraId="39067120" w14:textId="77777777" w:rsidR="00F13BE4" w:rsidRDefault="00F13BE4" w:rsidP="00F13BE4">
      <w:pPr>
        <w:pStyle w:val="PL"/>
        <w:shd w:val="clear" w:color="auto" w:fill="E6E6E6"/>
        <w:rPr>
          <w:ins w:id="332" w:author="Qualcomm (Sven Fischer)" w:date="2025-09-16T07:59:00Z" w16du:dateUtc="2025-09-16T14:59:00Z"/>
        </w:rPr>
      </w:pPr>
      <w:ins w:id="333" w:author="Qualcomm (Sven Fischer)" w:date="2025-09-16T07:59:00Z" w16du:dateUtc="2025-09-16T14:59:00Z"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 xml:space="preserve">ENUMERATED { msDot125, msDot25, msDot5, ms1, ms2, ms3, ms4, </w:t>
        </w:r>
      </w:ins>
    </w:p>
    <w:p w14:paraId="472EB862" w14:textId="77777777" w:rsidR="00F13BE4" w:rsidRPr="00E7531C" w:rsidRDefault="00F13BE4" w:rsidP="00F13BE4">
      <w:pPr>
        <w:pStyle w:val="PL"/>
        <w:shd w:val="clear" w:color="auto" w:fill="E6E6E6"/>
        <w:rPr>
          <w:ins w:id="334" w:author="Qualcomm (Sven Fischer)" w:date="2025-09-16T07:59:00Z" w16du:dateUtc="2025-09-16T14:59:00Z"/>
        </w:rPr>
      </w:pPr>
      <w:ins w:id="335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ms5,</w:t>
        </w:r>
        <w:r>
          <w:t xml:space="preserve"> </w:t>
        </w:r>
        <w:r w:rsidRPr="00E7531C">
          <w:t>ms6, ms8, ms12 },</w:t>
        </w:r>
      </w:ins>
    </w:p>
    <w:p w14:paraId="666466AF" w14:textId="77777777" w:rsidR="00F13BE4" w:rsidRPr="00E7531C" w:rsidRDefault="00F13BE4" w:rsidP="00F13BE4">
      <w:pPr>
        <w:pStyle w:val="PL"/>
        <w:shd w:val="clear" w:color="auto" w:fill="E6E6E6"/>
        <w:rPr>
          <w:ins w:id="336" w:author="Qualcomm (Sven Fischer)" w:date="2025-09-16T07:59:00Z" w16du:dateUtc="2025-09-16T14:59:00Z"/>
        </w:rPr>
      </w:pPr>
      <w:ins w:id="337" w:author="Qualcomm (Sven Fischer)" w:date="2025-09-16T07:59:00Z" w16du:dateUtc="2025-09-16T14:59:00Z">
        <w:r w:rsidRPr="00E7531C">
          <w:tab/>
        </w:r>
        <w:r w:rsidRPr="00E7531C">
          <w:tab/>
          <w:t>ppw-durationOfPRS-ProcessingSymbolsT2-r1</w:t>
        </w:r>
        <w:r>
          <w:t>9</w:t>
        </w:r>
      </w:ins>
    </w:p>
    <w:p w14:paraId="34C434AC" w14:textId="77777777" w:rsidR="00F13BE4" w:rsidRDefault="00F13BE4" w:rsidP="00F13BE4">
      <w:pPr>
        <w:pStyle w:val="PL"/>
        <w:shd w:val="clear" w:color="auto" w:fill="E6E6E6"/>
        <w:rPr>
          <w:ins w:id="338" w:author="Qualcomm (Sven Fischer)" w:date="2025-09-16T07:59:00Z" w16du:dateUtc="2025-09-16T14:59:00Z"/>
        </w:rPr>
      </w:pPr>
      <w:ins w:id="339" w:author="Qualcomm (Sven Fischer)" w:date="2025-09-16T07:59:00Z" w16du:dateUtc="2025-09-16T14:59:00Z"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ENUMERATED { ms4, ms5, ms6, ms8 }</w:t>
        </w:r>
        <w:r>
          <w:t>,</w:t>
        </w:r>
      </w:ins>
    </w:p>
    <w:p w14:paraId="66256FF1" w14:textId="77777777" w:rsidR="00F13BE4" w:rsidRPr="00E7531C" w:rsidRDefault="00F13BE4" w:rsidP="00F13BE4">
      <w:pPr>
        <w:pStyle w:val="PL"/>
        <w:shd w:val="clear" w:color="auto" w:fill="E6E6E6"/>
        <w:rPr>
          <w:ins w:id="340" w:author="Qualcomm (Sven Fischer)" w:date="2025-09-16T07:59:00Z" w16du:dateUtc="2025-09-16T14:59:00Z"/>
        </w:rPr>
      </w:pPr>
      <w:ins w:id="341" w:author="Qualcomm (Sven Fischer)" w:date="2025-09-16T07:59:00Z" w16du:dateUtc="2025-09-16T14:59:00Z">
        <w:r>
          <w:tab/>
        </w:r>
        <w:r>
          <w:tab/>
          <w:t>...</w:t>
        </w:r>
      </w:ins>
    </w:p>
    <w:p w14:paraId="45445900" w14:textId="77777777" w:rsidR="00F13BE4" w:rsidRPr="00E7531C" w:rsidRDefault="00F13BE4" w:rsidP="00F13BE4">
      <w:pPr>
        <w:pStyle w:val="PL"/>
        <w:shd w:val="clear" w:color="auto" w:fill="E6E6E6"/>
        <w:rPr>
          <w:ins w:id="342" w:author="Qualcomm (Sven Fischer)" w:date="2025-09-16T07:59:00Z" w16du:dateUtc="2025-09-16T14:59:00Z"/>
        </w:rPr>
      </w:pPr>
      <w:ins w:id="343" w:author="Qualcomm (Sven Fischer)" w:date="2025-09-16T07:59:00Z" w16du:dateUtc="2025-09-16T14:59:00Z">
        <w:r w:rsidRPr="00E7531C">
          <w:tab/>
        </w:r>
        <w:r>
          <w:tab/>
        </w:r>
        <w:r w:rsidRPr="00E7531C">
          <w:t>}</w:t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  <w:t>OPTIONAL,</w:t>
        </w:r>
      </w:ins>
    </w:p>
    <w:p w14:paraId="6A1736C7" w14:textId="77777777" w:rsidR="00F13BE4" w:rsidRDefault="00F13BE4" w:rsidP="00F13BE4">
      <w:pPr>
        <w:pStyle w:val="PL"/>
        <w:shd w:val="clear" w:color="auto" w:fill="E6E6E6"/>
        <w:rPr>
          <w:ins w:id="344" w:author="Qualcomm (Sven Fischer)" w:date="2025-09-16T07:59:00Z" w16du:dateUtc="2025-09-16T14:59:00Z"/>
        </w:rPr>
      </w:pPr>
      <w:ins w:id="345" w:author="Qualcomm (Sven Fischer)" w:date="2025-09-16T07:59:00Z" w16du:dateUtc="2025-09-16T14:59:00Z">
        <w:r w:rsidRPr="00E7531C">
          <w:tab/>
          <w:t>ppw-maxNumOfDL-PRS-ResProcessedPerSlot-r1</w:t>
        </w:r>
        <w:r>
          <w:t>9</w:t>
        </w:r>
        <w:r w:rsidRPr="00E7531C">
          <w:tab/>
        </w:r>
      </w:ins>
    </w:p>
    <w:p w14:paraId="179D7212" w14:textId="77777777" w:rsidR="00F13BE4" w:rsidRPr="00E7531C" w:rsidRDefault="00F13BE4" w:rsidP="00F13BE4">
      <w:pPr>
        <w:pStyle w:val="PL"/>
        <w:shd w:val="clear" w:color="auto" w:fill="E6E6E6"/>
        <w:rPr>
          <w:ins w:id="346" w:author="Qualcomm (Sven Fischer)" w:date="2025-09-16T07:59:00Z" w16du:dateUtc="2025-09-16T14:59:00Z"/>
        </w:rPr>
      </w:pPr>
      <w:ins w:id="347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SEQUENCE {</w:t>
        </w:r>
      </w:ins>
    </w:p>
    <w:p w14:paraId="0E2DE719" w14:textId="77777777" w:rsidR="00F13BE4" w:rsidRDefault="00F13BE4" w:rsidP="00F13BE4">
      <w:pPr>
        <w:pStyle w:val="PL"/>
        <w:shd w:val="clear" w:color="auto" w:fill="E6E6E6"/>
        <w:rPr>
          <w:ins w:id="348" w:author="Qualcomm (Sven Fischer)" w:date="2025-09-16T07:59:00Z" w16du:dateUtc="2025-09-16T14:59:00Z"/>
        </w:rPr>
      </w:pPr>
      <w:ins w:id="349" w:author="Qualcomm (Sven Fischer)" w:date="2025-09-16T07:59:00Z" w16du:dateUtc="2025-09-16T14:59:00Z">
        <w:r w:rsidRPr="00E7531C">
          <w:tab/>
        </w:r>
        <w:r w:rsidRPr="00E7531C">
          <w:tab/>
          <w:t>scs15-r1</w:t>
        </w:r>
        <w:r>
          <w:t>9</w:t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ENUMERATED {n1, n2, n4, n6, n8, n12,</w:t>
        </w:r>
        <w:r>
          <w:t xml:space="preserve"> </w:t>
        </w:r>
        <w:r w:rsidRPr="00E7531C">
          <w:t>n16, n24,</w:t>
        </w:r>
      </w:ins>
    </w:p>
    <w:p w14:paraId="1207534C" w14:textId="77777777" w:rsidR="00F13BE4" w:rsidRPr="00E7531C" w:rsidRDefault="00F13BE4" w:rsidP="00F13BE4">
      <w:pPr>
        <w:pStyle w:val="PL"/>
        <w:shd w:val="clear" w:color="auto" w:fill="E6E6E6"/>
        <w:rPr>
          <w:ins w:id="350" w:author="Qualcomm (Sven Fischer)" w:date="2025-09-16T07:59:00Z" w16du:dateUtc="2025-09-16T14:59:00Z"/>
        </w:rPr>
      </w:pPr>
      <w:ins w:id="351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n32, n48, n64 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OPTIONAL,</w:t>
        </w:r>
      </w:ins>
    </w:p>
    <w:p w14:paraId="3E133A57" w14:textId="77777777" w:rsidR="00F13BE4" w:rsidRDefault="00F13BE4" w:rsidP="00F13BE4">
      <w:pPr>
        <w:pStyle w:val="PL"/>
        <w:shd w:val="clear" w:color="auto" w:fill="E6E6E6"/>
        <w:rPr>
          <w:ins w:id="352" w:author="Qualcomm (Sven Fischer)" w:date="2025-09-16T07:59:00Z" w16du:dateUtc="2025-09-16T14:59:00Z"/>
        </w:rPr>
      </w:pPr>
      <w:ins w:id="353" w:author="Qualcomm (Sven Fischer)" w:date="2025-09-16T07:59:00Z" w16du:dateUtc="2025-09-16T14:59:00Z">
        <w:r w:rsidRPr="00E7531C">
          <w:tab/>
        </w:r>
        <w:r w:rsidRPr="00E7531C">
          <w:tab/>
          <w:t>scs30-r1</w:t>
        </w:r>
        <w:r>
          <w:t>9</w:t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ab/>
        </w:r>
        <w:r>
          <w:tab/>
        </w:r>
        <w:r w:rsidRPr="00E7531C">
          <w:t>ENUMERATED {n1, n2, n4, n6, n8, n12,</w:t>
        </w:r>
        <w:r>
          <w:t xml:space="preserve"> </w:t>
        </w:r>
        <w:r w:rsidRPr="00E7531C">
          <w:t>n16, n24,</w:t>
        </w:r>
      </w:ins>
    </w:p>
    <w:p w14:paraId="02B1EA22" w14:textId="77777777" w:rsidR="00F13BE4" w:rsidRPr="00E7531C" w:rsidRDefault="00F13BE4" w:rsidP="00F13BE4">
      <w:pPr>
        <w:pStyle w:val="PL"/>
        <w:shd w:val="clear" w:color="auto" w:fill="E6E6E6"/>
        <w:rPr>
          <w:ins w:id="354" w:author="Qualcomm (Sven Fischer)" w:date="2025-09-16T07:59:00Z" w16du:dateUtc="2025-09-16T14:59:00Z"/>
        </w:rPr>
      </w:pPr>
      <w:ins w:id="355" w:author="Qualcomm (Sven Fischer)" w:date="2025-09-16T07:59:00Z" w16du:dateUtc="2025-09-16T14:59:00Z">
        <w:r>
          <w:tab/>
        </w:r>
        <w:r w:rsidRPr="00E7531C"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n32, n48, n64 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OPTIONAL,</w:t>
        </w:r>
      </w:ins>
    </w:p>
    <w:p w14:paraId="7E6FDB9C" w14:textId="77777777" w:rsidR="00F13BE4" w:rsidRDefault="00F13BE4" w:rsidP="00F13BE4">
      <w:pPr>
        <w:pStyle w:val="PL"/>
        <w:shd w:val="clear" w:color="auto" w:fill="E6E6E6"/>
        <w:rPr>
          <w:ins w:id="356" w:author="Qualcomm (Sven Fischer)" w:date="2025-09-16T07:59:00Z" w16du:dateUtc="2025-09-16T14:59:00Z"/>
        </w:rPr>
      </w:pPr>
      <w:ins w:id="357" w:author="Qualcomm (Sven Fischer)" w:date="2025-09-16T07:59:00Z" w16du:dateUtc="2025-09-16T14:59:00Z">
        <w:r w:rsidRPr="00E7531C">
          <w:tab/>
        </w:r>
        <w:r w:rsidRPr="00E7531C">
          <w:tab/>
          <w:t>scs60-r1</w:t>
        </w:r>
        <w:r>
          <w:t>9</w:t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ENUMERATED {n1, n2, n4, n6, n8, n12,</w:t>
        </w:r>
        <w:r>
          <w:t xml:space="preserve"> </w:t>
        </w:r>
        <w:r w:rsidRPr="00E7531C">
          <w:t>n16, n24,</w:t>
        </w:r>
      </w:ins>
    </w:p>
    <w:p w14:paraId="2448F7E5" w14:textId="77777777" w:rsidR="00F13BE4" w:rsidRPr="00E7531C" w:rsidRDefault="00F13BE4" w:rsidP="00F13BE4">
      <w:pPr>
        <w:pStyle w:val="PL"/>
        <w:shd w:val="clear" w:color="auto" w:fill="E6E6E6"/>
        <w:rPr>
          <w:ins w:id="358" w:author="Qualcomm (Sven Fischer)" w:date="2025-09-16T07:59:00Z" w16du:dateUtc="2025-09-16T14:59:00Z"/>
        </w:rPr>
      </w:pPr>
      <w:ins w:id="359" w:author="Qualcomm (Sven Fischer)" w:date="2025-09-16T07:59:00Z" w16du:dateUtc="2025-09-16T14:59:00Z">
        <w:r w:rsidRPr="00E7531C"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n32, n48, n64 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OPTIONAL,</w:t>
        </w:r>
      </w:ins>
    </w:p>
    <w:p w14:paraId="1E5ADF4A" w14:textId="77777777" w:rsidR="00F13BE4" w:rsidRDefault="00F13BE4" w:rsidP="00F13BE4">
      <w:pPr>
        <w:pStyle w:val="PL"/>
        <w:shd w:val="clear" w:color="auto" w:fill="E6E6E6"/>
        <w:rPr>
          <w:ins w:id="360" w:author="Qualcomm (Sven Fischer)" w:date="2025-09-16T07:59:00Z" w16du:dateUtc="2025-09-16T14:59:00Z"/>
        </w:rPr>
      </w:pPr>
      <w:ins w:id="361" w:author="Qualcomm (Sven Fischer)" w:date="2025-09-16T07:59:00Z" w16du:dateUtc="2025-09-16T14:59:00Z">
        <w:r w:rsidRPr="00E7531C">
          <w:tab/>
        </w:r>
        <w:r w:rsidRPr="00E7531C">
          <w:tab/>
          <w:t>scs120-r1</w:t>
        </w:r>
        <w:r>
          <w:t>9</w:t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ENUMERATED {n1, n2, n4, n6, n8, n12,</w:t>
        </w:r>
        <w:r>
          <w:t xml:space="preserve"> </w:t>
        </w:r>
        <w:r w:rsidRPr="00E7531C">
          <w:t>n16, n24,</w:t>
        </w:r>
      </w:ins>
    </w:p>
    <w:p w14:paraId="1F34DE38" w14:textId="77777777" w:rsidR="00F13BE4" w:rsidRPr="00E7531C" w:rsidRDefault="00F13BE4" w:rsidP="00F13BE4">
      <w:pPr>
        <w:pStyle w:val="PL"/>
        <w:shd w:val="clear" w:color="auto" w:fill="E6E6E6"/>
        <w:rPr>
          <w:ins w:id="362" w:author="Qualcomm (Sven Fischer)" w:date="2025-09-16T07:59:00Z" w16du:dateUtc="2025-09-16T14:59:00Z"/>
        </w:rPr>
      </w:pPr>
      <w:ins w:id="363" w:author="Qualcomm (Sven Fischer)" w:date="2025-09-16T07:59:00Z" w16du:dateUtc="2025-09-16T14:59:00Z">
        <w:r>
          <w:tab/>
        </w:r>
        <w:r>
          <w:tab/>
        </w:r>
        <w:r>
          <w:tab/>
        </w:r>
        <w:r w:rsidRPr="00E7531C"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n32, n48, n64 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>OPTIONAL,</w:t>
        </w:r>
      </w:ins>
    </w:p>
    <w:p w14:paraId="4A3DD6FF" w14:textId="77777777" w:rsidR="00F13BE4" w:rsidRPr="00E7531C" w:rsidRDefault="00F13BE4" w:rsidP="00F13BE4">
      <w:pPr>
        <w:pStyle w:val="PL"/>
        <w:shd w:val="clear" w:color="auto" w:fill="E6E6E6"/>
        <w:rPr>
          <w:ins w:id="364" w:author="Qualcomm (Sven Fischer)" w:date="2025-09-16T07:59:00Z" w16du:dateUtc="2025-09-16T14:59:00Z"/>
        </w:rPr>
      </w:pPr>
      <w:ins w:id="365" w:author="Qualcomm (Sven Fischer)" w:date="2025-09-16T07:59:00Z" w16du:dateUtc="2025-09-16T14:59:00Z">
        <w:r w:rsidRPr="00E7531C">
          <w:tab/>
        </w:r>
        <w:r w:rsidRPr="00E7531C">
          <w:tab/>
          <w:t>...</w:t>
        </w:r>
      </w:ins>
    </w:p>
    <w:p w14:paraId="416DC782" w14:textId="77777777" w:rsidR="00F13BE4" w:rsidRPr="00E7531C" w:rsidRDefault="00F13BE4" w:rsidP="00F13BE4">
      <w:pPr>
        <w:pStyle w:val="PL"/>
        <w:shd w:val="clear" w:color="auto" w:fill="E6E6E6"/>
        <w:rPr>
          <w:ins w:id="366" w:author="Qualcomm (Sven Fischer)" w:date="2025-09-16T07:59:00Z" w16du:dateUtc="2025-09-16T14:59:00Z"/>
        </w:rPr>
      </w:pPr>
      <w:ins w:id="367" w:author="Qualcomm (Sven Fischer)" w:date="2025-09-16T07:59:00Z" w16du:dateUtc="2025-09-16T14:59:00Z">
        <w:r w:rsidRPr="00E7531C">
          <w:tab/>
        </w:r>
        <w:r>
          <w:tab/>
        </w:r>
        <w:r w:rsidRPr="00E7531C">
          <w:t>},</w:t>
        </w:r>
      </w:ins>
    </w:p>
    <w:p w14:paraId="2B8B9C05" w14:textId="77777777" w:rsidR="00F13BE4" w:rsidRPr="00E7531C" w:rsidRDefault="00F13BE4" w:rsidP="00F13BE4">
      <w:pPr>
        <w:pStyle w:val="PL"/>
        <w:shd w:val="clear" w:color="auto" w:fill="E6E6E6"/>
        <w:rPr>
          <w:ins w:id="368" w:author="Qualcomm (Sven Fischer)" w:date="2025-09-16T07:59:00Z" w16du:dateUtc="2025-09-16T14:59:00Z"/>
        </w:rPr>
      </w:pPr>
      <w:ins w:id="369" w:author="Qualcomm (Sven Fischer)" w:date="2025-09-16T07:59:00Z" w16du:dateUtc="2025-09-16T14:59:00Z">
        <w:r w:rsidRPr="00E7531C">
          <w:tab/>
          <w:t>ppw-maxNumOfDL-Bandwidth-r1</w:t>
        </w:r>
        <w:r>
          <w:t>9</w:t>
        </w:r>
        <w:r w:rsidRPr="00E7531C">
          <w:tab/>
          <w:t>CHOICE {</w:t>
        </w:r>
      </w:ins>
    </w:p>
    <w:p w14:paraId="25ED44D5" w14:textId="77777777" w:rsidR="00F13BE4" w:rsidRPr="00E7531C" w:rsidRDefault="00F13BE4" w:rsidP="00F13BE4">
      <w:pPr>
        <w:pStyle w:val="PL"/>
        <w:shd w:val="clear" w:color="auto" w:fill="E6E6E6"/>
        <w:rPr>
          <w:ins w:id="370" w:author="Qualcomm (Sven Fischer)" w:date="2025-09-16T07:59:00Z" w16du:dateUtc="2025-09-16T14:59:00Z"/>
        </w:rPr>
      </w:pPr>
      <w:ins w:id="371" w:author="Qualcomm (Sven Fischer)" w:date="2025-09-16T07:59:00Z" w16du:dateUtc="2025-09-16T14:59:00Z">
        <w:r w:rsidRPr="00E7531C">
          <w:tab/>
        </w:r>
        <w:r w:rsidRPr="00E7531C">
          <w:tab/>
          <w:t>fr1</w:t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  <w:t>ENUMERATED</w:t>
        </w:r>
        <w:r>
          <w:t xml:space="preserve"> </w:t>
        </w:r>
        <w:r w:rsidRPr="00E7531C">
          <w:t>{mhz5, mhz10,</w:t>
        </w:r>
        <w:r>
          <w:t xml:space="preserve"> </w:t>
        </w:r>
        <w:r w:rsidRPr="00E7531C">
          <w:t>mhz20, mhz40,</w:t>
        </w:r>
        <w:r>
          <w:t xml:space="preserve"> </w:t>
        </w:r>
        <w:r w:rsidRPr="00E7531C">
          <w:t>mhz50, mhz80</w:t>
        </w:r>
        <w:r>
          <w:t>,</w:t>
        </w:r>
        <w:r w:rsidRPr="00E7531C">
          <w:t>mhz100},</w:t>
        </w:r>
      </w:ins>
    </w:p>
    <w:p w14:paraId="1A767121" w14:textId="77777777" w:rsidR="00F13BE4" w:rsidRDefault="00F13BE4" w:rsidP="00F13BE4">
      <w:pPr>
        <w:pStyle w:val="PL"/>
        <w:shd w:val="clear" w:color="auto" w:fill="E6E6E6"/>
        <w:rPr>
          <w:ins w:id="372" w:author="Qualcomm (Sven Fischer)" w:date="2025-09-16T07:59:00Z" w16du:dateUtc="2025-09-16T14:59:00Z"/>
        </w:rPr>
      </w:pPr>
      <w:ins w:id="373" w:author="Qualcomm (Sven Fischer)" w:date="2025-09-16T07:59:00Z" w16du:dateUtc="2025-09-16T14:59:00Z">
        <w:r w:rsidRPr="00E7531C">
          <w:tab/>
        </w:r>
        <w:r w:rsidRPr="00E7531C">
          <w:tab/>
          <w:t>fr2</w:t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  <w:t>ENUMERATED {mhz50, mhz100, mhz200, mhz400}</w:t>
        </w:r>
        <w:r>
          <w:t>,</w:t>
        </w:r>
      </w:ins>
    </w:p>
    <w:p w14:paraId="4CDEB8FB" w14:textId="77777777" w:rsidR="00F13BE4" w:rsidRPr="00E7531C" w:rsidRDefault="00F13BE4" w:rsidP="00F13BE4">
      <w:pPr>
        <w:pStyle w:val="PL"/>
        <w:shd w:val="clear" w:color="auto" w:fill="E6E6E6"/>
        <w:rPr>
          <w:ins w:id="374" w:author="Qualcomm (Sven Fischer)" w:date="2025-09-16T07:59:00Z" w16du:dateUtc="2025-09-16T14:59:00Z"/>
        </w:rPr>
      </w:pPr>
      <w:ins w:id="375" w:author="Qualcomm (Sven Fischer)" w:date="2025-09-16T07:59:00Z" w16du:dateUtc="2025-09-16T14:59:00Z">
        <w:r>
          <w:tab/>
        </w:r>
        <w:r>
          <w:tab/>
          <w:t>...</w:t>
        </w:r>
      </w:ins>
    </w:p>
    <w:p w14:paraId="176B65A7" w14:textId="77777777" w:rsidR="00F13BE4" w:rsidRDefault="00F13BE4" w:rsidP="00F13BE4">
      <w:pPr>
        <w:pStyle w:val="PL"/>
        <w:shd w:val="clear" w:color="auto" w:fill="E6E6E6"/>
        <w:rPr>
          <w:ins w:id="376" w:author="Qualcomm (Sven Fischer)" w:date="2025-09-16T07:59:00Z" w16du:dateUtc="2025-09-16T14:59:00Z"/>
        </w:rPr>
      </w:pPr>
      <w:ins w:id="377" w:author="Qualcomm (Sven Fischer)" w:date="2025-09-16T07:59:00Z" w16du:dateUtc="2025-09-16T14:59:00Z">
        <w:r w:rsidRPr="00E7531C">
          <w:tab/>
        </w:r>
        <w:r>
          <w:tab/>
        </w:r>
        <w:r w:rsidRPr="00E7531C">
          <w:t>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 w:rsidRPr="00E7531C">
          <w:tab/>
        </w:r>
        <w:r>
          <w:tab/>
        </w:r>
        <w:r w:rsidRPr="00E7531C">
          <w:t>OPTIONAL</w:t>
        </w:r>
        <w:r>
          <w:t>,</w:t>
        </w:r>
      </w:ins>
    </w:p>
    <w:p w14:paraId="0E2783CC" w14:textId="77777777" w:rsidR="00F13BE4" w:rsidRPr="00E7531C" w:rsidRDefault="00F13BE4" w:rsidP="00F13BE4">
      <w:pPr>
        <w:pStyle w:val="PL"/>
        <w:shd w:val="clear" w:color="auto" w:fill="E6E6E6"/>
        <w:rPr>
          <w:ins w:id="378" w:author="Qualcomm (Sven Fischer)" w:date="2025-09-16T07:59:00Z" w16du:dateUtc="2025-09-16T14:59:00Z"/>
        </w:rPr>
      </w:pPr>
      <w:ins w:id="379" w:author="Qualcomm (Sven Fischer)" w:date="2025-09-16T07:59:00Z" w16du:dateUtc="2025-09-16T14:59:00Z">
        <w:r>
          <w:tab/>
          <w:t>...</w:t>
        </w:r>
      </w:ins>
    </w:p>
    <w:p w14:paraId="1CF7F191" w14:textId="77777777" w:rsidR="00F13BE4" w:rsidRDefault="00F13BE4" w:rsidP="00F13BE4">
      <w:pPr>
        <w:pStyle w:val="PL"/>
        <w:shd w:val="clear" w:color="auto" w:fill="E6E6E6"/>
        <w:rPr>
          <w:ins w:id="380" w:author="Qualcomm (Sven Fischer)" w:date="2025-09-16T07:59:00Z" w16du:dateUtc="2025-09-16T14:59:00Z"/>
        </w:rPr>
      </w:pPr>
      <w:ins w:id="381" w:author="Qualcomm (Sven Fischer)" w:date="2025-09-16T07:59:00Z" w16du:dateUtc="2025-09-16T14:59:00Z">
        <w:r w:rsidRPr="00E7531C">
          <w:t>}</w:t>
        </w:r>
      </w:ins>
    </w:p>
    <w:p w14:paraId="6EFB13F3" w14:textId="77777777" w:rsidR="00F13BE4" w:rsidRDefault="00F13BE4" w:rsidP="00F13BE4">
      <w:pPr>
        <w:pStyle w:val="PL"/>
        <w:shd w:val="clear" w:color="auto" w:fill="E6E6E6"/>
        <w:rPr>
          <w:ins w:id="382" w:author="Qualcomm (Sven Fischer)" w:date="2025-09-16T07:59:00Z" w16du:dateUtc="2025-09-16T14:59:00Z"/>
        </w:rPr>
      </w:pPr>
    </w:p>
    <w:p w14:paraId="31394E09" w14:textId="77777777" w:rsidR="00F13BE4" w:rsidRDefault="00F13BE4" w:rsidP="00F13BE4">
      <w:pPr>
        <w:pStyle w:val="PL"/>
        <w:shd w:val="clear" w:color="auto" w:fill="E6E6E6"/>
        <w:rPr>
          <w:ins w:id="383" w:author="Qualcomm (Sven Fischer)" w:date="2025-09-16T07:59:00Z" w16du:dateUtc="2025-09-16T14:59:00Z"/>
        </w:rPr>
      </w:pPr>
      <w:ins w:id="384" w:author="Qualcomm (Sven Fischer)" w:date="2025-09-16T07:59:00Z" w16du:dateUtc="2025-09-16T14:59:00Z">
        <w:r>
          <w:t>PRS-BWA-TwoContiguousIntrabandInMG-r19 ::= SEQUENCE {</w:t>
        </w:r>
      </w:ins>
    </w:p>
    <w:p w14:paraId="7E737360" w14:textId="77777777" w:rsidR="00F13BE4" w:rsidRDefault="00F13BE4" w:rsidP="00F13BE4">
      <w:pPr>
        <w:pStyle w:val="PL"/>
        <w:shd w:val="clear" w:color="auto" w:fill="E6E6E6"/>
        <w:rPr>
          <w:ins w:id="385" w:author="Qualcomm (Sven Fischer)" w:date="2025-09-16T07:59:00Z" w16du:dateUtc="2025-09-16T14:59:00Z"/>
        </w:rPr>
      </w:pPr>
      <w:ins w:id="386" w:author="Qualcomm (Sven Fischer)" w:date="2025-09-16T07:59:00Z" w16du:dateUtc="2025-09-16T14:59:00Z">
        <w:r>
          <w:tab/>
          <w:t>maximumOfTwoAggregatedDL-PRS-Bandwidth-FR1-r19</w:t>
        </w:r>
        <w:r>
          <w:tab/>
          <w:t>ENUMERATED {mhz10, mhz20, mhz40, mhz50,</w:t>
        </w:r>
      </w:ins>
    </w:p>
    <w:p w14:paraId="2E1E2E5A" w14:textId="77777777" w:rsidR="00F13BE4" w:rsidRDefault="00F13BE4" w:rsidP="00F13BE4">
      <w:pPr>
        <w:pStyle w:val="PL"/>
        <w:shd w:val="clear" w:color="auto" w:fill="E6E6E6"/>
        <w:rPr>
          <w:ins w:id="387" w:author="Qualcomm (Sven Fischer)" w:date="2025-09-16T07:59:00Z" w16du:dateUtc="2025-09-16T14:59:00Z"/>
        </w:rPr>
      </w:pPr>
      <w:ins w:id="388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mhz80, mhz100, mhz160, mhz200}</w:t>
        </w:r>
      </w:ins>
    </w:p>
    <w:p w14:paraId="56E4EB91" w14:textId="77777777" w:rsidR="00F13BE4" w:rsidRDefault="00F13BE4" w:rsidP="00F13BE4">
      <w:pPr>
        <w:pStyle w:val="PL"/>
        <w:shd w:val="clear" w:color="auto" w:fill="E6E6E6"/>
        <w:rPr>
          <w:ins w:id="389" w:author="Qualcomm (Sven Fischer)" w:date="2025-09-16T07:59:00Z" w16du:dateUtc="2025-09-16T14:59:00Z"/>
        </w:rPr>
      </w:pPr>
      <w:ins w:id="390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272DEE59" w14:textId="77777777" w:rsidR="00F13BE4" w:rsidRDefault="00F13BE4" w:rsidP="00F13BE4">
      <w:pPr>
        <w:pStyle w:val="PL"/>
        <w:shd w:val="clear" w:color="auto" w:fill="E6E6E6"/>
        <w:rPr>
          <w:ins w:id="391" w:author="Qualcomm (Sven Fischer)" w:date="2025-09-16T07:59:00Z" w16du:dateUtc="2025-09-16T14:59:00Z"/>
        </w:rPr>
      </w:pPr>
      <w:ins w:id="392" w:author="Qualcomm (Sven Fischer)" w:date="2025-09-16T07:59:00Z" w16du:dateUtc="2025-09-16T14:59:00Z">
        <w:r>
          <w:tab/>
          <w:t>maximumOfTwoAggregatedDL-PRS-Bandwidth-FR2-r19</w:t>
        </w:r>
        <w:r>
          <w:tab/>
          <w:t>ENUMERATED {mhz100, mhz200, mhz400, mhz800}</w:t>
        </w:r>
      </w:ins>
    </w:p>
    <w:p w14:paraId="281D898D" w14:textId="77777777" w:rsidR="00F13BE4" w:rsidRDefault="00F13BE4" w:rsidP="00F13BE4">
      <w:pPr>
        <w:pStyle w:val="PL"/>
        <w:shd w:val="clear" w:color="auto" w:fill="E6E6E6"/>
        <w:rPr>
          <w:ins w:id="393" w:author="Qualcomm (Sven Fischer)" w:date="2025-09-16T07:59:00Z" w16du:dateUtc="2025-09-16T14:59:00Z"/>
        </w:rPr>
      </w:pPr>
      <w:ins w:id="394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1032A910" w14:textId="77777777" w:rsidR="00F13BE4" w:rsidRDefault="00F13BE4" w:rsidP="00F13BE4">
      <w:pPr>
        <w:pStyle w:val="PL"/>
        <w:shd w:val="clear" w:color="auto" w:fill="E6E6E6"/>
        <w:rPr>
          <w:ins w:id="395" w:author="Qualcomm (Sven Fischer)" w:date="2025-09-16T07:59:00Z" w16du:dateUtc="2025-09-16T14:59:00Z"/>
        </w:rPr>
      </w:pPr>
      <w:ins w:id="396" w:author="Qualcomm (Sven Fischer)" w:date="2025-09-16T07:59:00Z" w16du:dateUtc="2025-09-16T14:59:00Z">
        <w:r>
          <w:tab/>
          <w:t>maximumOfDL-PRS-BandwidthPerPFL-FR1-r19</w:t>
        </w:r>
        <w:r>
          <w:tab/>
        </w:r>
        <w:r>
          <w:tab/>
        </w:r>
        <w:r>
          <w:tab/>
          <w:t>ENUMERATED {mhz5, mhz10, mhz20, mhz40,</w:t>
        </w:r>
      </w:ins>
    </w:p>
    <w:p w14:paraId="028C7F31" w14:textId="77777777" w:rsidR="00F13BE4" w:rsidRDefault="00F13BE4" w:rsidP="00F13BE4">
      <w:pPr>
        <w:pStyle w:val="PL"/>
        <w:shd w:val="clear" w:color="auto" w:fill="E6E6E6"/>
        <w:rPr>
          <w:ins w:id="397" w:author="Qualcomm (Sven Fischer)" w:date="2025-09-16T07:59:00Z" w16du:dateUtc="2025-09-16T14:59:00Z"/>
        </w:rPr>
      </w:pPr>
      <w:ins w:id="398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mhz50, mhz80, mhz100}</w:t>
        </w:r>
        <w:r>
          <w:tab/>
          <w:t>OPTIONAL,</w:t>
        </w:r>
      </w:ins>
    </w:p>
    <w:p w14:paraId="62F82D00" w14:textId="77777777" w:rsidR="00F13BE4" w:rsidRDefault="00F13BE4" w:rsidP="00F13BE4">
      <w:pPr>
        <w:pStyle w:val="PL"/>
        <w:shd w:val="clear" w:color="auto" w:fill="E6E6E6"/>
        <w:rPr>
          <w:ins w:id="399" w:author="Qualcomm (Sven Fischer)" w:date="2025-09-16T07:59:00Z" w16du:dateUtc="2025-09-16T14:59:00Z"/>
        </w:rPr>
      </w:pPr>
      <w:ins w:id="400" w:author="Qualcomm (Sven Fischer)" w:date="2025-09-16T07:59:00Z" w16du:dateUtc="2025-09-16T14:59:00Z">
        <w:r>
          <w:tab/>
          <w:t>maximumOfDL-PRS-BandwidthPerPFL-FR2-r19</w:t>
        </w:r>
        <w:r>
          <w:tab/>
        </w:r>
        <w:r>
          <w:tab/>
        </w:r>
        <w:r>
          <w:tab/>
          <w:t>ENUMERATED {mhz50, mhz100, mhz200, mhz400}</w:t>
        </w:r>
      </w:ins>
    </w:p>
    <w:p w14:paraId="65E34DAA" w14:textId="77777777" w:rsidR="00F13BE4" w:rsidRDefault="00F13BE4" w:rsidP="00F13BE4">
      <w:pPr>
        <w:pStyle w:val="PL"/>
        <w:shd w:val="clear" w:color="auto" w:fill="E6E6E6"/>
        <w:rPr>
          <w:ins w:id="401" w:author="Qualcomm (Sven Fischer)" w:date="2025-09-16T07:59:00Z" w16du:dateUtc="2025-09-16T14:59:00Z"/>
        </w:rPr>
      </w:pPr>
      <w:ins w:id="402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5C275C7B" w14:textId="77777777" w:rsidR="00F13BE4" w:rsidRDefault="00F13BE4" w:rsidP="00F13BE4">
      <w:pPr>
        <w:pStyle w:val="PL"/>
        <w:shd w:val="clear" w:color="auto" w:fill="E6E6E6"/>
        <w:rPr>
          <w:ins w:id="403" w:author="Qualcomm (Sven Fischer)" w:date="2025-09-16T07:59:00Z" w16du:dateUtc="2025-09-16T14:59:00Z"/>
        </w:rPr>
      </w:pPr>
      <w:ins w:id="404" w:author="Qualcomm (Sven Fischer)" w:date="2025-09-16T07:59:00Z" w16du:dateUtc="2025-09-16T14:59:00Z">
        <w:r>
          <w:tab/>
          <w:t>dl-PRS-BufferTypeOfBWA-r19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{type1, type2},</w:t>
        </w:r>
      </w:ins>
    </w:p>
    <w:p w14:paraId="6D13BFD6" w14:textId="77777777" w:rsidR="00F13BE4" w:rsidRDefault="00F13BE4" w:rsidP="00F13BE4">
      <w:pPr>
        <w:pStyle w:val="PL"/>
        <w:shd w:val="clear" w:color="auto" w:fill="E6E6E6"/>
        <w:rPr>
          <w:ins w:id="405" w:author="Qualcomm (Sven Fischer)" w:date="2025-09-16T07:59:00Z" w16du:dateUtc="2025-09-16T14:59:00Z"/>
        </w:rPr>
      </w:pPr>
      <w:ins w:id="406" w:author="Qualcomm (Sven Fischer)" w:date="2025-09-16T07:59:00Z" w16du:dateUtc="2025-09-16T14:59:00Z">
        <w:r>
          <w:tab/>
          <w:t>prs-durationOfTwoPRS-BWA-Processing-r19</w:t>
        </w:r>
        <w:r>
          <w:tab/>
        </w:r>
        <w:r>
          <w:tab/>
        </w:r>
        <w:r>
          <w:tab/>
          <w:t>SEQUENCE {</w:t>
        </w:r>
      </w:ins>
    </w:p>
    <w:p w14:paraId="29B356D3" w14:textId="77777777" w:rsidR="00F13BE4" w:rsidRDefault="00F13BE4" w:rsidP="00F13BE4">
      <w:pPr>
        <w:pStyle w:val="PL"/>
        <w:shd w:val="clear" w:color="auto" w:fill="E6E6E6"/>
        <w:rPr>
          <w:ins w:id="407" w:author="Qualcomm (Sven Fischer)" w:date="2025-09-16T07:59:00Z" w16du:dateUtc="2025-09-16T14:59:00Z"/>
        </w:rPr>
      </w:pPr>
      <w:ins w:id="408" w:author="Qualcomm (Sven Fischer)" w:date="2025-09-16T07:59:00Z" w16du:dateUtc="2025-09-16T14:59:00Z">
        <w:r>
          <w:tab/>
        </w:r>
        <w:r>
          <w:tab/>
        </w:r>
        <w:r>
          <w:tab/>
          <w:t>prs-durationOfTwoPRS-BWA-ProcessingSymbolsN-r19</w:t>
        </w:r>
      </w:ins>
    </w:p>
    <w:p w14:paraId="6016ADA6" w14:textId="77777777" w:rsidR="00F13BE4" w:rsidRDefault="00F13BE4" w:rsidP="00F13BE4">
      <w:pPr>
        <w:pStyle w:val="PL"/>
        <w:shd w:val="clear" w:color="auto" w:fill="E6E6E6"/>
        <w:rPr>
          <w:ins w:id="409" w:author="Qualcomm (Sven Fischer)" w:date="2025-09-16T07:59:00Z" w16du:dateUtc="2025-09-16T14:59:00Z"/>
        </w:rPr>
      </w:pPr>
      <w:ins w:id="410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{msDot125, msDot25, msDot5, ms1, ms2, ms4, ms6, ms8, ms12,</w:t>
        </w:r>
      </w:ins>
    </w:p>
    <w:p w14:paraId="6110A0B4" w14:textId="77777777" w:rsidR="00F13BE4" w:rsidRDefault="00F13BE4" w:rsidP="00F13BE4">
      <w:pPr>
        <w:pStyle w:val="PL"/>
        <w:shd w:val="clear" w:color="auto" w:fill="E6E6E6"/>
        <w:rPr>
          <w:ins w:id="411" w:author="Qualcomm (Sven Fischer)" w:date="2025-09-16T07:59:00Z" w16du:dateUtc="2025-09-16T14:59:00Z"/>
        </w:rPr>
      </w:pPr>
      <w:ins w:id="412" w:author="Qualcomm (Sven Fischer)" w:date="2025-09-16T07:59:00Z" w16du:dateUtc="2025-09-16T14:59:00Z">
        <w:r>
          <w:lastRenderedPageBreak/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ms16, ms20, ms25, ms30, ms32, ms35, ms40, ms45, ms50},</w:t>
        </w:r>
      </w:ins>
    </w:p>
    <w:p w14:paraId="55F20CB4" w14:textId="77777777" w:rsidR="00F13BE4" w:rsidRDefault="00F13BE4" w:rsidP="00F13BE4">
      <w:pPr>
        <w:pStyle w:val="PL"/>
        <w:shd w:val="clear" w:color="auto" w:fill="E6E6E6"/>
        <w:rPr>
          <w:ins w:id="413" w:author="Qualcomm (Sven Fischer)" w:date="2025-09-16T07:59:00Z" w16du:dateUtc="2025-09-16T14:59:00Z"/>
        </w:rPr>
      </w:pPr>
      <w:ins w:id="414" w:author="Qualcomm (Sven Fischer)" w:date="2025-09-16T07:59:00Z" w16du:dateUtc="2025-09-16T14:59:00Z">
        <w:r>
          <w:tab/>
        </w:r>
        <w:r>
          <w:tab/>
        </w:r>
        <w:r>
          <w:tab/>
          <w:t>prs-durationOfTwoPRS-BWA-ProcessingSymbolsT-r19</w:t>
        </w:r>
      </w:ins>
    </w:p>
    <w:p w14:paraId="41DE4423" w14:textId="77777777" w:rsidR="00F13BE4" w:rsidRDefault="00F13BE4" w:rsidP="00F13BE4">
      <w:pPr>
        <w:pStyle w:val="PL"/>
        <w:shd w:val="clear" w:color="auto" w:fill="E6E6E6"/>
        <w:rPr>
          <w:ins w:id="415" w:author="Qualcomm (Sven Fischer)" w:date="2025-09-16T07:59:00Z" w16du:dateUtc="2025-09-16T14:59:00Z"/>
        </w:rPr>
      </w:pPr>
      <w:ins w:id="416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{ms8, ms16, ms20, ms30, ms40, ms80, ms160, ms320, ms640, ms1280},</w:t>
        </w:r>
      </w:ins>
    </w:p>
    <w:p w14:paraId="06E8B807" w14:textId="77777777" w:rsidR="00F13BE4" w:rsidRDefault="00F13BE4" w:rsidP="00F13BE4">
      <w:pPr>
        <w:pStyle w:val="PL"/>
        <w:shd w:val="clear" w:color="auto" w:fill="E6E6E6"/>
        <w:rPr>
          <w:ins w:id="417" w:author="Qualcomm (Sven Fischer)" w:date="2025-09-16T07:59:00Z" w16du:dateUtc="2025-09-16T14:59:00Z"/>
        </w:rPr>
      </w:pPr>
      <w:ins w:id="418" w:author="Qualcomm (Sven Fischer)" w:date="2025-09-16T07:59:00Z" w16du:dateUtc="2025-09-16T14:59:00Z">
        <w:r>
          <w:tab/>
        </w:r>
        <w:r>
          <w:tab/>
        </w:r>
        <w:r>
          <w:tab/>
          <w:t>...</w:t>
        </w:r>
      </w:ins>
    </w:p>
    <w:p w14:paraId="28E898B2" w14:textId="77777777" w:rsidR="00F13BE4" w:rsidRDefault="00F13BE4" w:rsidP="00F13BE4">
      <w:pPr>
        <w:pStyle w:val="PL"/>
        <w:shd w:val="clear" w:color="auto" w:fill="E6E6E6"/>
        <w:rPr>
          <w:ins w:id="419" w:author="Qualcomm (Sven Fischer)" w:date="2025-09-16T07:59:00Z" w16du:dateUtc="2025-09-16T14:59:00Z"/>
        </w:rPr>
      </w:pPr>
      <w:ins w:id="420" w:author="Qualcomm (Sven Fischer)" w:date="2025-09-16T07:59:00Z" w16du:dateUtc="2025-09-16T14:59:00Z">
        <w:r>
          <w:tab/>
          <w:t>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7E36A852" w14:textId="77777777" w:rsidR="00F13BE4" w:rsidRDefault="00F13BE4" w:rsidP="00F13BE4">
      <w:pPr>
        <w:pStyle w:val="PL"/>
        <w:shd w:val="clear" w:color="auto" w:fill="E6E6E6"/>
        <w:rPr>
          <w:ins w:id="421" w:author="Qualcomm (Sven Fischer)" w:date="2025-09-16T07:59:00Z" w16du:dateUtc="2025-09-16T14:59:00Z"/>
        </w:rPr>
      </w:pPr>
      <w:ins w:id="422" w:author="Qualcomm (Sven Fischer)" w:date="2025-09-16T07:59:00Z" w16du:dateUtc="2025-09-16T14:59:00Z">
        <w:r>
          <w:tab/>
          <w:t>maxNumOfAggregatedDL-PRS-ResourcePerSlot-FR1-r19</w:t>
        </w:r>
        <w:r>
          <w:tab/>
          <w:t>SEQUENCE {</w:t>
        </w:r>
      </w:ins>
    </w:p>
    <w:p w14:paraId="11E452D2" w14:textId="77777777" w:rsidR="00F13BE4" w:rsidRDefault="00F13BE4" w:rsidP="00F13BE4">
      <w:pPr>
        <w:pStyle w:val="PL"/>
        <w:shd w:val="clear" w:color="auto" w:fill="E6E6E6"/>
        <w:rPr>
          <w:ins w:id="423" w:author="Qualcomm (Sven Fischer)" w:date="2025-09-16T07:59:00Z" w16du:dateUtc="2025-09-16T14:59:00Z"/>
        </w:rPr>
      </w:pPr>
      <w:ins w:id="424" w:author="Qualcomm (Sven Fischer)" w:date="2025-09-16T07:59:00Z" w16du:dateUtc="2025-09-16T14:59:00Z">
        <w:r>
          <w:tab/>
        </w:r>
        <w:r>
          <w:tab/>
        </w:r>
        <w:r>
          <w:tab/>
          <w:t>scs15-r19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7F49EDAB" w14:textId="77777777" w:rsidR="00F13BE4" w:rsidRDefault="00F13BE4" w:rsidP="00F13BE4">
      <w:pPr>
        <w:pStyle w:val="PL"/>
        <w:shd w:val="clear" w:color="auto" w:fill="E6E6E6"/>
        <w:rPr>
          <w:ins w:id="425" w:author="Qualcomm (Sven Fischer)" w:date="2025-09-16T07:59:00Z" w16du:dateUtc="2025-09-16T14:59:00Z"/>
        </w:rPr>
      </w:pPr>
      <w:ins w:id="426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522FBFD7" w14:textId="77777777" w:rsidR="00F13BE4" w:rsidRDefault="00F13BE4" w:rsidP="00F13BE4">
      <w:pPr>
        <w:pStyle w:val="PL"/>
        <w:shd w:val="clear" w:color="auto" w:fill="E6E6E6"/>
        <w:rPr>
          <w:ins w:id="427" w:author="Qualcomm (Sven Fischer)" w:date="2025-09-16T07:59:00Z" w16du:dateUtc="2025-09-16T14:59:00Z"/>
        </w:rPr>
      </w:pPr>
      <w:ins w:id="428" w:author="Qualcomm (Sven Fischer)" w:date="2025-09-16T07:59:00Z" w16du:dateUtc="2025-09-16T14:59:00Z">
        <w:r>
          <w:tab/>
        </w:r>
        <w:r>
          <w:tab/>
        </w:r>
        <w:r>
          <w:tab/>
          <w:t>scs30-r19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0CDF8BBA" w14:textId="77777777" w:rsidR="00F13BE4" w:rsidRDefault="00F13BE4" w:rsidP="00F13BE4">
      <w:pPr>
        <w:pStyle w:val="PL"/>
        <w:shd w:val="clear" w:color="auto" w:fill="E6E6E6"/>
        <w:rPr>
          <w:ins w:id="429" w:author="Qualcomm (Sven Fischer)" w:date="2025-09-16T07:59:00Z" w16du:dateUtc="2025-09-16T14:59:00Z"/>
        </w:rPr>
      </w:pPr>
      <w:ins w:id="430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77001245" w14:textId="77777777" w:rsidR="00F13BE4" w:rsidRDefault="00F13BE4" w:rsidP="00F13BE4">
      <w:pPr>
        <w:pStyle w:val="PL"/>
        <w:shd w:val="clear" w:color="auto" w:fill="E6E6E6"/>
        <w:rPr>
          <w:ins w:id="431" w:author="Qualcomm (Sven Fischer)" w:date="2025-09-16T07:59:00Z" w16du:dateUtc="2025-09-16T14:59:00Z"/>
        </w:rPr>
      </w:pPr>
      <w:ins w:id="432" w:author="Qualcomm (Sven Fischer)" w:date="2025-09-16T07:59:00Z" w16du:dateUtc="2025-09-16T14:59:00Z">
        <w:r>
          <w:tab/>
        </w:r>
        <w:r>
          <w:tab/>
        </w:r>
        <w:r>
          <w:tab/>
          <w:t>scs60-r19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58C9C7A4" w14:textId="77777777" w:rsidR="00F13BE4" w:rsidRDefault="00F13BE4" w:rsidP="00F13BE4">
      <w:pPr>
        <w:pStyle w:val="PL"/>
        <w:shd w:val="clear" w:color="auto" w:fill="E6E6E6"/>
        <w:rPr>
          <w:ins w:id="433" w:author="Qualcomm (Sven Fischer)" w:date="2025-09-16T07:59:00Z" w16du:dateUtc="2025-09-16T14:59:00Z"/>
        </w:rPr>
      </w:pPr>
      <w:ins w:id="434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4FFCD20B" w14:textId="77777777" w:rsidR="00F13BE4" w:rsidRDefault="00F13BE4" w:rsidP="00F13BE4">
      <w:pPr>
        <w:pStyle w:val="PL"/>
        <w:shd w:val="clear" w:color="auto" w:fill="E6E6E6"/>
        <w:rPr>
          <w:ins w:id="435" w:author="Qualcomm (Sven Fischer)" w:date="2025-09-16T07:59:00Z" w16du:dateUtc="2025-09-16T14:59:00Z"/>
        </w:rPr>
      </w:pPr>
      <w:ins w:id="436" w:author="Qualcomm (Sven Fischer)" w:date="2025-09-16T07:59:00Z" w16du:dateUtc="2025-09-16T14:59:00Z">
        <w:r>
          <w:tab/>
        </w:r>
        <w:r>
          <w:tab/>
        </w:r>
        <w:r>
          <w:tab/>
          <w:t>...</w:t>
        </w:r>
      </w:ins>
    </w:p>
    <w:p w14:paraId="3112C651" w14:textId="77777777" w:rsidR="00F13BE4" w:rsidRDefault="00F13BE4" w:rsidP="00F13BE4">
      <w:pPr>
        <w:pStyle w:val="PL"/>
        <w:shd w:val="clear" w:color="auto" w:fill="E6E6E6"/>
        <w:rPr>
          <w:ins w:id="437" w:author="Qualcomm (Sven Fischer)" w:date="2025-09-16T07:59:00Z" w16du:dateUtc="2025-09-16T14:59:00Z"/>
        </w:rPr>
      </w:pPr>
      <w:ins w:id="438" w:author="Qualcomm (Sven Fischer)" w:date="2025-09-16T07:59:00Z" w16du:dateUtc="2025-09-16T14:59:00Z">
        <w:r>
          <w:tab/>
          <w:t>},</w:t>
        </w:r>
      </w:ins>
    </w:p>
    <w:p w14:paraId="384ECE7E" w14:textId="77777777" w:rsidR="00F13BE4" w:rsidRDefault="00F13BE4" w:rsidP="00F13BE4">
      <w:pPr>
        <w:pStyle w:val="PL"/>
        <w:shd w:val="clear" w:color="auto" w:fill="E6E6E6"/>
        <w:rPr>
          <w:ins w:id="439" w:author="Qualcomm (Sven Fischer)" w:date="2025-09-16T07:59:00Z" w16du:dateUtc="2025-09-16T14:59:00Z"/>
        </w:rPr>
      </w:pPr>
      <w:ins w:id="440" w:author="Qualcomm (Sven Fischer)" w:date="2025-09-16T07:59:00Z" w16du:dateUtc="2025-09-16T14:59:00Z">
        <w:r>
          <w:tab/>
          <w:t>maxNumOfAggregatedDL-PRS-ResourcePerSlot-FR2-r19</w:t>
        </w:r>
        <w:r>
          <w:tab/>
          <w:t>SEQUENCE {</w:t>
        </w:r>
      </w:ins>
    </w:p>
    <w:p w14:paraId="42549309" w14:textId="77777777" w:rsidR="00F13BE4" w:rsidRDefault="00F13BE4" w:rsidP="00F13BE4">
      <w:pPr>
        <w:pStyle w:val="PL"/>
        <w:shd w:val="clear" w:color="auto" w:fill="E6E6E6"/>
        <w:rPr>
          <w:ins w:id="441" w:author="Qualcomm (Sven Fischer)" w:date="2025-09-16T07:59:00Z" w16du:dateUtc="2025-09-16T14:59:00Z"/>
        </w:rPr>
      </w:pPr>
      <w:ins w:id="442" w:author="Qualcomm (Sven Fischer)" w:date="2025-09-16T07:59:00Z" w16du:dateUtc="2025-09-16T14:59:00Z">
        <w:r>
          <w:tab/>
        </w:r>
        <w:r>
          <w:tab/>
        </w:r>
        <w:r>
          <w:tab/>
          <w:t>scs60-r19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4199A340" w14:textId="77777777" w:rsidR="00F13BE4" w:rsidRDefault="00F13BE4" w:rsidP="00F13BE4">
      <w:pPr>
        <w:pStyle w:val="PL"/>
        <w:shd w:val="clear" w:color="auto" w:fill="E6E6E6"/>
        <w:rPr>
          <w:ins w:id="443" w:author="Qualcomm (Sven Fischer)" w:date="2025-09-16T07:59:00Z" w16du:dateUtc="2025-09-16T14:59:00Z"/>
        </w:rPr>
      </w:pPr>
      <w:ins w:id="444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3E18A611" w14:textId="77777777" w:rsidR="00F13BE4" w:rsidRDefault="00F13BE4" w:rsidP="00F13BE4">
      <w:pPr>
        <w:pStyle w:val="PL"/>
        <w:shd w:val="clear" w:color="auto" w:fill="E6E6E6"/>
        <w:rPr>
          <w:ins w:id="445" w:author="Qualcomm (Sven Fischer)" w:date="2025-09-16T07:59:00Z" w16du:dateUtc="2025-09-16T14:59:00Z"/>
        </w:rPr>
      </w:pPr>
      <w:ins w:id="446" w:author="Qualcomm (Sven Fischer)" w:date="2025-09-16T07:59:00Z" w16du:dateUtc="2025-09-16T14:59:00Z">
        <w:r>
          <w:tab/>
        </w:r>
        <w:r>
          <w:tab/>
        </w:r>
        <w:r>
          <w:tab/>
          <w:t>scs120-r19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52A7AF85" w14:textId="77777777" w:rsidR="00F13BE4" w:rsidRDefault="00F13BE4" w:rsidP="00F13BE4">
      <w:pPr>
        <w:pStyle w:val="PL"/>
        <w:shd w:val="clear" w:color="auto" w:fill="E6E6E6"/>
        <w:rPr>
          <w:ins w:id="447" w:author="Qualcomm (Sven Fischer)" w:date="2025-09-16T07:59:00Z" w16du:dateUtc="2025-09-16T14:59:00Z"/>
        </w:rPr>
      </w:pPr>
      <w:ins w:id="448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060556E3" w14:textId="77777777" w:rsidR="00F13BE4" w:rsidRDefault="00F13BE4" w:rsidP="00F13BE4">
      <w:pPr>
        <w:pStyle w:val="PL"/>
        <w:shd w:val="clear" w:color="auto" w:fill="E6E6E6"/>
        <w:rPr>
          <w:ins w:id="449" w:author="Qualcomm (Sven Fischer)" w:date="2025-09-16T07:59:00Z" w16du:dateUtc="2025-09-16T14:59:00Z"/>
        </w:rPr>
      </w:pPr>
      <w:ins w:id="450" w:author="Qualcomm (Sven Fischer)" w:date="2025-09-16T07:59:00Z" w16du:dateUtc="2025-09-16T14:59:00Z">
        <w:r>
          <w:tab/>
        </w:r>
        <w:r>
          <w:tab/>
        </w:r>
        <w:r>
          <w:tab/>
          <w:t>...</w:t>
        </w:r>
      </w:ins>
    </w:p>
    <w:p w14:paraId="15E30694" w14:textId="77777777" w:rsidR="00F13BE4" w:rsidRDefault="00F13BE4" w:rsidP="00F13BE4">
      <w:pPr>
        <w:pStyle w:val="PL"/>
        <w:shd w:val="clear" w:color="auto" w:fill="E6E6E6"/>
        <w:rPr>
          <w:ins w:id="451" w:author="Qualcomm (Sven Fischer)" w:date="2025-09-16T07:59:00Z" w16du:dateUtc="2025-09-16T14:59:00Z"/>
        </w:rPr>
      </w:pPr>
      <w:ins w:id="452" w:author="Qualcomm (Sven Fischer)" w:date="2025-09-16T07:59:00Z" w16du:dateUtc="2025-09-16T14:59:00Z">
        <w:r>
          <w:tab/>
          <w:t>},</w:t>
        </w:r>
      </w:ins>
    </w:p>
    <w:p w14:paraId="41801383" w14:textId="77777777" w:rsidR="00F13BE4" w:rsidRDefault="00F13BE4" w:rsidP="00F13BE4">
      <w:pPr>
        <w:pStyle w:val="PL"/>
        <w:shd w:val="clear" w:color="auto" w:fill="E6E6E6"/>
        <w:rPr>
          <w:ins w:id="453" w:author="Qualcomm (Sven Fischer)" w:date="2025-09-16T07:59:00Z" w16du:dateUtc="2025-09-16T14:59:00Z"/>
        </w:rPr>
      </w:pPr>
      <w:ins w:id="454" w:author="Qualcomm (Sven Fischer)" w:date="2025-09-16T07:59:00Z" w16du:dateUtc="2025-09-16T14:59:00Z">
        <w:r>
          <w:tab/>
          <w:t>...</w:t>
        </w:r>
      </w:ins>
    </w:p>
    <w:p w14:paraId="697967D2" w14:textId="77777777" w:rsidR="00F13BE4" w:rsidRDefault="00F13BE4" w:rsidP="00F13BE4">
      <w:pPr>
        <w:pStyle w:val="PL"/>
        <w:shd w:val="clear" w:color="auto" w:fill="E6E6E6"/>
        <w:rPr>
          <w:ins w:id="455" w:author="Qualcomm (Sven Fischer)" w:date="2025-09-16T07:59:00Z" w16du:dateUtc="2025-09-16T14:59:00Z"/>
        </w:rPr>
      </w:pPr>
      <w:ins w:id="456" w:author="Qualcomm (Sven Fischer)" w:date="2025-09-16T07:59:00Z" w16du:dateUtc="2025-09-16T14:59:00Z">
        <w:r>
          <w:t>}</w:t>
        </w:r>
      </w:ins>
    </w:p>
    <w:p w14:paraId="7190DE52" w14:textId="77777777" w:rsidR="00F13BE4" w:rsidRDefault="00F13BE4" w:rsidP="00F13BE4">
      <w:pPr>
        <w:pStyle w:val="PL"/>
        <w:shd w:val="clear" w:color="auto" w:fill="E6E6E6"/>
        <w:rPr>
          <w:ins w:id="457" w:author="Qualcomm (Sven Fischer)" w:date="2025-09-16T07:59:00Z" w16du:dateUtc="2025-09-16T14:59:00Z"/>
        </w:rPr>
      </w:pPr>
    </w:p>
    <w:p w14:paraId="5DADD35E" w14:textId="77777777" w:rsidR="00F13BE4" w:rsidRDefault="00F13BE4" w:rsidP="00F13BE4">
      <w:pPr>
        <w:pStyle w:val="PL"/>
        <w:shd w:val="clear" w:color="auto" w:fill="E6E6E6"/>
        <w:rPr>
          <w:ins w:id="458" w:author="Qualcomm (Sven Fischer)" w:date="2025-09-16T07:59:00Z" w16du:dateUtc="2025-09-16T14:59:00Z"/>
        </w:rPr>
      </w:pPr>
      <w:ins w:id="459" w:author="Qualcomm (Sven Fischer)" w:date="2025-09-16T07:59:00Z" w16du:dateUtc="2025-09-16T14:59:00Z">
        <w:r>
          <w:t>PRS-BWA-ThreeContiguousIntrabandInMG-r19 ::= SEQUENCE {</w:t>
        </w:r>
      </w:ins>
    </w:p>
    <w:p w14:paraId="7092A66C" w14:textId="77777777" w:rsidR="00F13BE4" w:rsidRDefault="00F13BE4" w:rsidP="00F13BE4">
      <w:pPr>
        <w:pStyle w:val="PL"/>
        <w:shd w:val="clear" w:color="auto" w:fill="E6E6E6"/>
        <w:rPr>
          <w:ins w:id="460" w:author="Qualcomm (Sven Fischer)" w:date="2025-09-16T07:59:00Z" w16du:dateUtc="2025-09-16T14:59:00Z"/>
        </w:rPr>
      </w:pPr>
      <w:ins w:id="461" w:author="Qualcomm (Sven Fischer)" w:date="2025-09-16T07:59:00Z" w16du:dateUtc="2025-09-16T14:59:00Z">
        <w:r>
          <w:tab/>
          <w:t>maximumOfThreeAggregatedDL-PRS-Bandwidth-FR1-r19</w:t>
        </w:r>
      </w:ins>
    </w:p>
    <w:p w14:paraId="45075EF1" w14:textId="77777777" w:rsidR="00F13BE4" w:rsidRDefault="00F13BE4" w:rsidP="00F13BE4">
      <w:pPr>
        <w:pStyle w:val="PL"/>
        <w:shd w:val="clear" w:color="auto" w:fill="E6E6E6"/>
        <w:rPr>
          <w:ins w:id="462" w:author="Qualcomm (Sven Fischer)" w:date="2025-09-16T07:59:00Z" w16du:dateUtc="2025-09-16T14:59:00Z"/>
        </w:rPr>
      </w:pPr>
      <w:ins w:id="463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{mhz15, mhz20, mhz30, mhz40, mhz50, mhz60, mhz80, mhz100, mhz120,</w:t>
        </w:r>
      </w:ins>
    </w:p>
    <w:p w14:paraId="46D217FF" w14:textId="77777777" w:rsidR="00F13BE4" w:rsidRDefault="00F13BE4" w:rsidP="00F13BE4">
      <w:pPr>
        <w:pStyle w:val="PL"/>
        <w:shd w:val="clear" w:color="auto" w:fill="E6E6E6"/>
        <w:rPr>
          <w:ins w:id="464" w:author="Qualcomm (Sven Fischer)" w:date="2025-09-16T07:59:00Z" w16du:dateUtc="2025-09-16T14:59:00Z"/>
        </w:rPr>
      </w:pPr>
      <w:ins w:id="465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mhz140, mhz150, mhz180, mhz200, mhz240, mhz300}</w:t>
        </w:r>
        <w:r>
          <w:tab/>
        </w:r>
        <w:r>
          <w:tab/>
          <w:t>OPTIONAL,</w:t>
        </w:r>
      </w:ins>
    </w:p>
    <w:p w14:paraId="04EF6051" w14:textId="77777777" w:rsidR="00F13BE4" w:rsidRDefault="00F13BE4" w:rsidP="00F13BE4">
      <w:pPr>
        <w:pStyle w:val="PL"/>
        <w:shd w:val="clear" w:color="auto" w:fill="E6E6E6"/>
        <w:rPr>
          <w:ins w:id="466" w:author="Qualcomm (Sven Fischer)" w:date="2025-09-16T07:59:00Z" w16du:dateUtc="2025-09-16T14:59:00Z"/>
        </w:rPr>
      </w:pPr>
      <w:ins w:id="467" w:author="Qualcomm (Sven Fischer)" w:date="2025-09-16T07:59:00Z" w16du:dateUtc="2025-09-16T14:59:00Z">
        <w:r>
          <w:tab/>
          <w:t>maximumOfThreeAggregatedDL-PRS-Bandwidth-FR2-r19</w:t>
        </w:r>
      </w:ins>
    </w:p>
    <w:p w14:paraId="6E4EAC42" w14:textId="77777777" w:rsidR="00F13BE4" w:rsidRDefault="00F13BE4" w:rsidP="00F13BE4">
      <w:pPr>
        <w:pStyle w:val="PL"/>
        <w:shd w:val="clear" w:color="auto" w:fill="E6E6E6"/>
        <w:rPr>
          <w:ins w:id="468" w:author="Qualcomm (Sven Fischer)" w:date="2025-09-16T07:59:00Z" w16du:dateUtc="2025-09-16T14:59:00Z"/>
        </w:rPr>
      </w:pPr>
      <w:ins w:id="469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{mhz150, mhz200, mhz300, mhz400, mhz600, mhz800, mhz1000,</w:t>
        </w:r>
      </w:ins>
    </w:p>
    <w:p w14:paraId="5B335FF4" w14:textId="77777777" w:rsidR="00F13BE4" w:rsidRDefault="00F13BE4" w:rsidP="00F13BE4">
      <w:pPr>
        <w:pStyle w:val="PL"/>
        <w:shd w:val="clear" w:color="auto" w:fill="E6E6E6"/>
        <w:rPr>
          <w:ins w:id="470" w:author="Qualcomm (Sven Fischer)" w:date="2025-09-16T07:59:00Z" w16du:dateUtc="2025-09-16T14:59:00Z"/>
        </w:rPr>
      </w:pPr>
      <w:ins w:id="471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mhz1200}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5CF4F6C5" w14:textId="77777777" w:rsidR="00F13BE4" w:rsidRDefault="00F13BE4" w:rsidP="00F13BE4">
      <w:pPr>
        <w:pStyle w:val="PL"/>
        <w:shd w:val="clear" w:color="auto" w:fill="E6E6E6"/>
        <w:rPr>
          <w:ins w:id="472" w:author="Qualcomm (Sven Fischer)" w:date="2025-09-16T07:59:00Z" w16du:dateUtc="2025-09-16T14:59:00Z"/>
        </w:rPr>
      </w:pPr>
      <w:ins w:id="473" w:author="Qualcomm (Sven Fischer)" w:date="2025-09-16T07:59:00Z" w16du:dateUtc="2025-09-16T14:59:00Z">
        <w:r>
          <w:tab/>
          <w:t>maximumOfDL-PRS-BandwidthPerPFL-FR1-r19</w:t>
        </w:r>
      </w:ins>
    </w:p>
    <w:p w14:paraId="3CABC952" w14:textId="77777777" w:rsidR="00F13BE4" w:rsidRDefault="00F13BE4" w:rsidP="00F13BE4">
      <w:pPr>
        <w:pStyle w:val="PL"/>
        <w:shd w:val="clear" w:color="auto" w:fill="E6E6E6"/>
        <w:rPr>
          <w:ins w:id="474" w:author="Qualcomm (Sven Fischer)" w:date="2025-09-16T07:59:00Z" w16du:dateUtc="2025-09-16T14:59:00Z"/>
        </w:rPr>
      </w:pPr>
      <w:ins w:id="475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{mhz5, mhz10, mhz20, mhz40, mhz50, mhz80, mhz100}</w:t>
        </w:r>
        <w:r>
          <w:tab/>
          <w:t>OPTIONAL,</w:t>
        </w:r>
      </w:ins>
    </w:p>
    <w:p w14:paraId="25571BE4" w14:textId="77777777" w:rsidR="00F13BE4" w:rsidRDefault="00F13BE4" w:rsidP="00F13BE4">
      <w:pPr>
        <w:pStyle w:val="PL"/>
        <w:shd w:val="clear" w:color="auto" w:fill="E6E6E6"/>
        <w:rPr>
          <w:ins w:id="476" w:author="Qualcomm (Sven Fischer)" w:date="2025-09-16T07:59:00Z" w16du:dateUtc="2025-09-16T14:59:00Z"/>
        </w:rPr>
      </w:pPr>
      <w:ins w:id="477" w:author="Qualcomm (Sven Fischer)" w:date="2025-09-16T07:59:00Z" w16du:dateUtc="2025-09-16T14:59:00Z">
        <w:r>
          <w:tab/>
          <w:t>maximumOfDL-PRS-BandwidthPerPFL-FR2-r19</w:t>
        </w:r>
      </w:ins>
    </w:p>
    <w:p w14:paraId="19D5D026" w14:textId="77777777" w:rsidR="00F13BE4" w:rsidRDefault="00F13BE4" w:rsidP="00F13BE4">
      <w:pPr>
        <w:pStyle w:val="PL"/>
        <w:shd w:val="clear" w:color="auto" w:fill="E6E6E6"/>
        <w:rPr>
          <w:ins w:id="478" w:author="Qualcomm (Sven Fischer)" w:date="2025-09-16T07:59:00Z" w16du:dateUtc="2025-09-16T14:59:00Z"/>
        </w:rPr>
      </w:pPr>
      <w:ins w:id="479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{mhz50, mhz100, mhz200, mhz400}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3A9EFEDF" w14:textId="77777777" w:rsidR="00F13BE4" w:rsidRDefault="00F13BE4" w:rsidP="00F13BE4">
      <w:pPr>
        <w:pStyle w:val="PL"/>
        <w:shd w:val="clear" w:color="auto" w:fill="E6E6E6"/>
        <w:rPr>
          <w:ins w:id="480" w:author="Qualcomm (Sven Fischer)" w:date="2025-09-16T07:59:00Z" w16du:dateUtc="2025-09-16T14:59:00Z"/>
        </w:rPr>
      </w:pPr>
      <w:ins w:id="481" w:author="Qualcomm (Sven Fischer)" w:date="2025-09-16T07:59:00Z" w16du:dateUtc="2025-09-16T14:59:00Z">
        <w:r>
          <w:tab/>
          <w:t>dl-PRS-BufferTypeOfBWA-r19</w:t>
        </w:r>
      </w:ins>
    </w:p>
    <w:p w14:paraId="00A48C47" w14:textId="77777777" w:rsidR="00F13BE4" w:rsidRDefault="00F13BE4" w:rsidP="00F13BE4">
      <w:pPr>
        <w:pStyle w:val="PL"/>
        <w:shd w:val="clear" w:color="auto" w:fill="E6E6E6"/>
        <w:rPr>
          <w:ins w:id="482" w:author="Qualcomm (Sven Fischer)" w:date="2025-09-16T07:59:00Z" w16du:dateUtc="2025-09-16T14:59:00Z"/>
        </w:rPr>
      </w:pPr>
      <w:ins w:id="483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{type1, type2},</w:t>
        </w:r>
      </w:ins>
    </w:p>
    <w:p w14:paraId="43A63C69" w14:textId="77777777" w:rsidR="00F13BE4" w:rsidRDefault="00F13BE4" w:rsidP="00F13BE4">
      <w:pPr>
        <w:pStyle w:val="PL"/>
        <w:shd w:val="clear" w:color="auto" w:fill="E6E6E6"/>
        <w:rPr>
          <w:ins w:id="484" w:author="Qualcomm (Sven Fischer)" w:date="2025-09-16T07:59:00Z" w16du:dateUtc="2025-09-16T14:59:00Z"/>
        </w:rPr>
      </w:pPr>
      <w:ins w:id="485" w:author="Qualcomm (Sven Fischer)" w:date="2025-09-16T07:59:00Z" w16du:dateUtc="2025-09-16T14:59:00Z">
        <w:r>
          <w:tab/>
          <w:t>prs-durationOfThreePRS-BWA-Processing-r19</w:t>
        </w:r>
        <w:r>
          <w:tab/>
        </w:r>
        <w:r>
          <w:tab/>
        </w:r>
        <w:r>
          <w:tab/>
          <w:t>SEQUENCE {</w:t>
        </w:r>
      </w:ins>
    </w:p>
    <w:p w14:paraId="5B685FF6" w14:textId="77777777" w:rsidR="00F13BE4" w:rsidRDefault="00F13BE4" w:rsidP="00F13BE4">
      <w:pPr>
        <w:pStyle w:val="PL"/>
        <w:shd w:val="clear" w:color="auto" w:fill="E6E6E6"/>
        <w:rPr>
          <w:ins w:id="486" w:author="Qualcomm (Sven Fischer)" w:date="2025-09-16T07:59:00Z" w16du:dateUtc="2025-09-16T14:59:00Z"/>
        </w:rPr>
      </w:pPr>
      <w:ins w:id="487" w:author="Qualcomm (Sven Fischer)" w:date="2025-09-16T07:59:00Z" w16du:dateUtc="2025-09-16T14:59:00Z">
        <w:r>
          <w:tab/>
        </w:r>
        <w:r>
          <w:tab/>
        </w:r>
        <w:r>
          <w:tab/>
          <w:t>prs-durationOfThreePRS-BWA-ProcessingSymbolsN-r19</w:t>
        </w:r>
      </w:ins>
    </w:p>
    <w:p w14:paraId="4E36412D" w14:textId="77777777" w:rsidR="00F13BE4" w:rsidRDefault="00F13BE4" w:rsidP="00F13BE4">
      <w:pPr>
        <w:pStyle w:val="PL"/>
        <w:shd w:val="clear" w:color="auto" w:fill="E6E6E6"/>
        <w:rPr>
          <w:ins w:id="488" w:author="Qualcomm (Sven Fischer)" w:date="2025-09-16T07:59:00Z" w16du:dateUtc="2025-09-16T14:59:00Z"/>
        </w:rPr>
      </w:pPr>
      <w:ins w:id="489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{msDot125, msDot25, msDot5, ms1, ms2, ms4, ms6, ms8, ms12,</w:t>
        </w:r>
      </w:ins>
    </w:p>
    <w:p w14:paraId="126F28E7" w14:textId="77777777" w:rsidR="00F13BE4" w:rsidRDefault="00F13BE4" w:rsidP="00F13BE4">
      <w:pPr>
        <w:pStyle w:val="PL"/>
        <w:shd w:val="clear" w:color="auto" w:fill="E6E6E6"/>
        <w:rPr>
          <w:ins w:id="490" w:author="Qualcomm (Sven Fischer)" w:date="2025-09-16T07:59:00Z" w16du:dateUtc="2025-09-16T14:59:00Z"/>
        </w:rPr>
      </w:pPr>
      <w:ins w:id="491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ms16, ms20, ms25, ms30, ms32, ms35, ms40, ms45, ms50},</w:t>
        </w:r>
      </w:ins>
    </w:p>
    <w:p w14:paraId="4D80D951" w14:textId="77777777" w:rsidR="00F13BE4" w:rsidRDefault="00F13BE4" w:rsidP="00F13BE4">
      <w:pPr>
        <w:pStyle w:val="PL"/>
        <w:shd w:val="clear" w:color="auto" w:fill="E6E6E6"/>
        <w:rPr>
          <w:ins w:id="492" w:author="Qualcomm (Sven Fischer)" w:date="2025-09-16T07:59:00Z" w16du:dateUtc="2025-09-16T14:59:00Z"/>
        </w:rPr>
      </w:pPr>
      <w:ins w:id="493" w:author="Qualcomm (Sven Fischer)" w:date="2025-09-16T07:59:00Z" w16du:dateUtc="2025-09-16T14:59:00Z">
        <w:r>
          <w:tab/>
        </w:r>
        <w:r>
          <w:tab/>
        </w:r>
        <w:r>
          <w:tab/>
          <w:t>prs-durationOfThreePRS-BWA-ProcessingSymbolsT-r19</w:t>
        </w:r>
      </w:ins>
    </w:p>
    <w:p w14:paraId="631DE97E" w14:textId="77777777" w:rsidR="00F13BE4" w:rsidRDefault="00F13BE4" w:rsidP="00F13BE4">
      <w:pPr>
        <w:pStyle w:val="PL"/>
        <w:shd w:val="clear" w:color="auto" w:fill="E6E6E6"/>
        <w:rPr>
          <w:ins w:id="494" w:author="Qualcomm (Sven Fischer)" w:date="2025-09-16T07:59:00Z" w16du:dateUtc="2025-09-16T14:59:00Z"/>
        </w:rPr>
      </w:pPr>
      <w:ins w:id="495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{ms8, ms16, ms20, ms30, ms40, ms80, ms160,</w:t>
        </w:r>
      </w:ins>
    </w:p>
    <w:p w14:paraId="0D93644A" w14:textId="77777777" w:rsidR="00F13BE4" w:rsidRDefault="00F13BE4" w:rsidP="00F13BE4">
      <w:pPr>
        <w:pStyle w:val="PL"/>
        <w:shd w:val="clear" w:color="auto" w:fill="E6E6E6"/>
        <w:rPr>
          <w:ins w:id="496" w:author="Qualcomm (Sven Fischer)" w:date="2025-09-16T07:59:00Z" w16du:dateUtc="2025-09-16T14:59:00Z"/>
        </w:rPr>
      </w:pPr>
      <w:ins w:id="497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ms320, ms640, ms1280},</w:t>
        </w:r>
      </w:ins>
    </w:p>
    <w:p w14:paraId="6A7B125E" w14:textId="77777777" w:rsidR="00F13BE4" w:rsidRDefault="00F13BE4" w:rsidP="00F13BE4">
      <w:pPr>
        <w:pStyle w:val="PL"/>
        <w:shd w:val="clear" w:color="auto" w:fill="E6E6E6"/>
        <w:rPr>
          <w:ins w:id="498" w:author="Qualcomm (Sven Fischer)" w:date="2025-09-16T07:59:00Z" w16du:dateUtc="2025-09-16T14:59:00Z"/>
        </w:rPr>
      </w:pPr>
      <w:ins w:id="499" w:author="Qualcomm (Sven Fischer)" w:date="2025-09-16T07:59:00Z" w16du:dateUtc="2025-09-16T14:59:00Z">
        <w:r>
          <w:tab/>
        </w:r>
        <w:r>
          <w:tab/>
        </w:r>
        <w:r>
          <w:tab/>
          <w:t>...</w:t>
        </w:r>
      </w:ins>
    </w:p>
    <w:p w14:paraId="0E7C95CA" w14:textId="77777777" w:rsidR="00F13BE4" w:rsidRDefault="00F13BE4" w:rsidP="00F13BE4">
      <w:pPr>
        <w:pStyle w:val="PL"/>
        <w:shd w:val="clear" w:color="auto" w:fill="E6E6E6"/>
        <w:rPr>
          <w:ins w:id="500" w:author="Qualcomm (Sven Fischer)" w:date="2025-09-16T07:59:00Z" w16du:dateUtc="2025-09-16T14:59:00Z"/>
        </w:rPr>
      </w:pPr>
      <w:ins w:id="501" w:author="Qualcomm (Sven Fischer)" w:date="2025-09-16T07:59:00Z" w16du:dateUtc="2025-09-16T14:59:00Z">
        <w:r>
          <w:tab/>
          <w:t>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5C8B209A" w14:textId="77777777" w:rsidR="00F13BE4" w:rsidRDefault="00F13BE4" w:rsidP="00F13BE4">
      <w:pPr>
        <w:pStyle w:val="PL"/>
        <w:shd w:val="clear" w:color="auto" w:fill="E6E6E6"/>
        <w:rPr>
          <w:ins w:id="502" w:author="Qualcomm (Sven Fischer)" w:date="2025-09-16T07:59:00Z" w16du:dateUtc="2025-09-16T14:59:00Z"/>
        </w:rPr>
      </w:pPr>
      <w:ins w:id="503" w:author="Qualcomm (Sven Fischer)" w:date="2025-09-16T07:59:00Z" w16du:dateUtc="2025-09-16T14:59:00Z">
        <w:r>
          <w:tab/>
          <w:t>maxNumOfAggregatedDL-PRS-ResourcePerSlot-FR1-r19</w:t>
        </w:r>
        <w:r>
          <w:tab/>
          <w:t>SEQUENCE {</w:t>
        </w:r>
      </w:ins>
    </w:p>
    <w:p w14:paraId="606E92F4" w14:textId="77777777" w:rsidR="00F13BE4" w:rsidRDefault="00F13BE4" w:rsidP="00F13BE4">
      <w:pPr>
        <w:pStyle w:val="PL"/>
        <w:shd w:val="clear" w:color="auto" w:fill="E6E6E6"/>
        <w:rPr>
          <w:ins w:id="504" w:author="Qualcomm (Sven Fischer)" w:date="2025-09-16T07:59:00Z" w16du:dateUtc="2025-09-16T14:59:00Z"/>
        </w:rPr>
      </w:pPr>
      <w:ins w:id="505" w:author="Qualcomm (Sven Fischer)" w:date="2025-09-16T07:59:00Z" w16du:dateUtc="2025-09-16T14:59:00Z">
        <w:r>
          <w:tab/>
        </w:r>
        <w:r>
          <w:tab/>
        </w:r>
        <w:r>
          <w:tab/>
          <w:t>scs15-r19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0D0880C5" w14:textId="77777777" w:rsidR="00F13BE4" w:rsidRDefault="00F13BE4" w:rsidP="00F13BE4">
      <w:pPr>
        <w:pStyle w:val="PL"/>
        <w:shd w:val="clear" w:color="auto" w:fill="E6E6E6"/>
        <w:rPr>
          <w:ins w:id="506" w:author="Qualcomm (Sven Fischer)" w:date="2025-09-16T07:59:00Z" w16du:dateUtc="2025-09-16T14:59:00Z"/>
        </w:rPr>
      </w:pPr>
      <w:ins w:id="507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1A40CF26" w14:textId="77777777" w:rsidR="00F13BE4" w:rsidRDefault="00F13BE4" w:rsidP="00F13BE4">
      <w:pPr>
        <w:pStyle w:val="PL"/>
        <w:shd w:val="clear" w:color="auto" w:fill="E6E6E6"/>
        <w:rPr>
          <w:ins w:id="508" w:author="Qualcomm (Sven Fischer)" w:date="2025-09-16T07:59:00Z" w16du:dateUtc="2025-09-16T14:59:00Z"/>
        </w:rPr>
      </w:pPr>
      <w:ins w:id="509" w:author="Qualcomm (Sven Fischer)" w:date="2025-09-16T07:59:00Z" w16du:dateUtc="2025-09-16T14:59:00Z">
        <w:r>
          <w:tab/>
        </w:r>
        <w:r>
          <w:tab/>
        </w:r>
        <w:r>
          <w:tab/>
          <w:t>scs30-r19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4357A684" w14:textId="77777777" w:rsidR="00F13BE4" w:rsidRDefault="00F13BE4" w:rsidP="00F13BE4">
      <w:pPr>
        <w:pStyle w:val="PL"/>
        <w:shd w:val="clear" w:color="auto" w:fill="E6E6E6"/>
        <w:rPr>
          <w:ins w:id="510" w:author="Qualcomm (Sven Fischer)" w:date="2025-09-16T07:59:00Z" w16du:dateUtc="2025-09-16T14:59:00Z"/>
        </w:rPr>
      </w:pPr>
      <w:ins w:id="511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149BFB42" w14:textId="77777777" w:rsidR="00F13BE4" w:rsidRDefault="00F13BE4" w:rsidP="00F13BE4">
      <w:pPr>
        <w:pStyle w:val="PL"/>
        <w:shd w:val="clear" w:color="auto" w:fill="E6E6E6"/>
        <w:rPr>
          <w:ins w:id="512" w:author="Qualcomm (Sven Fischer)" w:date="2025-09-16T07:59:00Z" w16du:dateUtc="2025-09-16T14:59:00Z"/>
        </w:rPr>
      </w:pPr>
      <w:ins w:id="513" w:author="Qualcomm (Sven Fischer)" w:date="2025-09-16T07:59:00Z" w16du:dateUtc="2025-09-16T14:59:00Z">
        <w:r>
          <w:tab/>
        </w:r>
        <w:r>
          <w:tab/>
        </w:r>
        <w:r>
          <w:tab/>
          <w:t>scs60-r19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3F02DCA2" w14:textId="77777777" w:rsidR="00F13BE4" w:rsidRDefault="00F13BE4" w:rsidP="00F13BE4">
      <w:pPr>
        <w:pStyle w:val="PL"/>
        <w:shd w:val="clear" w:color="auto" w:fill="E6E6E6"/>
        <w:rPr>
          <w:ins w:id="514" w:author="Qualcomm (Sven Fischer)" w:date="2025-09-16T07:59:00Z" w16du:dateUtc="2025-09-16T14:59:00Z"/>
        </w:rPr>
      </w:pPr>
      <w:ins w:id="515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6BD6FB88" w14:textId="77777777" w:rsidR="00F13BE4" w:rsidRDefault="00F13BE4" w:rsidP="00F13BE4">
      <w:pPr>
        <w:pStyle w:val="PL"/>
        <w:shd w:val="clear" w:color="auto" w:fill="E6E6E6"/>
        <w:rPr>
          <w:ins w:id="516" w:author="Qualcomm (Sven Fischer)" w:date="2025-09-16T07:59:00Z" w16du:dateUtc="2025-09-16T14:59:00Z"/>
        </w:rPr>
      </w:pPr>
      <w:ins w:id="517" w:author="Qualcomm (Sven Fischer)" w:date="2025-09-16T07:59:00Z" w16du:dateUtc="2025-09-16T14:59:00Z">
        <w:r>
          <w:tab/>
        </w:r>
        <w:r>
          <w:tab/>
        </w:r>
        <w:r>
          <w:tab/>
          <w:t>...</w:t>
        </w:r>
      </w:ins>
    </w:p>
    <w:p w14:paraId="317C7197" w14:textId="77777777" w:rsidR="00F13BE4" w:rsidRDefault="00F13BE4" w:rsidP="00F13BE4">
      <w:pPr>
        <w:pStyle w:val="PL"/>
        <w:shd w:val="clear" w:color="auto" w:fill="E6E6E6"/>
        <w:rPr>
          <w:ins w:id="518" w:author="Qualcomm (Sven Fischer)" w:date="2025-09-16T07:59:00Z" w16du:dateUtc="2025-09-16T14:59:00Z"/>
        </w:rPr>
      </w:pPr>
      <w:ins w:id="519" w:author="Qualcomm (Sven Fischer)" w:date="2025-09-16T07:59:00Z" w16du:dateUtc="2025-09-16T14:59:00Z">
        <w:r>
          <w:tab/>
          <w:t>},</w:t>
        </w:r>
      </w:ins>
    </w:p>
    <w:p w14:paraId="0E1E77F7" w14:textId="77777777" w:rsidR="00F13BE4" w:rsidRDefault="00F13BE4" w:rsidP="00F13BE4">
      <w:pPr>
        <w:pStyle w:val="PL"/>
        <w:shd w:val="clear" w:color="auto" w:fill="E6E6E6"/>
        <w:rPr>
          <w:ins w:id="520" w:author="Qualcomm (Sven Fischer)" w:date="2025-09-16T07:59:00Z" w16du:dateUtc="2025-09-16T14:59:00Z"/>
        </w:rPr>
      </w:pPr>
      <w:ins w:id="521" w:author="Qualcomm (Sven Fischer)" w:date="2025-09-16T07:59:00Z" w16du:dateUtc="2025-09-16T14:59:00Z">
        <w:r>
          <w:tab/>
          <w:t>maxNumOfAggregatedDL-PRS-ResourcePerSlot-FR2-r19</w:t>
        </w:r>
        <w:r>
          <w:tab/>
          <w:t>SEQUENCE {</w:t>
        </w:r>
      </w:ins>
    </w:p>
    <w:p w14:paraId="41ECE47F" w14:textId="77777777" w:rsidR="00F13BE4" w:rsidRDefault="00F13BE4" w:rsidP="00F13BE4">
      <w:pPr>
        <w:pStyle w:val="PL"/>
        <w:shd w:val="clear" w:color="auto" w:fill="E6E6E6"/>
        <w:rPr>
          <w:ins w:id="522" w:author="Qualcomm (Sven Fischer)" w:date="2025-09-16T07:59:00Z" w16du:dateUtc="2025-09-16T14:59:00Z"/>
        </w:rPr>
      </w:pPr>
      <w:ins w:id="523" w:author="Qualcomm (Sven Fischer)" w:date="2025-09-16T07:59:00Z" w16du:dateUtc="2025-09-16T14:59:00Z">
        <w:r>
          <w:tab/>
        </w:r>
        <w:r>
          <w:tab/>
        </w:r>
        <w:r>
          <w:tab/>
          <w:t>scs60-r19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3806A498" w14:textId="77777777" w:rsidR="00F13BE4" w:rsidRDefault="00F13BE4" w:rsidP="00F13BE4">
      <w:pPr>
        <w:pStyle w:val="PL"/>
        <w:shd w:val="clear" w:color="auto" w:fill="E6E6E6"/>
        <w:rPr>
          <w:ins w:id="524" w:author="Qualcomm (Sven Fischer)" w:date="2025-09-16T07:59:00Z" w16du:dateUtc="2025-09-16T14:59:00Z"/>
        </w:rPr>
      </w:pPr>
      <w:ins w:id="525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71E5277E" w14:textId="77777777" w:rsidR="00F13BE4" w:rsidRDefault="00F13BE4" w:rsidP="00F13BE4">
      <w:pPr>
        <w:pStyle w:val="PL"/>
        <w:shd w:val="clear" w:color="auto" w:fill="E6E6E6"/>
        <w:rPr>
          <w:ins w:id="526" w:author="Qualcomm (Sven Fischer)" w:date="2025-09-16T07:59:00Z" w16du:dateUtc="2025-09-16T14:59:00Z"/>
        </w:rPr>
      </w:pPr>
      <w:ins w:id="527" w:author="Qualcomm (Sven Fischer)" w:date="2025-09-16T07:59:00Z" w16du:dateUtc="2025-09-16T14:59:00Z">
        <w:r>
          <w:tab/>
        </w:r>
        <w:r>
          <w:tab/>
        </w:r>
        <w:r>
          <w:tab/>
          <w:t>scs120-r19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{n1, n2, n4, n6, n8, n12,</w:t>
        </w:r>
      </w:ins>
    </w:p>
    <w:p w14:paraId="7F290987" w14:textId="77777777" w:rsidR="00F13BE4" w:rsidRDefault="00F13BE4" w:rsidP="00F13BE4">
      <w:pPr>
        <w:pStyle w:val="PL"/>
        <w:shd w:val="clear" w:color="auto" w:fill="E6E6E6"/>
        <w:rPr>
          <w:ins w:id="528" w:author="Qualcomm (Sven Fischer)" w:date="2025-09-16T07:59:00Z" w16du:dateUtc="2025-09-16T14:59:00Z"/>
        </w:rPr>
      </w:pPr>
      <w:ins w:id="529" w:author="Qualcomm (Sven Fischer)" w:date="2025-09-16T07:59:00Z" w16du:dateUtc="2025-09-16T14:5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n16, n24, n32, n48, n64 }</w:t>
        </w:r>
        <w:r>
          <w:tab/>
        </w:r>
        <w:r>
          <w:tab/>
          <w:t>OPTIONAL,</w:t>
        </w:r>
      </w:ins>
    </w:p>
    <w:p w14:paraId="645F6A84" w14:textId="77777777" w:rsidR="00F13BE4" w:rsidRDefault="00F13BE4" w:rsidP="00F13BE4">
      <w:pPr>
        <w:pStyle w:val="PL"/>
        <w:shd w:val="clear" w:color="auto" w:fill="E6E6E6"/>
        <w:rPr>
          <w:ins w:id="530" w:author="Qualcomm (Sven Fischer)" w:date="2025-09-16T07:59:00Z" w16du:dateUtc="2025-09-16T14:59:00Z"/>
        </w:rPr>
      </w:pPr>
      <w:ins w:id="531" w:author="Qualcomm (Sven Fischer)" w:date="2025-09-16T07:59:00Z" w16du:dateUtc="2025-09-16T14:59:00Z">
        <w:r>
          <w:tab/>
        </w:r>
        <w:r>
          <w:tab/>
        </w:r>
        <w:r>
          <w:tab/>
          <w:t>...</w:t>
        </w:r>
      </w:ins>
    </w:p>
    <w:p w14:paraId="3B862823" w14:textId="77777777" w:rsidR="00F13BE4" w:rsidRDefault="00F13BE4" w:rsidP="00F13BE4">
      <w:pPr>
        <w:pStyle w:val="PL"/>
        <w:shd w:val="clear" w:color="auto" w:fill="E6E6E6"/>
        <w:rPr>
          <w:ins w:id="532" w:author="Qualcomm (Sven Fischer)" w:date="2025-09-16T07:59:00Z" w16du:dateUtc="2025-09-16T14:59:00Z"/>
        </w:rPr>
      </w:pPr>
      <w:ins w:id="533" w:author="Qualcomm (Sven Fischer)" w:date="2025-09-16T07:59:00Z" w16du:dateUtc="2025-09-16T14:59:00Z">
        <w:r>
          <w:tab/>
          <w:t>},</w:t>
        </w:r>
      </w:ins>
    </w:p>
    <w:p w14:paraId="24BEACEB" w14:textId="77777777" w:rsidR="00F13BE4" w:rsidRDefault="00F13BE4" w:rsidP="00F13BE4">
      <w:pPr>
        <w:pStyle w:val="PL"/>
        <w:shd w:val="clear" w:color="auto" w:fill="E6E6E6"/>
        <w:rPr>
          <w:ins w:id="534" w:author="Qualcomm (Sven Fischer)" w:date="2025-09-16T07:59:00Z" w16du:dateUtc="2025-09-16T14:59:00Z"/>
        </w:rPr>
      </w:pPr>
      <w:ins w:id="535" w:author="Qualcomm (Sven Fischer)" w:date="2025-09-16T07:59:00Z" w16du:dateUtc="2025-09-16T14:59:00Z">
        <w:r>
          <w:tab/>
          <w:t>...</w:t>
        </w:r>
      </w:ins>
    </w:p>
    <w:p w14:paraId="41FC83EB" w14:textId="77777777" w:rsidR="00F13BE4" w:rsidRDefault="00F13BE4" w:rsidP="00F13BE4">
      <w:pPr>
        <w:pStyle w:val="PL"/>
        <w:shd w:val="clear" w:color="auto" w:fill="E6E6E6"/>
        <w:rPr>
          <w:ins w:id="536" w:author="Qualcomm (Sven Fischer)" w:date="2025-09-16T07:59:00Z" w16du:dateUtc="2025-09-16T14:59:00Z"/>
        </w:rPr>
      </w:pPr>
      <w:ins w:id="537" w:author="Qualcomm (Sven Fischer)" w:date="2025-09-16T07:59:00Z" w16du:dateUtc="2025-09-16T14:59:00Z">
        <w:r>
          <w:t>}</w:t>
        </w:r>
      </w:ins>
    </w:p>
    <w:p w14:paraId="0F5DB254" w14:textId="77777777" w:rsidR="00F13BE4" w:rsidRPr="00E7531C" w:rsidRDefault="00F13BE4" w:rsidP="00F13BE4">
      <w:pPr>
        <w:pStyle w:val="PL"/>
        <w:shd w:val="clear" w:color="auto" w:fill="E6E6E6"/>
        <w:rPr>
          <w:ins w:id="538" w:author="Qualcomm (Sven Fischer)" w:date="2025-09-16T07:59:00Z" w16du:dateUtc="2025-09-16T14:59:00Z"/>
        </w:rPr>
      </w:pPr>
    </w:p>
    <w:p w14:paraId="188EFFD5" w14:textId="77777777" w:rsidR="00F13BE4" w:rsidRPr="00E7531C" w:rsidRDefault="00F13BE4" w:rsidP="00F13BE4">
      <w:pPr>
        <w:pStyle w:val="PL"/>
        <w:shd w:val="clear" w:color="auto" w:fill="E6E6E6"/>
        <w:rPr>
          <w:ins w:id="539" w:author="Qualcomm (Sven Fischer)" w:date="2025-09-16T07:59:00Z" w16du:dateUtc="2025-09-16T14:59:00Z"/>
        </w:rPr>
      </w:pPr>
      <w:ins w:id="540" w:author="Qualcomm (Sven Fischer)" w:date="2025-09-16T07:59:00Z" w16du:dateUtc="2025-09-16T14:59:00Z">
        <w:r w:rsidRPr="00E7531C">
          <w:t>-- ASN1STOP</w:t>
        </w:r>
      </w:ins>
    </w:p>
    <w:p w14:paraId="40F95483" w14:textId="77777777" w:rsidR="00F13BE4" w:rsidRPr="00E7531C" w:rsidRDefault="00F13BE4" w:rsidP="00F13BE4">
      <w:pPr>
        <w:rPr>
          <w:ins w:id="541" w:author="Qualcomm (Sven Fischer)" w:date="2025-09-16T07:59:00Z" w16du:dateUtc="2025-09-16T14:59:00Z"/>
          <w:rFonts w:eastAsia="MS Mincho"/>
          <w:lang w:eastAsia="x-none"/>
        </w:rPr>
      </w:pPr>
    </w:p>
    <w:tbl>
      <w:tblPr>
        <w:tblW w:w="966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68"/>
        <w:tblGridChange w:id="542">
          <w:tblGrid>
            <w:gridCol w:w="9668"/>
          </w:tblGrid>
        </w:tblGridChange>
      </w:tblGrid>
      <w:tr w:rsidR="00F13BE4" w:rsidRPr="00E7531C" w14:paraId="0B09EF9A" w14:textId="77777777" w:rsidTr="005B18BF">
        <w:trPr>
          <w:cantSplit/>
          <w:tblHeader/>
          <w:ins w:id="543" w:author="Qualcomm (Sven Fischer)" w:date="2025-09-16T07:59:00Z"/>
        </w:trPr>
        <w:tc>
          <w:tcPr>
            <w:tcW w:w="9668" w:type="dxa"/>
          </w:tcPr>
          <w:p w14:paraId="382C0007" w14:textId="77777777" w:rsidR="00F13BE4" w:rsidRPr="00E7531C" w:rsidRDefault="00F13BE4" w:rsidP="005B18BF">
            <w:pPr>
              <w:pStyle w:val="TAH"/>
              <w:keepNext w:val="0"/>
              <w:keepLines w:val="0"/>
              <w:widowControl w:val="0"/>
              <w:rPr>
                <w:ins w:id="544" w:author="Qualcomm (Sven Fischer)" w:date="2025-09-16T07:59:00Z" w16du:dateUtc="2025-09-16T14:59:00Z"/>
              </w:rPr>
            </w:pPr>
            <w:ins w:id="545" w:author="Qualcomm (Sven Fischer)" w:date="2025-09-16T07:59:00Z" w16du:dateUtc="2025-09-16T14:59:00Z">
              <w:r w:rsidRPr="00045BC5">
                <w:rPr>
                  <w:i/>
                </w:rPr>
                <w:t xml:space="preserve">NR-DL-AIML-PRS-ProcessingCapability </w:t>
              </w:r>
              <w:r w:rsidRPr="00E7531C">
                <w:rPr>
                  <w:iCs/>
                  <w:noProof/>
                </w:rPr>
                <w:t>field descriptions</w:t>
              </w:r>
            </w:ins>
          </w:p>
        </w:tc>
      </w:tr>
      <w:tr w:rsidR="00583D0E" w:rsidRPr="00E7531C" w14:paraId="6EBF58D7" w14:textId="77777777" w:rsidTr="00583D0E">
        <w:tblPrEx>
          <w:tblW w:w="9668" w:type="dxa"/>
          <w:tblInd w:w="108" w:type="dxa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ayout w:type="fixed"/>
          <w:tblLook w:val="00A0" w:firstRow="1" w:lastRow="0" w:firstColumn="1" w:lastColumn="0" w:noHBand="0" w:noVBand="0"/>
          <w:tblPrExChange w:id="546" w:author="Qualcomm (Sven Fischer)" w:date="2025-09-17T00:56:00Z" w16du:dateUtc="2025-09-17T07:56:00Z">
            <w:tblPrEx>
              <w:tblW w:w="9668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A0" w:firstRow="1" w:lastRow="0" w:firstColumn="1" w:lastColumn="0" w:noHBand="0" w:noVBand="0"/>
            </w:tblPrEx>
          </w:tblPrExChange>
        </w:tblPrEx>
        <w:trPr>
          <w:cantSplit/>
          <w:trHeight w:val="273"/>
          <w:ins w:id="547" w:author="Qualcomm (Sven Fischer)" w:date="2025-09-17T00:56:00Z"/>
          <w:trPrChange w:id="548" w:author="Qualcomm (Sven Fischer)" w:date="2025-09-17T00:56:00Z" w16du:dateUtc="2025-09-17T07:56:00Z">
            <w:trPr>
              <w:cantSplit/>
              <w:trHeight w:val="3250"/>
            </w:trPr>
          </w:trPrChange>
        </w:trPr>
        <w:tc>
          <w:tcPr>
            <w:tcW w:w="9668" w:type="dxa"/>
            <w:tcPrChange w:id="549" w:author="Qualcomm (Sven Fischer)" w:date="2025-09-17T00:56:00Z" w16du:dateUtc="2025-09-17T07:56:00Z">
              <w:tcPr>
                <w:tcW w:w="9668" w:type="dxa"/>
              </w:tcPr>
            </w:tcPrChange>
          </w:tcPr>
          <w:p w14:paraId="10935A21" w14:textId="7399C221" w:rsidR="00583D0E" w:rsidRPr="00583D0E" w:rsidRDefault="004E27D6" w:rsidP="005B18BF">
            <w:pPr>
              <w:pStyle w:val="TAL"/>
              <w:keepNext w:val="0"/>
              <w:keepLines w:val="0"/>
              <w:widowControl w:val="0"/>
              <w:rPr>
                <w:ins w:id="550" w:author="Qualcomm (Sven Fischer)" w:date="2025-09-17T00:56:00Z" w16du:dateUtc="2025-09-17T07:56:00Z"/>
                <w:b/>
                <w:bCs/>
                <w:i/>
                <w:iCs/>
                <w:rPrChange w:id="551" w:author="Qualcomm (Sven Fischer)" w:date="2025-09-17T00:56:00Z" w16du:dateUtc="2025-09-17T07:56:00Z">
                  <w:rPr>
                    <w:ins w:id="552" w:author="Qualcomm (Sven Fischer)" w:date="2025-09-17T00:56:00Z" w16du:dateUtc="2025-09-17T07:56:00Z"/>
                  </w:rPr>
                </w:rPrChange>
              </w:rPr>
            </w:pPr>
            <w:ins w:id="553" w:author="Qualcomm (Sven Fischer)-2" w:date="2025-10-04T08:30:00Z" w16du:dateUtc="2025-10-04T15:30:00Z">
              <w:r w:rsidRPr="004E27D6">
                <w:rPr>
                  <w:b/>
                  <w:bCs/>
                  <w:i/>
                  <w:iCs/>
                </w:rPr>
                <w:t>multipleActivatedPRS-ProcessingWindows</w:t>
              </w:r>
            </w:ins>
            <w:ins w:id="554" w:author="Qualcomm (Sven Fischer)" w:date="2025-09-17T00:56:00Z" w16du:dateUtc="2025-09-17T07:56:00Z">
              <w:del w:id="555" w:author="Qualcomm (Sven Fischer)-2" w:date="2025-10-04T08:30:00Z" w16du:dateUtc="2025-10-04T15:30:00Z">
                <w:r w:rsidR="00583D0E" w:rsidRPr="00583D0E" w:rsidDel="004E27D6">
                  <w:rPr>
                    <w:b/>
                    <w:bCs/>
                    <w:i/>
                    <w:iCs/>
                    <w:rPrChange w:id="556" w:author="Qualcomm (Sven Fischer)" w:date="2025-09-17T00:56:00Z" w16du:dateUtc="2025-09-17T07:56:00Z">
                      <w:rPr/>
                    </w:rPrChange>
                  </w:rPr>
                  <w:delText>supportedActivatedPRS-ProcessingWindow</w:delText>
                </w:r>
              </w:del>
            </w:ins>
          </w:p>
          <w:p w14:paraId="2FD3E32F" w14:textId="1B3FAAE1" w:rsidR="00583D0E" w:rsidRPr="00583D0E" w:rsidRDefault="00241451" w:rsidP="005B18BF">
            <w:pPr>
              <w:pStyle w:val="TAL"/>
              <w:keepNext w:val="0"/>
              <w:keepLines w:val="0"/>
              <w:widowControl w:val="0"/>
              <w:rPr>
                <w:ins w:id="557" w:author="Qualcomm (Sven Fischer)" w:date="2025-09-17T00:56:00Z" w16du:dateUtc="2025-09-17T07:56:00Z"/>
                <w:bCs/>
                <w:iCs/>
                <w:noProof/>
                <w:rPrChange w:id="558" w:author="Qualcomm (Sven Fischer)" w:date="2025-09-17T00:56:00Z" w16du:dateUtc="2025-09-17T07:56:00Z">
                  <w:rPr>
                    <w:ins w:id="559" w:author="Qualcomm (Sven Fischer)" w:date="2025-09-17T00:56:00Z" w16du:dateUtc="2025-09-17T07:56:00Z"/>
                    <w:b/>
                    <w:i/>
                    <w:noProof/>
                  </w:rPr>
                </w:rPrChange>
              </w:rPr>
            </w:pPr>
            <w:ins w:id="560" w:author="Qualcomm (Sven Fischer)-2" w:date="2025-10-04T08:31:00Z" w16du:dateUtc="2025-10-04T15:31:00Z">
              <w:r w:rsidRPr="00C45D73">
                <w:t>Indicates support for more than one activated PRS processing windows and the number of activated PRS processing windows supported</w:t>
              </w:r>
            </w:ins>
            <w:ins w:id="561" w:author="Qualcomm (Sven Fischer)" w:date="2025-09-17T00:56:00Z" w16du:dateUtc="2025-09-17T07:56:00Z">
              <w:del w:id="562" w:author="Qualcomm (Sven Fischer)-2" w:date="2025-10-04T08:31:00Z" w16du:dateUtc="2025-10-04T15:31:00Z">
                <w:r w:rsidR="00583D0E" w:rsidDel="00241451">
                  <w:rPr>
                    <w:bCs/>
                    <w:iCs/>
                    <w:noProof/>
                  </w:rPr>
                  <w:delText xml:space="preserve">Indicates the </w:delText>
                </w:r>
              </w:del>
            </w:ins>
            <w:ins w:id="563" w:author="Qualcomm (Sven Fischer)" w:date="2025-09-17T00:57:00Z" w16du:dateUtc="2025-09-17T07:57:00Z">
              <w:del w:id="564" w:author="Qualcomm (Sven Fischer)-2" w:date="2025-10-04T08:31:00Z" w16du:dateUtc="2025-10-04T15:31:00Z">
                <w:r w:rsidR="00F238C1" w:rsidDel="00241451">
                  <w:rPr>
                    <w:bCs/>
                    <w:iCs/>
                    <w:noProof/>
                  </w:rPr>
                  <w:delText>number of supported PRS Processing windows</w:delText>
                </w:r>
              </w:del>
              <w:r w:rsidR="00F238C1">
                <w:rPr>
                  <w:bCs/>
                  <w:iCs/>
                  <w:noProof/>
                </w:rPr>
                <w:t>.</w:t>
              </w:r>
            </w:ins>
          </w:p>
        </w:tc>
      </w:tr>
      <w:tr w:rsidR="00F13BE4" w:rsidRPr="00E7531C" w14:paraId="4FAE0E5B" w14:textId="77777777" w:rsidTr="005B18BF">
        <w:trPr>
          <w:cantSplit/>
          <w:trHeight w:val="3250"/>
          <w:ins w:id="565" w:author="Qualcomm (Sven Fischer)" w:date="2025-09-16T07:59:00Z"/>
        </w:trPr>
        <w:tc>
          <w:tcPr>
            <w:tcW w:w="9668" w:type="dxa"/>
          </w:tcPr>
          <w:p w14:paraId="17399F5E" w14:textId="77777777" w:rsidR="00F13BE4" w:rsidRDefault="00F13BE4" w:rsidP="005B18BF">
            <w:pPr>
              <w:pStyle w:val="TAL"/>
              <w:keepNext w:val="0"/>
              <w:keepLines w:val="0"/>
              <w:widowControl w:val="0"/>
              <w:rPr>
                <w:ins w:id="566" w:author="Qualcomm (Sven Fischer)" w:date="2025-09-16T07:59:00Z" w16du:dateUtc="2025-09-16T14:59:00Z"/>
                <w:b/>
                <w:i/>
                <w:noProof/>
              </w:rPr>
            </w:pPr>
            <w:ins w:id="567" w:author="Qualcomm (Sven Fischer)" w:date="2025-09-16T07:59:00Z" w16du:dateUtc="2025-09-16T14:59:00Z">
              <w:r w:rsidRPr="00732507">
                <w:rPr>
                  <w:b/>
                  <w:i/>
                  <w:noProof/>
                </w:rPr>
                <w:lastRenderedPageBreak/>
                <w:t>nr-dl-aiml-prs-ProcessingCapability</w:t>
              </w:r>
            </w:ins>
          </w:p>
          <w:p w14:paraId="18A3AA60" w14:textId="77777777" w:rsidR="00F13BE4" w:rsidRPr="00917CA5" w:rsidRDefault="00F13BE4" w:rsidP="005B18BF">
            <w:pPr>
              <w:pStyle w:val="TAL"/>
              <w:keepNext w:val="0"/>
              <w:keepLines w:val="0"/>
              <w:widowControl w:val="0"/>
              <w:rPr>
                <w:ins w:id="568" w:author="Qualcomm (Sven Fischer)" w:date="2025-09-16T07:59:00Z" w16du:dateUtc="2025-09-16T14:59:00Z"/>
                <w:bCs/>
                <w:iCs/>
                <w:noProof/>
              </w:rPr>
            </w:pPr>
            <w:ins w:id="569" w:author="Qualcomm (Sven Fischer)" w:date="2025-09-16T07:59:00Z" w16du:dateUtc="2025-09-16T14:59:00Z">
              <w:r>
                <w:rPr>
                  <w:bCs/>
                  <w:iCs/>
                  <w:noProof/>
                </w:rPr>
                <w:t xml:space="preserve">Indicates the DL-PRS processing capability for NR DL AI/ML positioning and </w:t>
              </w:r>
              <w:r w:rsidRPr="00E7531C">
                <w:rPr>
                  <w:bCs/>
                  <w:iCs/>
                  <w:noProof/>
                </w:rPr>
                <w:t>comprises the following subfields</w:t>
              </w:r>
              <w:r>
                <w:rPr>
                  <w:bCs/>
                  <w:iCs/>
                  <w:noProof/>
                </w:rPr>
                <w:t>:</w:t>
              </w:r>
            </w:ins>
          </w:p>
          <w:p w14:paraId="59CBD474" w14:textId="77777777" w:rsidR="00F13BE4" w:rsidRPr="00546304" w:rsidRDefault="00F13BE4" w:rsidP="005B18BF">
            <w:pPr>
              <w:pStyle w:val="B1"/>
              <w:spacing w:after="0"/>
              <w:rPr>
                <w:ins w:id="570" w:author="Qualcomm (Sven Fischer)" w:date="2025-09-16T07:59:00Z" w16du:dateUtc="2025-09-16T14:59:00Z"/>
                <w:rFonts w:ascii="Arial" w:hAnsi="Arial" w:cs="Arial"/>
                <w:noProof/>
                <w:sz w:val="18"/>
                <w:szCs w:val="18"/>
              </w:rPr>
            </w:pPr>
            <w:ins w:id="571" w:author="Qualcomm (Sven Fischer)" w:date="2025-09-16T07:59:00Z" w16du:dateUtc="2025-09-16T14:59:00Z">
              <w:r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6B123B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</w:rPr>
                <w:t>supportedBandwidthPRS</w:t>
              </w:r>
              <w:r>
                <w:rPr>
                  <w:rFonts w:ascii="Arial" w:hAnsi="Arial" w:cs="Arial"/>
                  <w:noProof/>
                  <w:sz w:val="18"/>
                  <w:szCs w:val="18"/>
                </w:rPr>
                <w:t xml:space="preserve">: </w:t>
              </w:r>
              <w:r w:rsidRPr="00546304">
                <w:rPr>
                  <w:rFonts w:ascii="Arial" w:hAnsi="Arial" w:cs="Arial"/>
                  <w:sz w:val="18"/>
                  <w:szCs w:val="18"/>
                </w:rPr>
                <w:t>Indicates the maximum number of DL-PRS bandwidth in MHz, which is supported and reported by UE.</w:t>
              </w:r>
            </w:ins>
          </w:p>
          <w:p w14:paraId="7BA24D17" w14:textId="77777777" w:rsidR="00F13BE4" w:rsidRPr="00546304" w:rsidRDefault="00F13BE4" w:rsidP="005B18BF">
            <w:pPr>
              <w:pStyle w:val="B1"/>
              <w:spacing w:after="0"/>
              <w:rPr>
                <w:ins w:id="572" w:author="Qualcomm (Sven Fischer)" w:date="2025-09-16T07:59:00Z" w16du:dateUtc="2025-09-16T14:59:00Z"/>
                <w:rFonts w:ascii="Arial" w:hAnsi="Arial" w:cs="Arial"/>
                <w:noProof/>
                <w:sz w:val="18"/>
                <w:szCs w:val="18"/>
              </w:rPr>
            </w:pPr>
            <w:ins w:id="573" w:author="Qualcomm (Sven Fischer)" w:date="2025-09-16T07:59:00Z" w16du:dateUtc="2025-09-16T14:59:00Z">
              <w:r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6B123B">
                <w:rPr>
                  <w:rFonts w:ascii="Arial" w:hAnsi="Arial" w:cs="Arial"/>
                  <w:b/>
                  <w:bCs/>
                  <w:i/>
                  <w:iCs/>
                  <w:sz w:val="18"/>
                  <w:szCs w:val="18"/>
                </w:rPr>
                <w:t>dl-PRS-BufferType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  <w:r w:rsidRPr="00546304">
                <w:rPr>
                  <w:rFonts w:ascii="Arial" w:hAnsi="Arial" w:cs="Arial"/>
                  <w:sz w:val="18"/>
                  <w:szCs w:val="18"/>
                </w:rPr>
                <w:t>Indicates DL-PRS buffering capability. Value type1 indicates sub-slot/symbol level buffering and value type2 indicates slot level buffering.</w:t>
              </w:r>
            </w:ins>
          </w:p>
          <w:p w14:paraId="1C745B3A" w14:textId="77777777" w:rsidR="00F13BE4" w:rsidRPr="00546304" w:rsidRDefault="00F13BE4" w:rsidP="005B18BF">
            <w:pPr>
              <w:pStyle w:val="B1"/>
              <w:spacing w:after="0"/>
              <w:rPr>
                <w:ins w:id="574" w:author="Qualcomm (Sven Fischer)" w:date="2025-09-16T07:59:00Z" w16du:dateUtc="2025-09-16T14:59:00Z"/>
                <w:rFonts w:ascii="Arial" w:hAnsi="Arial" w:cs="Arial"/>
                <w:snapToGrid w:val="0"/>
                <w:sz w:val="18"/>
                <w:szCs w:val="18"/>
              </w:rPr>
            </w:pPr>
            <w:ins w:id="575" w:author="Qualcomm (Sven Fischer)" w:date="2025-09-16T07:59:00Z" w16du:dateUtc="2025-09-16T14:59:00Z">
              <w:r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6B123B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</w:rPr>
                <w:t>durationOfPRS-Processing</w:t>
              </w:r>
              <w:r>
                <w:rPr>
                  <w:rFonts w:ascii="Arial" w:hAnsi="Arial" w:cs="Arial"/>
                  <w:noProof/>
                  <w:sz w:val="18"/>
                  <w:szCs w:val="18"/>
                </w:rPr>
                <w:t xml:space="preserve">: </w:t>
              </w:r>
              <w:r w:rsidRPr="00546304">
                <w:rPr>
                  <w:rFonts w:ascii="Arial" w:hAnsi="Arial" w:cs="Arial"/>
                  <w:sz w:val="18"/>
                  <w:szCs w:val="18"/>
                </w:rPr>
                <w:t xml:space="preserve">Indicates the duration </w:t>
              </w:r>
              <w:r w:rsidRPr="00CD0C6E">
                <w:rPr>
                  <w:rFonts w:ascii="Arial" w:hAnsi="Arial" w:cs="Arial"/>
                  <w:i/>
                  <w:sz w:val="18"/>
                  <w:szCs w:val="18"/>
                </w:rPr>
                <w:t>N</w:t>
              </w:r>
              <w:r w:rsidRPr="00546304">
                <w:rPr>
                  <w:rFonts w:ascii="Arial" w:hAnsi="Arial" w:cs="Arial"/>
                  <w:iCs/>
                  <w:sz w:val="18"/>
                  <w:szCs w:val="18"/>
                </w:rPr>
                <w:t xml:space="preserve"> </w:t>
              </w:r>
              <w:r w:rsidRPr="00546304">
                <w:rPr>
                  <w:rFonts w:ascii="Arial" w:hAnsi="Arial" w:cs="Arial"/>
                  <w:sz w:val="18"/>
                  <w:szCs w:val="18"/>
                </w:rPr>
                <w:t xml:space="preserve">of DL-PRS symbols in units of ms a UE can process every </w:t>
              </w:r>
              <w:r w:rsidRPr="007F3C5E">
                <w:rPr>
                  <w:rFonts w:ascii="Arial" w:hAnsi="Arial" w:cs="Arial"/>
                  <w:i/>
                  <w:iCs/>
                  <w:sz w:val="18"/>
                  <w:szCs w:val="18"/>
                </w:rPr>
                <w:t>T</w:t>
              </w:r>
              <w:r w:rsidRPr="00546304">
                <w:rPr>
                  <w:rFonts w:ascii="Arial" w:hAnsi="Arial" w:cs="Arial"/>
                  <w:sz w:val="18"/>
                  <w:szCs w:val="18"/>
                </w:rPr>
                <w:t xml:space="preserve"> ms assuming maximum DL-PRS bandwidth provided in </w:t>
              </w:r>
              <w:r w:rsidRPr="007F3C5E">
                <w:rPr>
                  <w:rFonts w:ascii="Arial" w:hAnsi="Arial" w:cs="Arial"/>
                  <w:i/>
                  <w:sz w:val="18"/>
                  <w:szCs w:val="18"/>
                </w:rPr>
                <w:t xml:space="preserve">supportedBandwidthPRS </w:t>
              </w:r>
              <w:r w:rsidRPr="00546304">
                <w:rPr>
                  <w:rFonts w:ascii="Arial" w:hAnsi="Arial" w:cs="Arial"/>
                  <w:sz w:val="18"/>
                  <w:szCs w:val="18"/>
                </w:rPr>
                <w:t>and comprises the following subfields:</w:t>
              </w:r>
            </w:ins>
          </w:p>
          <w:p w14:paraId="36DC7AE4" w14:textId="77777777" w:rsidR="00F13BE4" w:rsidRPr="00546304" w:rsidRDefault="00F13BE4" w:rsidP="005B18BF">
            <w:pPr>
              <w:pStyle w:val="B2"/>
              <w:spacing w:after="0"/>
              <w:rPr>
                <w:ins w:id="576" w:author="Qualcomm (Sven Fischer)" w:date="2025-09-16T07:59:00Z" w16du:dateUtc="2025-09-16T14:59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577" w:author="Qualcomm (Sven Fischer)" w:date="2025-09-16T07:59:00Z" w16du:dateUtc="2025-09-16T14:59:00Z">
              <w:r w:rsidRPr="00546304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6B123B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durationOfPRS-ProcessingSymbols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7F3C5E">
                <w:rPr>
                  <w:rFonts w:ascii="Arial" w:hAnsi="Arial" w:cs="Arial"/>
                  <w:i/>
                  <w:snapToGrid w:val="0"/>
                  <w:sz w:val="18"/>
                  <w:szCs w:val="18"/>
                </w:rPr>
                <w:t>N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0.125, 0.25, 0.5, 1, 2, 4, 6, 8, 12, 16, 20, 25, 30, 32, 35, 40, 45, 50 ms.</w:t>
              </w:r>
            </w:ins>
          </w:p>
          <w:p w14:paraId="436346DB" w14:textId="77777777" w:rsidR="00F13BE4" w:rsidRPr="00546304" w:rsidRDefault="00F13BE4" w:rsidP="005B18BF">
            <w:pPr>
              <w:pStyle w:val="B2"/>
              <w:spacing w:after="0"/>
              <w:rPr>
                <w:ins w:id="578" w:author="Qualcomm (Sven Fischer)" w:date="2025-09-16T07:59:00Z" w16du:dateUtc="2025-09-16T14:59:00Z"/>
                <w:rFonts w:ascii="Arial" w:hAnsi="Arial" w:cs="Arial"/>
                <w:snapToGrid w:val="0"/>
                <w:sz w:val="18"/>
                <w:szCs w:val="18"/>
              </w:rPr>
            </w:pPr>
            <w:ins w:id="579" w:author="Qualcomm (Sven Fischer)" w:date="2025-09-16T07:59:00Z" w16du:dateUtc="2025-09-16T14:59:00Z">
              <w:r w:rsidRPr="00546304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6B123B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durationOfPRS-ProcessingSymbolsInEveryTms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190DF7">
                <w:rPr>
                  <w:rFonts w:ascii="Arial" w:hAnsi="Arial" w:cs="Arial"/>
                  <w:i/>
                  <w:snapToGrid w:val="0"/>
                  <w:sz w:val="18"/>
                  <w:szCs w:val="18"/>
                </w:rPr>
                <w:t>T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8, 16, 20, 30, 40, 80, 160, 320, 640, 1280 ms.</w:t>
              </w:r>
            </w:ins>
          </w:p>
          <w:p w14:paraId="52A22B14" w14:textId="77777777" w:rsidR="00F13BE4" w:rsidRDefault="00F13BE4" w:rsidP="005B18BF">
            <w:pPr>
              <w:pStyle w:val="B1"/>
              <w:spacing w:after="0"/>
              <w:rPr>
                <w:ins w:id="580" w:author="Qualcomm (Sven Fischer)" w:date="2025-09-16T09:46:00Z" w16du:dateUtc="2025-09-16T16:46:00Z"/>
              </w:rPr>
            </w:pPr>
            <w:ins w:id="581" w:author="Qualcomm (Sven Fischer)" w:date="2025-09-16T07:59:00Z" w16du:dateUtc="2025-09-16T14:59:00Z">
              <w:r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546304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6B123B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</w:rPr>
                <w:t>maxNumOfDL-PRS-ResProcessedPerSlot</w:t>
              </w:r>
              <w:r>
                <w:rPr>
                  <w:rFonts w:ascii="Arial" w:hAnsi="Arial" w:cs="Arial"/>
                  <w:noProof/>
                  <w:sz w:val="18"/>
                  <w:szCs w:val="18"/>
                </w:rPr>
                <w:t xml:space="preserve">: </w:t>
              </w:r>
              <w:r w:rsidRPr="00546304">
                <w:rPr>
                  <w:rFonts w:ascii="Arial" w:hAnsi="Arial" w:cs="Arial"/>
                  <w:sz w:val="18"/>
                  <w:szCs w:val="18"/>
                </w:rPr>
                <w:t>Indicates the maximum number of DL-PRS Resources that UE can process in a slot. SCS: 15 kHz, 30 kHz, 60 kHz are applicable for FR1 bands. SCS: 60 kHz, 120 kHz are applicable for FR2 bands.</w:t>
              </w:r>
              <w:r w:rsidRPr="00E7531C">
                <w:t xml:space="preserve"> </w:t>
              </w:r>
            </w:ins>
          </w:p>
          <w:p w14:paraId="325B9135" w14:textId="77777777" w:rsidR="00F13BE4" w:rsidRPr="00E7531C" w:rsidRDefault="00F13BE4" w:rsidP="005B18BF">
            <w:pPr>
              <w:pStyle w:val="TAN"/>
              <w:rPr>
                <w:ins w:id="582" w:author="Qualcomm (Sven Fischer)" w:date="2025-09-16T07:59:00Z" w16du:dateUtc="2025-09-16T14:59:00Z"/>
                <w:lang w:eastAsia="zh-CN"/>
              </w:rPr>
            </w:pPr>
            <w:ins w:id="583" w:author="Qualcomm (Sven Fischer)" w:date="2025-09-16T07:59:00Z" w16du:dateUtc="2025-09-16T14:59:00Z">
              <w:r w:rsidRPr="00E7531C">
                <w:t xml:space="preserve">NOTE </w:t>
              </w:r>
              <w:r>
                <w:t>1</w:t>
              </w:r>
              <w:r w:rsidRPr="00E7531C">
                <w:t>:</w:t>
              </w:r>
              <w:r w:rsidRPr="00E7531C">
                <w:tab/>
              </w:r>
              <w:r w:rsidRPr="00E7531C">
                <w:rPr>
                  <w:lang w:eastAsia="zh-CN"/>
                </w:rPr>
                <w:t xml:space="preserve">When the target device provides the </w:t>
              </w:r>
              <w:r w:rsidRPr="00E7531C">
                <w:rPr>
                  <w:i/>
                  <w:iCs/>
                  <w:lang w:eastAsia="zh-CN"/>
                </w:rPr>
                <w:t>durationOfPRS-Processing</w:t>
              </w:r>
              <w:r w:rsidRPr="00E7531C">
                <w:rPr>
                  <w:lang w:eastAsia="zh-CN"/>
                </w:rPr>
                <w:t xml:space="preserve"> capability (</w:t>
              </w:r>
              <w:r w:rsidRPr="00E7531C">
                <w:rPr>
                  <w:i/>
                  <w:iCs/>
                  <w:lang w:eastAsia="zh-CN"/>
                </w:rPr>
                <w:t>N</w:t>
              </w:r>
              <w:r w:rsidRPr="00E7531C">
                <w:rPr>
                  <w:lang w:eastAsia="zh-CN"/>
                </w:rPr>
                <w:t xml:space="preserve">, </w:t>
              </w:r>
              <w:r w:rsidRPr="00E7531C">
                <w:rPr>
                  <w:i/>
                  <w:iCs/>
                  <w:lang w:eastAsia="zh-CN"/>
                </w:rPr>
                <w:t>T</w:t>
              </w:r>
              <w:r w:rsidRPr="00E7531C">
                <w:rPr>
                  <w:lang w:eastAsia="zh-CN"/>
                </w:rPr>
                <w:t xml:space="preserve">) for any </w:t>
              </w:r>
            </w:ins>
            <m:oMath>
              <m:r>
                <w:ins w:id="584" w:author="Qualcomm (Sven Fischer)" w:date="2025-09-16T07:59:00Z" w16du:dateUtc="2025-09-16T14:59:00Z">
                  <w:rPr>
                    <w:rFonts w:ascii="Cambria Math" w:hAnsi="Cambria Math"/>
                    <w:sz w:val="16"/>
                    <w:szCs w:val="18"/>
                    <w:lang w:eastAsia="zh-CN"/>
                  </w:rPr>
                  <m:t>P</m:t>
                </w:ins>
              </m:r>
              <m:r>
                <w:ins w:id="585" w:author="Qualcomm (Sven Fischer)" w:date="2025-09-16T07:59:00Z" w16du:dateUtc="2025-09-16T14:59:00Z">
                  <m:rPr>
                    <m:sty m:val="p"/>
                  </m:rPr>
                  <w:rPr>
                    <w:rFonts w:ascii="Cambria Math" w:hAnsi="Cambria Math"/>
                    <w:sz w:val="16"/>
                    <w:szCs w:val="18"/>
                    <w:lang w:eastAsia="zh-CN"/>
                  </w:rPr>
                  <m:t>(≥</m:t>
                </w:ins>
              </m:r>
              <m:r>
                <w:ins w:id="586" w:author="Qualcomm (Sven Fischer)" w:date="2025-09-16T07:59:00Z" w16du:dateUtc="2025-09-16T14:59:00Z">
                  <w:rPr>
                    <w:rFonts w:ascii="Cambria Math" w:hAnsi="Cambria Math"/>
                    <w:sz w:val="16"/>
                    <w:szCs w:val="18"/>
                    <w:lang w:eastAsia="zh-CN"/>
                  </w:rPr>
                  <m:t>T</m:t>
                </w:ins>
              </m:r>
              <m:r>
                <w:ins w:id="587" w:author="Qualcomm (Sven Fischer)" w:date="2025-09-16T07:59:00Z" w16du:dateUtc="2025-09-16T14:59:00Z">
                  <m:rPr>
                    <m:sty m:val="p"/>
                  </m:rPr>
                  <w:rPr>
                    <w:rFonts w:ascii="Cambria Math" w:hAnsi="Cambria Math"/>
                    <w:sz w:val="16"/>
                    <w:szCs w:val="18"/>
                    <w:lang w:eastAsia="zh-CN"/>
                  </w:rPr>
                  <m:t>)</m:t>
                </w:ins>
              </m:r>
            </m:oMath>
            <w:ins w:id="588" w:author="Qualcomm (Sven Fischer)" w:date="2025-09-16T07:59:00Z" w16du:dateUtc="2025-09-16T14:59:00Z">
              <w:r w:rsidRPr="00E7531C">
                <w:rPr>
                  <w:lang w:eastAsia="zh-CN"/>
                </w:rPr>
                <w:t xml:space="preserve"> time window defined in TS 38.</w:t>
              </w:r>
              <w:r w:rsidRPr="00E7531C">
                <w:t>2</w:t>
              </w:r>
              <w:r w:rsidRPr="00E7531C">
                <w:rPr>
                  <w:lang w:eastAsia="zh-CN"/>
                </w:rPr>
                <w:t xml:space="preserve">14 [45] clause 5.1.6.5, the target device should be capable of processing all DL-PRS Resources within </w:t>
              </w:r>
            </w:ins>
            <m:oMath>
              <m:r>
                <w:ins w:id="589" w:author="Qualcomm (Sven Fischer)" w:date="2025-09-16T07:59:00Z" w16du:dateUtc="2025-09-16T14:59:00Z">
                  <w:rPr>
                    <w:rFonts w:ascii="Cambria Math" w:hAnsi="Cambria Math"/>
                    <w:sz w:val="16"/>
                    <w:szCs w:val="18"/>
                    <w:lang w:eastAsia="zh-CN"/>
                  </w:rPr>
                  <m:t>P</m:t>
                </w:ins>
              </m:r>
            </m:oMath>
            <w:ins w:id="590" w:author="Qualcomm (Sven Fischer)" w:date="2025-09-16T07:59:00Z" w16du:dateUtc="2025-09-16T14:59:00Z">
              <w:r w:rsidRPr="00E7531C">
                <w:rPr>
                  <w:lang w:eastAsia="zh-CN"/>
                </w:rPr>
                <w:t>, if</w:t>
              </w:r>
            </w:ins>
          </w:p>
          <w:p w14:paraId="7DDE6A27" w14:textId="77777777" w:rsidR="00F13BE4" w:rsidRPr="00E7531C" w:rsidRDefault="00F13BE4" w:rsidP="005B18BF">
            <w:pPr>
              <w:pStyle w:val="TAN"/>
              <w:ind w:left="1219" w:hanging="360"/>
              <w:rPr>
                <w:ins w:id="591" w:author="Qualcomm (Sven Fischer)" w:date="2025-09-16T07:59:00Z" w16du:dateUtc="2025-09-16T14:59:00Z"/>
                <w:lang w:eastAsia="zh-CN"/>
              </w:rPr>
            </w:pPr>
            <w:ins w:id="592" w:author="Qualcomm (Sven Fischer)" w:date="2025-09-16T07:59:00Z" w16du:dateUtc="2025-09-16T14:59:00Z">
              <w:r w:rsidRPr="00E7531C">
                <w:rPr>
                  <w:lang w:eastAsia="zh-CN"/>
                </w:rPr>
                <w:t>-</w:t>
              </w:r>
              <w:r w:rsidRPr="00E7531C">
                <w:rPr>
                  <w:lang w:eastAsia="zh-CN"/>
                </w:rPr>
                <w:tab/>
              </w:r>
            </w:ins>
            <m:oMath>
              <m:r>
                <w:ins w:id="593" w:author="Qualcomm (Sven Fischer)" w:date="2025-09-16T07:59:00Z" w16du:dateUtc="2025-09-16T14:59:00Z">
                  <w:rPr>
                    <w:rFonts w:ascii="Cambria Math" w:hAnsi="Cambria Math"/>
                    <w:sz w:val="16"/>
                    <w:szCs w:val="18"/>
                    <w:lang w:eastAsia="zh-CN"/>
                  </w:rPr>
                  <m:t>N</m:t>
                </w:ins>
              </m:r>
              <m:r>
                <w:ins w:id="594" w:author="Qualcomm (Sven Fischer)" w:date="2025-09-16T07:59:00Z" w16du:dateUtc="2025-09-16T14:59:00Z">
                  <m:rPr>
                    <m:sty m:val="p"/>
                  </m:rPr>
                  <w:rPr>
                    <w:rFonts w:ascii="Cambria Math" w:hAnsi="Cambria Math"/>
                    <w:sz w:val="16"/>
                    <w:szCs w:val="18"/>
                    <w:lang w:eastAsia="zh-CN"/>
                  </w:rPr>
                  <m:t>≥</m:t>
                </w:ins>
              </m:r>
              <m:r>
                <w:ins w:id="595" w:author="Qualcomm (Sven Fischer)" w:date="2025-09-16T07:59:00Z" w16du:dateUtc="2025-09-16T14:59:00Z">
                  <w:rPr>
                    <w:rFonts w:ascii="Cambria Math" w:hAnsi="Cambria Math"/>
                    <w:sz w:val="16"/>
                    <w:szCs w:val="18"/>
                    <w:lang w:eastAsia="zh-CN"/>
                  </w:rPr>
                  <m:t>K</m:t>
                </w:ins>
              </m:r>
            </m:oMath>
            <w:ins w:id="596" w:author="Qualcomm (Sven Fischer)" w:date="2025-09-16T07:59:00Z" w16du:dateUtc="2025-09-16T14:59:00Z">
              <w:r w:rsidRPr="00E7531C">
                <w:rPr>
                  <w:iCs/>
                  <w:lang w:eastAsia="zh-CN"/>
                </w:rPr>
                <w:t xml:space="preserve"> </w:t>
              </w:r>
              <w:r w:rsidRPr="00E7531C">
                <w:rPr>
                  <w:lang w:eastAsia="zh-CN"/>
                </w:rPr>
                <w:t>where K is defined in the TS 38.214 [45] clause 5.1.6.5, and</w:t>
              </w:r>
            </w:ins>
          </w:p>
          <w:p w14:paraId="589B5A72" w14:textId="77777777" w:rsidR="00F13BE4" w:rsidRDefault="00F13BE4" w:rsidP="005B18BF">
            <w:pPr>
              <w:pStyle w:val="TAN"/>
              <w:ind w:left="1219" w:hanging="360"/>
              <w:rPr>
                <w:ins w:id="597" w:author="Qualcomm (Sven Fischer)" w:date="2025-09-16T07:59:00Z" w16du:dateUtc="2025-09-16T14:59:00Z"/>
                <w:lang w:eastAsia="zh-CN"/>
              </w:rPr>
            </w:pPr>
            <w:ins w:id="598" w:author="Qualcomm (Sven Fischer)" w:date="2025-09-16T07:59:00Z" w16du:dateUtc="2025-09-16T14:59:00Z">
              <w:r w:rsidRPr="00E7531C">
                <w:rPr>
                  <w:lang w:eastAsia="zh-CN"/>
                </w:rPr>
                <w:t>-</w:t>
              </w:r>
              <w:r w:rsidRPr="00E7531C">
                <w:rPr>
                  <w:lang w:eastAsia="zh-CN"/>
                </w:rPr>
                <w:tab/>
                <w:t xml:space="preserve">the number of DL-PRS Resources in each slot does not exceed the </w:t>
              </w:r>
              <w:r w:rsidRPr="00E7531C">
                <w:rPr>
                  <w:i/>
                  <w:iCs/>
                  <w:lang w:eastAsia="zh-CN"/>
                </w:rPr>
                <w:t>maxNumOfDL-PRS-ResProcessedPerSlot</w:t>
              </w:r>
              <w:r w:rsidRPr="00E7531C">
                <w:rPr>
                  <w:lang w:eastAsia="zh-CN"/>
                </w:rPr>
                <w:t>, and</w:t>
              </w:r>
            </w:ins>
          </w:p>
          <w:p w14:paraId="00697FA4" w14:textId="77777777" w:rsidR="00F13BE4" w:rsidRDefault="00F13BE4" w:rsidP="005B18BF">
            <w:pPr>
              <w:pStyle w:val="TAN"/>
              <w:ind w:left="1219" w:hanging="360"/>
              <w:rPr>
                <w:ins w:id="599" w:author="Qualcomm (Sven Fischer)" w:date="2025-09-16T09:53:00Z" w16du:dateUtc="2025-09-16T16:53:00Z"/>
              </w:rPr>
            </w:pPr>
            <w:ins w:id="600" w:author="Qualcomm (Sven Fischer)" w:date="2025-09-16T07:59:00Z" w16du:dateUtc="2025-09-16T14:59:00Z">
              <w:r w:rsidRPr="00E7531C">
                <w:t>-</w:t>
              </w:r>
              <w:r w:rsidRPr="00E7531C">
                <w:tab/>
                <w:t>the configured measurement gap and a maximum ratio of measurement gap length (MGL) / measurement gap repetition period (MGRP) is as specified in TS 38.133 [46].</w:t>
              </w:r>
            </w:ins>
          </w:p>
          <w:p w14:paraId="5AE9A00E" w14:textId="633D5E91" w:rsidR="00EE0463" w:rsidRPr="00E7531C" w:rsidRDefault="00EE0463">
            <w:pPr>
              <w:pStyle w:val="TAN"/>
              <w:rPr>
                <w:ins w:id="601" w:author="Qualcomm (Sven Fischer)" w:date="2025-09-16T07:59:00Z" w16du:dateUtc="2025-09-16T14:59:00Z"/>
                <w:noProof/>
              </w:rPr>
              <w:pPrChange w:id="602" w:author="Qualcomm (Sven Fischer)" w:date="2025-09-16T09:53:00Z" w16du:dateUtc="2025-09-16T16:53:00Z">
                <w:pPr>
                  <w:pStyle w:val="TAN"/>
                  <w:ind w:left="1219" w:hanging="360"/>
                </w:pPr>
              </w:pPrChange>
            </w:pPr>
            <w:ins w:id="603" w:author="Qualcomm (Sven Fischer)" w:date="2025-09-16T09:53:00Z" w16du:dateUtc="2025-09-16T16:53:00Z">
              <w:del w:id="604" w:author="Qualcomm (Sven Fischer)-2" w:date="2025-10-04T08:23:00Z" w16du:dateUtc="2025-10-04T15:23:00Z">
                <w:r w:rsidRPr="00A53095" w:rsidDel="00D64C3B">
                  <w:rPr>
                    <w:highlight w:val="yellow"/>
                    <w:rPrChange w:id="605" w:author="Qualcomm (Sven Fischer)" w:date="2025-09-16T10:07:00Z" w16du:dateUtc="2025-09-16T17:07:00Z">
                      <w:rPr/>
                    </w:rPrChange>
                  </w:rPr>
                  <w:delText xml:space="preserve">NOTE </w:delText>
                </w:r>
                <w:r w:rsidR="00997DB4" w:rsidRPr="00A53095" w:rsidDel="00D64C3B">
                  <w:rPr>
                    <w:highlight w:val="yellow"/>
                    <w:rPrChange w:id="606" w:author="Qualcomm (Sven Fischer)" w:date="2025-09-16T10:07:00Z" w16du:dateUtc="2025-09-16T17:07:00Z">
                      <w:rPr/>
                    </w:rPrChange>
                  </w:rPr>
                  <w:delText>2</w:delText>
                </w:r>
                <w:r w:rsidRPr="00A53095" w:rsidDel="00D64C3B">
                  <w:rPr>
                    <w:highlight w:val="yellow"/>
                    <w:rPrChange w:id="607" w:author="Qualcomm (Sven Fischer)" w:date="2025-09-16T10:07:00Z" w16du:dateUtc="2025-09-16T17:07:00Z">
                      <w:rPr/>
                    </w:rPrChange>
                  </w:rPr>
                  <w:delText xml:space="preserve">: </w:delText>
                </w:r>
                <w:r w:rsidRPr="00A53095" w:rsidDel="00D64C3B">
                  <w:rPr>
                    <w:snapToGrid w:val="0"/>
                    <w:highlight w:val="yellow"/>
                    <w:rPrChange w:id="608" w:author="Qualcomm (Sven Fischer)" w:date="2025-09-16T10:07:00Z" w16du:dateUtc="2025-09-16T17:07:00Z">
                      <w:rPr>
                        <w:snapToGrid w:val="0"/>
                      </w:rPr>
                    </w:rPrChange>
                  </w:rPr>
                  <w:tab/>
                </w:r>
                <w:r w:rsidRPr="00A53095" w:rsidDel="00D64C3B">
                  <w:rPr>
                    <w:highlight w:val="yellow"/>
                    <w:rPrChange w:id="609" w:author="Qualcomm (Sven Fischer)" w:date="2025-09-16T10:07:00Z" w16du:dateUtc="2025-09-16T17:07:00Z">
                      <w:rPr/>
                    </w:rPrChange>
                  </w:rPr>
                  <w:delText xml:space="preserve">If this group of fields is not included, but the IE </w:delText>
                </w:r>
                <w:r w:rsidRPr="00A53095" w:rsidDel="00D64C3B">
                  <w:rPr>
                    <w:i/>
                    <w:iCs/>
                    <w:highlight w:val="yellow"/>
                    <w:rPrChange w:id="610" w:author="Qualcomm (Sven Fischer)" w:date="2025-09-16T10:07:00Z" w16du:dateUtc="2025-09-16T17:07:00Z">
                      <w:rPr>
                        <w:i/>
                        <w:iCs/>
                      </w:rPr>
                    </w:rPrChange>
                  </w:rPr>
                  <w:delText>NR-DL-PRS-ProcessingCapability</w:delText>
                </w:r>
                <w:r w:rsidRPr="00A53095" w:rsidDel="00D64C3B">
                  <w:rPr>
                    <w:highlight w:val="yellow"/>
                    <w:rPrChange w:id="611" w:author="Qualcomm (Sven Fischer)" w:date="2025-09-16T10:07:00Z" w16du:dateUtc="2025-09-16T17:07:00Z">
                      <w:rPr/>
                    </w:rPrChange>
                  </w:rPr>
                  <w:delText xml:space="preserve"> is included in the </w:delText>
                </w:r>
                <w:r w:rsidRPr="00A53095" w:rsidDel="00D64C3B">
                  <w:rPr>
                    <w:i/>
                    <w:iCs/>
                    <w:highlight w:val="yellow"/>
                    <w:rPrChange w:id="612" w:author="Qualcomm (Sven Fischer)" w:date="2025-09-16T10:07:00Z" w16du:dateUtc="2025-09-16T17:07:00Z">
                      <w:rPr>
                        <w:i/>
                        <w:iCs/>
                      </w:rPr>
                    </w:rPrChange>
                  </w:rPr>
                  <w:delText>ProvideCapabilities</w:delText>
                </w:r>
                <w:r w:rsidRPr="00A53095" w:rsidDel="00D64C3B">
                  <w:rPr>
                    <w:highlight w:val="yellow"/>
                    <w:rPrChange w:id="613" w:author="Qualcomm (Sven Fischer)" w:date="2025-09-16T10:07:00Z" w16du:dateUtc="2025-09-16T17:07:00Z">
                      <w:rPr/>
                    </w:rPrChange>
                  </w:rPr>
                  <w:delText xml:space="preserve"> message body, the corresponding fields in IE </w:delText>
                </w:r>
                <w:r w:rsidRPr="00A53095" w:rsidDel="00D64C3B">
                  <w:rPr>
                    <w:i/>
                    <w:iCs/>
                    <w:highlight w:val="yellow"/>
                    <w:rPrChange w:id="614" w:author="Qualcomm (Sven Fischer)" w:date="2025-09-16T10:07:00Z" w16du:dateUtc="2025-09-16T17:07:00Z">
                      <w:rPr>
                        <w:i/>
                        <w:iCs/>
                      </w:rPr>
                    </w:rPrChange>
                  </w:rPr>
                  <w:delText>NR-DL-PRS-ProcessingCapability</w:delText>
                </w:r>
                <w:r w:rsidRPr="00A53095" w:rsidDel="00D64C3B">
                  <w:rPr>
                    <w:highlight w:val="yellow"/>
                    <w:rPrChange w:id="615" w:author="Qualcomm (Sven Fischer)" w:date="2025-09-16T10:07:00Z" w16du:dateUtc="2025-09-16T17:07:00Z">
                      <w:rPr/>
                    </w:rPrChange>
                  </w:rPr>
                  <w:delText xml:space="preserve"> </w:delText>
                </w:r>
              </w:del>
            </w:ins>
            <w:ins w:id="616" w:author="Qualcomm (Sven Fischer)" w:date="2025-09-16T09:54:00Z" w16du:dateUtc="2025-09-16T16:54:00Z">
              <w:del w:id="617" w:author="Qualcomm (Sven Fischer)-2" w:date="2025-10-04T08:23:00Z" w16du:dateUtc="2025-10-04T15:23:00Z">
                <w:r w:rsidR="0049607B" w:rsidRPr="00A53095" w:rsidDel="00D64C3B">
                  <w:rPr>
                    <w:highlight w:val="yellow"/>
                  </w:rPr>
                  <w:delText>(</w:delText>
                </w:r>
                <w:r w:rsidR="0049607B" w:rsidRPr="00A53095" w:rsidDel="00D64C3B">
                  <w:rPr>
                    <w:i/>
                    <w:iCs/>
                    <w:highlight w:val="yellow"/>
                    <w:rPrChange w:id="618" w:author="Qualcomm (Sven Fischer)" w:date="2025-09-16T10:07:00Z" w16du:dateUtc="2025-09-16T17:07:00Z">
                      <w:rPr/>
                    </w:rPrChange>
                  </w:rPr>
                  <w:delText>supportedBandwidthPRS-r16</w:delText>
                </w:r>
              </w:del>
            </w:ins>
            <w:ins w:id="619" w:author="Qualcomm (Sven Fischer)" w:date="2025-09-16T09:55:00Z" w16du:dateUtc="2025-09-16T16:55:00Z">
              <w:del w:id="620" w:author="Qualcomm (Sven Fischer)-2" w:date="2025-10-04T08:23:00Z" w16du:dateUtc="2025-10-04T15:23:00Z">
                <w:r w:rsidR="0049607B" w:rsidRPr="00A53095" w:rsidDel="00D64C3B">
                  <w:rPr>
                    <w:highlight w:val="yellow"/>
                    <w:rPrChange w:id="621" w:author="Qualcomm (Sven Fischer)" w:date="2025-09-16T10:07:00Z" w16du:dateUtc="2025-09-16T17:07:00Z">
                      <w:rPr/>
                    </w:rPrChange>
                  </w:rPr>
                  <w:delText xml:space="preserve">, </w:delText>
                </w:r>
                <w:r w:rsidR="0049607B" w:rsidRPr="00A53095" w:rsidDel="00D64C3B">
                  <w:rPr>
                    <w:i/>
                    <w:iCs/>
                    <w:highlight w:val="yellow"/>
                    <w:rPrChange w:id="622" w:author="Qualcomm (Sven Fischer)" w:date="2025-09-16T10:07:00Z" w16du:dateUtc="2025-09-16T17:07:00Z">
                      <w:rPr/>
                    </w:rPrChange>
                  </w:rPr>
                  <w:delText>dl-PRS-BufferType-r16</w:delText>
                </w:r>
                <w:r w:rsidR="00AF0647" w:rsidRPr="00A53095" w:rsidDel="00D64C3B">
                  <w:rPr>
                    <w:highlight w:val="yellow"/>
                    <w:rPrChange w:id="623" w:author="Qualcomm (Sven Fischer)" w:date="2025-09-16T10:07:00Z" w16du:dateUtc="2025-09-16T17:07:00Z">
                      <w:rPr/>
                    </w:rPrChange>
                  </w:rPr>
                  <w:delText xml:space="preserve">, </w:delText>
                </w:r>
                <w:r w:rsidR="00AF0647" w:rsidRPr="00A53095" w:rsidDel="00D64C3B">
                  <w:rPr>
                    <w:i/>
                    <w:iCs/>
                    <w:highlight w:val="yellow"/>
                    <w:rPrChange w:id="624" w:author="Qualcomm (Sven Fischer)" w:date="2025-09-16T10:07:00Z" w16du:dateUtc="2025-09-16T17:07:00Z">
                      <w:rPr/>
                    </w:rPrChange>
                  </w:rPr>
                  <w:delText>durationOfPRS-Processing-r16</w:delText>
                </w:r>
              </w:del>
            </w:ins>
            <w:ins w:id="625" w:author="Qualcomm (Sven Fischer)" w:date="2025-09-16T10:06:00Z" w16du:dateUtc="2025-09-16T17:06:00Z">
              <w:del w:id="626" w:author="Qualcomm (Sven Fischer)-2" w:date="2025-10-04T08:23:00Z" w16du:dateUtc="2025-10-04T15:23:00Z">
                <w:r w:rsidR="006B5DB3" w:rsidRPr="00A53095" w:rsidDel="00D64C3B">
                  <w:rPr>
                    <w:i/>
                    <w:iCs/>
                    <w:highlight w:val="yellow"/>
                    <w:rPrChange w:id="627" w:author="Qualcomm (Sven Fischer)" w:date="2025-09-16T10:07:00Z" w16du:dateUtc="2025-09-16T17:07:00Z">
                      <w:rPr>
                        <w:i/>
                        <w:iCs/>
                      </w:rPr>
                    </w:rPrChange>
                  </w:rPr>
                  <w:delText>,</w:delText>
                </w:r>
              </w:del>
            </w:ins>
            <w:ins w:id="628" w:author="Qualcomm (Sven Fischer)" w:date="2025-09-16T09:55:00Z" w16du:dateUtc="2025-09-16T16:55:00Z">
              <w:del w:id="629" w:author="Qualcomm (Sven Fischer)-2" w:date="2025-10-04T08:23:00Z" w16du:dateUtc="2025-10-04T15:23:00Z">
                <w:r w:rsidR="00AF0647" w:rsidRPr="00A53095" w:rsidDel="00D64C3B">
                  <w:rPr>
                    <w:highlight w:val="yellow"/>
                    <w:rPrChange w:id="630" w:author="Qualcomm (Sven Fischer)" w:date="2025-09-16T10:07:00Z" w16du:dateUtc="2025-09-16T17:07:00Z">
                      <w:rPr/>
                    </w:rPrChange>
                  </w:rPr>
                  <w:delText xml:space="preserve"> </w:delText>
                </w:r>
                <w:r w:rsidR="00AF0647" w:rsidRPr="00A53095" w:rsidDel="00D64C3B">
                  <w:rPr>
                    <w:i/>
                    <w:iCs/>
                    <w:highlight w:val="yellow"/>
                    <w:rPrChange w:id="631" w:author="Qualcomm (Sven Fischer)" w:date="2025-09-16T10:07:00Z" w16du:dateUtc="2025-09-16T17:07:00Z">
                      <w:rPr/>
                    </w:rPrChange>
                  </w:rPr>
                  <w:delText>maxNumOfDL-PRS-ResProcessedPerSlot-r16</w:delText>
                </w:r>
              </w:del>
            </w:ins>
            <w:ins w:id="632" w:author="Qualcomm (Sven Fischer)" w:date="2025-09-16T09:54:00Z" w16du:dateUtc="2025-09-16T16:54:00Z">
              <w:del w:id="633" w:author="Qualcomm (Sven Fischer)-2" w:date="2025-10-04T08:23:00Z" w16du:dateUtc="2025-10-04T15:23:00Z">
                <w:r w:rsidR="0049607B" w:rsidRPr="00A53095" w:rsidDel="00D64C3B">
                  <w:rPr>
                    <w:highlight w:val="yellow"/>
                  </w:rPr>
                  <w:delText xml:space="preserve">) </w:delText>
                </w:r>
              </w:del>
            </w:ins>
            <w:ins w:id="634" w:author="Qualcomm (Sven Fischer)" w:date="2025-09-16T09:53:00Z" w16du:dateUtc="2025-09-16T16:53:00Z">
              <w:del w:id="635" w:author="Qualcomm (Sven Fischer)-2" w:date="2025-10-04T08:23:00Z" w16du:dateUtc="2025-10-04T15:23:00Z">
                <w:r w:rsidRPr="00A53095" w:rsidDel="00D64C3B">
                  <w:rPr>
                    <w:highlight w:val="yellow"/>
                    <w:rPrChange w:id="636" w:author="Qualcomm (Sven Fischer)" w:date="2025-09-16T10:07:00Z" w16du:dateUtc="2025-09-16T17:07:00Z">
                      <w:rPr/>
                    </w:rPrChange>
                  </w:rPr>
                  <w:delText>are also applicable to NR DL AI/ML positioning.</w:delText>
                </w:r>
              </w:del>
            </w:ins>
          </w:p>
        </w:tc>
      </w:tr>
      <w:tr w:rsidR="00F13BE4" w:rsidRPr="00E7531C" w14:paraId="177BCFAC" w14:textId="77777777" w:rsidTr="005B18BF">
        <w:trPr>
          <w:cantSplit/>
          <w:ins w:id="637" w:author="Qualcomm (Sven Fischer)" w:date="2025-09-16T07:59:00Z"/>
        </w:trPr>
        <w:tc>
          <w:tcPr>
            <w:tcW w:w="9668" w:type="dxa"/>
          </w:tcPr>
          <w:p w14:paraId="636987A8" w14:textId="77777777" w:rsidR="00F13BE4" w:rsidRPr="00E7531C" w:rsidRDefault="00F13BE4" w:rsidP="005B18BF">
            <w:pPr>
              <w:pStyle w:val="TAL"/>
              <w:keepNext w:val="0"/>
              <w:keepLines w:val="0"/>
              <w:widowControl w:val="0"/>
              <w:rPr>
                <w:ins w:id="638" w:author="Qualcomm (Sven Fischer)" w:date="2025-09-16T07:59:00Z" w16du:dateUtc="2025-09-16T14:59:00Z"/>
                <w:b/>
                <w:bCs/>
                <w:i/>
                <w:iCs/>
              </w:rPr>
            </w:pPr>
            <w:ins w:id="639" w:author="Qualcomm (Sven Fischer)" w:date="2025-09-16T07:59:00Z" w16du:dateUtc="2025-09-16T14:59:00Z">
              <w:r w:rsidRPr="00E7531C">
                <w:rPr>
                  <w:b/>
                  <w:bCs/>
                  <w:i/>
                  <w:iCs/>
                </w:rPr>
                <w:t>prs-ProcessingWindowType1A</w:t>
              </w:r>
            </w:ins>
          </w:p>
          <w:p w14:paraId="628626A0" w14:textId="77777777" w:rsidR="00F13BE4" w:rsidRPr="00E7531C" w:rsidRDefault="00F13BE4" w:rsidP="005B18BF">
            <w:pPr>
              <w:pStyle w:val="TAL"/>
              <w:keepNext w:val="0"/>
              <w:keepLines w:val="0"/>
              <w:widowControl w:val="0"/>
              <w:rPr>
                <w:ins w:id="640" w:author="Qualcomm (Sven Fischer)" w:date="2025-09-16T07:59:00Z" w16du:dateUtc="2025-09-16T14:59:00Z"/>
                <w:bCs/>
                <w:iCs/>
                <w:noProof/>
              </w:rPr>
            </w:pPr>
            <w:ins w:id="641" w:author="Qualcomm (Sven Fischer)" w:date="2025-09-16T07:59:00Z" w16du:dateUtc="2025-09-16T14:59:00Z">
              <w:r w:rsidRPr="00E7531C">
                <w:rPr>
                  <w:bCs/>
                  <w:iCs/>
                  <w:noProof/>
                </w:rPr>
                <w:t>Indicates the supported DL-PRS processing types subject to the UE determining that DL-PRS to be higher priority for DL-PRS measurement outside MG and in a DL-PRS Processing Window.</w:t>
              </w:r>
            </w:ins>
          </w:p>
          <w:p w14:paraId="4F84A5DC" w14:textId="77777777" w:rsidR="00F13BE4" w:rsidRPr="00E7531C" w:rsidRDefault="00F13BE4" w:rsidP="005B18BF">
            <w:pPr>
              <w:pStyle w:val="TAL"/>
              <w:widowControl w:val="0"/>
              <w:rPr>
                <w:ins w:id="642" w:author="Qualcomm (Sven Fischer)" w:date="2025-09-16T07:59:00Z" w16du:dateUtc="2025-09-16T14:59:00Z"/>
                <w:bCs/>
                <w:iCs/>
                <w:noProof/>
              </w:rPr>
            </w:pPr>
            <w:ins w:id="643" w:author="Qualcomm (Sven Fischer)" w:date="2025-09-16T07:59:00Z" w16du:dateUtc="2025-09-16T14:59:00Z">
              <w:r w:rsidRPr="00E7531C">
                <w:rPr>
                  <w:bCs/>
                  <w:iCs/>
                  <w:noProof/>
                </w:rPr>
                <w:t xml:space="preserve">Type 1A refers to the determination of prioritization between DL-PRS and other DL signals/channels in all OFDM symbols within the DL-PRS Processing Window. The DL signals/channels from all DL CCs (per UE) are affected across LTE and NR. Enumerated value 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>indicates supported priority handing options of DL-PRS:</w:t>
              </w:r>
            </w:ins>
          </w:p>
          <w:p w14:paraId="2EDBCBAE" w14:textId="77777777" w:rsidR="00F13BE4" w:rsidRPr="00E7531C" w:rsidRDefault="00F13BE4" w:rsidP="005B18BF">
            <w:pPr>
              <w:pStyle w:val="B1"/>
              <w:spacing w:after="0"/>
              <w:rPr>
                <w:ins w:id="644" w:author="Qualcomm (Sven Fischer)" w:date="2025-09-16T07:59:00Z" w16du:dateUtc="2025-09-16T14:59:00Z"/>
                <w:rFonts w:ascii="Arial" w:hAnsi="Arial" w:cs="Arial"/>
                <w:noProof/>
                <w:sz w:val="18"/>
                <w:szCs w:val="18"/>
              </w:rPr>
            </w:pPr>
            <w:ins w:id="645" w:author="Qualcomm (Sven Fischer)" w:date="2025-09-16T07:59:00Z" w16du:dateUtc="2025-09-16T14:59:00Z"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E7531C">
                <w:tab/>
              </w:r>
              <w:r w:rsidRPr="00E7531C">
                <w:rPr>
                  <w:rFonts w:ascii="Arial" w:hAnsi="Arial" w:cs="Arial"/>
                  <w:i/>
                  <w:iCs/>
                  <w:noProof/>
                  <w:sz w:val="18"/>
                  <w:szCs w:val="18"/>
                </w:rPr>
                <w:t>option1</w:t>
              </w:r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: Support of "st1" and "st3" defined in clause 5.1.6.5 of TS 38.214 [45].</w:t>
              </w:r>
            </w:ins>
          </w:p>
          <w:p w14:paraId="4121951F" w14:textId="77777777" w:rsidR="00F13BE4" w:rsidRPr="00E7531C" w:rsidRDefault="00F13BE4" w:rsidP="005B18BF">
            <w:pPr>
              <w:pStyle w:val="B1"/>
              <w:spacing w:after="0"/>
              <w:rPr>
                <w:ins w:id="646" w:author="Qualcomm (Sven Fischer)" w:date="2025-09-16T07:59:00Z" w16du:dateUtc="2025-09-16T14:59:00Z"/>
                <w:rFonts w:ascii="Arial" w:hAnsi="Arial" w:cs="Arial"/>
                <w:noProof/>
                <w:sz w:val="18"/>
                <w:szCs w:val="18"/>
              </w:rPr>
            </w:pPr>
            <w:ins w:id="647" w:author="Qualcomm (Sven Fischer)" w:date="2025-09-16T07:59:00Z" w16du:dateUtc="2025-09-16T14:59:00Z"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E7531C">
                <w:tab/>
              </w:r>
              <w:r w:rsidRPr="00E7531C">
                <w:rPr>
                  <w:rFonts w:ascii="Arial" w:hAnsi="Arial" w:cs="Arial"/>
                  <w:i/>
                  <w:iCs/>
                  <w:noProof/>
                  <w:sz w:val="18"/>
                  <w:szCs w:val="18"/>
                </w:rPr>
                <w:t>option2</w:t>
              </w:r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: Support of "st1", "st2", and "st3" defined in clause 5.1.6.5 of TS 38.214 [45].</w:t>
              </w:r>
            </w:ins>
          </w:p>
          <w:p w14:paraId="4062A7F8" w14:textId="77777777" w:rsidR="00F13BE4" w:rsidRPr="00E7531C" w:rsidRDefault="00F13BE4" w:rsidP="005B18BF">
            <w:pPr>
              <w:pStyle w:val="B1"/>
              <w:spacing w:after="0"/>
              <w:rPr>
                <w:ins w:id="648" w:author="Qualcomm (Sven Fischer)" w:date="2025-09-16T07:59:00Z" w16du:dateUtc="2025-09-16T14:59:00Z"/>
                <w:rFonts w:ascii="Arial" w:hAnsi="Arial" w:cs="Arial"/>
                <w:noProof/>
                <w:sz w:val="18"/>
                <w:szCs w:val="18"/>
              </w:rPr>
            </w:pPr>
            <w:ins w:id="649" w:author="Qualcomm (Sven Fischer)" w:date="2025-09-16T07:59:00Z" w16du:dateUtc="2025-09-16T14:59:00Z"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E7531C">
                <w:tab/>
              </w:r>
              <w:r w:rsidRPr="00E7531C">
                <w:rPr>
                  <w:rFonts w:ascii="Arial" w:hAnsi="Arial" w:cs="Arial"/>
                  <w:i/>
                  <w:iCs/>
                  <w:noProof/>
                  <w:sz w:val="18"/>
                  <w:szCs w:val="18"/>
                </w:rPr>
                <w:t>option3</w:t>
              </w:r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: Support of "st1" only defined in clause 5.1.6.5 of TS 38.214 [45].</w:t>
              </w:r>
            </w:ins>
          </w:p>
          <w:p w14:paraId="23D2A98A" w14:textId="77777777" w:rsidR="00F13BE4" w:rsidRPr="00E7531C" w:rsidRDefault="00F13BE4" w:rsidP="005B18BF">
            <w:pPr>
              <w:pStyle w:val="TAL"/>
              <w:keepNext w:val="0"/>
              <w:keepLines w:val="0"/>
              <w:widowControl w:val="0"/>
              <w:rPr>
                <w:ins w:id="650" w:author="Qualcomm (Sven Fischer)" w:date="2025-09-16T07:59:00Z" w16du:dateUtc="2025-09-16T14:59:00Z"/>
              </w:rPr>
            </w:pPr>
            <w:ins w:id="651" w:author="Qualcomm (Sven Fischer)" w:date="2025-09-16T07:59:00Z" w16du:dateUtc="2025-09-16T14:59:00Z">
              <w:r w:rsidRPr="00E7531C">
                <w:t xml:space="preserve">The UE can include </w:t>
              </w:r>
              <w:r w:rsidRPr="00E7531C">
                <w:rPr>
                  <w:bCs/>
                  <w:iCs/>
                  <w:noProof/>
                </w:rPr>
                <w:t>this</w:t>
              </w:r>
              <w:r w:rsidRPr="00E7531C">
                <w:t xml:space="preserve"> field only if the UE supports </w:t>
              </w:r>
              <w:r w:rsidRPr="001B521A">
                <w:rPr>
                  <w:i/>
                  <w:iCs/>
                </w:rPr>
                <w:t>nr-dl-aiml-prs-ProcessingCapabilityBandList</w:t>
              </w:r>
              <w:r w:rsidRPr="00E7531C">
                <w:t>. Otherwise, the UE does not include this field.</w:t>
              </w:r>
            </w:ins>
          </w:p>
          <w:p w14:paraId="63BEE1CE" w14:textId="105E5C78" w:rsidR="00F13BE4" w:rsidRPr="00E7531C" w:rsidRDefault="00F13BE4" w:rsidP="005B18BF">
            <w:pPr>
              <w:pStyle w:val="TAN"/>
              <w:rPr>
                <w:ins w:id="652" w:author="Qualcomm (Sven Fischer)" w:date="2025-09-16T07:59:00Z" w16du:dateUtc="2025-09-16T14:59:00Z"/>
              </w:rPr>
            </w:pPr>
            <w:ins w:id="653" w:author="Qualcomm (Sven Fischer)" w:date="2025-09-16T07:59:00Z" w16du:dateUtc="2025-09-16T14:59:00Z">
              <w:r w:rsidRPr="00E7531C">
                <w:t xml:space="preserve">NOTE </w:t>
              </w:r>
            </w:ins>
            <w:ins w:id="654" w:author="Qualcomm (Sven Fischer)-2" w:date="2025-10-04T08:23:00Z" w16du:dateUtc="2025-10-04T15:23:00Z">
              <w:r w:rsidR="001A7978">
                <w:t>2</w:t>
              </w:r>
            </w:ins>
            <w:ins w:id="655" w:author="Qualcomm (Sven Fischer)" w:date="2025-09-16T10:23:00Z" w16du:dateUtc="2025-09-16T17:23:00Z">
              <w:del w:id="656" w:author="Qualcomm (Sven Fischer)-2" w:date="2025-10-04T08:23:00Z" w16du:dateUtc="2025-10-04T15:23:00Z">
                <w:r w:rsidR="00D41E44" w:rsidDel="001A7978">
                  <w:delText>3</w:delText>
                </w:r>
              </w:del>
            </w:ins>
            <w:ins w:id="657" w:author="Qualcomm (Sven Fischer)" w:date="2025-09-16T07:59:00Z" w16du:dateUtc="2025-09-16T14:59:00Z">
              <w:r w:rsidRPr="00E7531C">
                <w:t>:</w:t>
              </w:r>
              <w:r w:rsidRPr="00E7531C">
                <w:tab/>
              </w:r>
              <w:r w:rsidRPr="00E7531C">
                <w:rPr>
                  <w:snapToGrid w:val="0"/>
                </w:rPr>
                <w:t>Within</w:t>
              </w:r>
              <w:r w:rsidRPr="00E7531C">
                <w:t xml:space="preserve"> a </w:t>
              </w:r>
              <w:r w:rsidRPr="00E7531C">
                <w:rPr>
                  <w:bCs/>
                  <w:iCs/>
                  <w:noProof/>
                </w:rPr>
                <w:t>DL-</w:t>
              </w:r>
              <w:r w:rsidRPr="00E7531C">
                <w:t xml:space="preserve">PRS processing window, UE measurement is inside the active DL BWP with </w:t>
              </w:r>
              <w:r w:rsidRPr="00E7531C">
                <w:rPr>
                  <w:bCs/>
                  <w:iCs/>
                  <w:noProof/>
                </w:rPr>
                <w:t>DL-</w:t>
              </w:r>
              <w:r w:rsidRPr="00E7531C">
                <w:t>PRS having the same numerology as the active DL BWP.</w:t>
              </w:r>
            </w:ins>
          </w:p>
          <w:p w14:paraId="2CE99166" w14:textId="56E42557" w:rsidR="00F13BE4" w:rsidRPr="00E7531C" w:rsidRDefault="00F13BE4" w:rsidP="005B18BF">
            <w:pPr>
              <w:pStyle w:val="TAN"/>
              <w:rPr>
                <w:ins w:id="658" w:author="Qualcomm (Sven Fischer)" w:date="2025-09-16T07:59:00Z" w16du:dateUtc="2025-09-16T14:59:00Z"/>
                <w:rFonts w:cs="Arial"/>
                <w:noProof/>
                <w:szCs w:val="18"/>
              </w:rPr>
            </w:pPr>
            <w:ins w:id="659" w:author="Qualcomm (Sven Fischer)" w:date="2025-09-16T07:59:00Z" w16du:dateUtc="2025-09-16T14:59:00Z">
              <w:r w:rsidRPr="00E7531C">
                <w:t xml:space="preserve">NOTE </w:t>
              </w:r>
            </w:ins>
            <w:ins w:id="660" w:author="Qualcomm (Sven Fischer)-2" w:date="2025-10-04T08:23:00Z" w16du:dateUtc="2025-10-04T15:23:00Z">
              <w:r w:rsidR="001A7978">
                <w:t>2</w:t>
              </w:r>
            </w:ins>
            <w:ins w:id="661" w:author="Qualcomm (Sven Fischer)" w:date="2025-09-16T10:24:00Z" w16du:dateUtc="2025-09-16T17:24:00Z">
              <w:del w:id="662" w:author="Qualcomm (Sven Fischer)-2" w:date="2025-10-04T08:23:00Z" w16du:dateUtc="2025-10-04T15:23:00Z">
                <w:r w:rsidR="00D41E44" w:rsidDel="001A7978">
                  <w:delText>3</w:delText>
                </w:r>
              </w:del>
            </w:ins>
            <w:ins w:id="663" w:author="Qualcomm (Sven Fischer)" w:date="2025-09-16T07:59:00Z" w16du:dateUtc="2025-09-16T14:59:00Z">
              <w:r w:rsidRPr="00E7531C">
                <w:t>a:</w:t>
              </w:r>
              <w:r w:rsidRPr="00E7531C">
                <w:tab/>
                <w:t>When the UE determines higher priority for other DL signals/channels over the DL-PRS measurement/processing, the UE is not expected to measure/process DL-PRS.</w:t>
              </w:r>
            </w:ins>
          </w:p>
        </w:tc>
      </w:tr>
      <w:tr w:rsidR="00F13BE4" w:rsidRPr="00E7531C" w14:paraId="3DDD2FA0" w14:textId="77777777" w:rsidTr="005B18BF">
        <w:trPr>
          <w:cantSplit/>
          <w:ins w:id="664" w:author="Qualcomm (Sven Fischer)" w:date="2025-09-16T07:59:00Z"/>
        </w:trPr>
        <w:tc>
          <w:tcPr>
            <w:tcW w:w="9668" w:type="dxa"/>
          </w:tcPr>
          <w:p w14:paraId="03DAB641" w14:textId="77777777" w:rsidR="00F13BE4" w:rsidRPr="00E7531C" w:rsidRDefault="00F13BE4" w:rsidP="005B18BF">
            <w:pPr>
              <w:pStyle w:val="TAL"/>
              <w:keepNext w:val="0"/>
              <w:keepLines w:val="0"/>
              <w:widowControl w:val="0"/>
              <w:rPr>
                <w:ins w:id="665" w:author="Qualcomm (Sven Fischer)" w:date="2025-09-16T07:59:00Z" w16du:dateUtc="2025-09-16T14:59:00Z"/>
                <w:b/>
                <w:bCs/>
                <w:i/>
                <w:iCs/>
              </w:rPr>
            </w:pPr>
            <w:ins w:id="666" w:author="Qualcomm (Sven Fischer)" w:date="2025-09-16T07:59:00Z" w16du:dateUtc="2025-09-16T14:59:00Z">
              <w:r w:rsidRPr="00E7531C">
                <w:rPr>
                  <w:b/>
                  <w:bCs/>
                  <w:i/>
                  <w:iCs/>
                </w:rPr>
                <w:t>prs-ProcessingWindowType1B</w:t>
              </w:r>
            </w:ins>
          </w:p>
          <w:p w14:paraId="788E9B00" w14:textId="77777777" w:rsidR="00F13BE4" w:rsidRPr="00E7531C" w:rsidRDefault="00F13BE4" w:rsidP="005B18BF">
            <w:pPr>
              <w:pStyle w:val="TAL"/>
              <w:keepNext w:val="0"/>
              <w:keepLines w:val="0"/>
              <w:widowControl w:val="0"/>
              <w:rPr>
                <w:ins w:id="667" w:author="Qualcomm (Sven Fischer)" w:date="2025-09-16T07:59:00Z" w16du:dateUtc="2025-09-16T14:59:00Z"/>
                <w:bCs/>
                <w:iCs/>
                <w:noProof/>
              </w:rPr>
            </w:pPr>
            <w:ins w:id="668" w:author="Qualcomm (Sven Fischer)" w:date="2025-09-16T07:59:00Z" w16du:dateUtc="2025-09-16T14:59:00Z">
              <w:r w:rsidRPr="00E7531C">
                <w:rPr>
                  <w:bCs/>
                  <w:iCs/>
                  <w:noProof/>
                </w:rPr>
                <w:t>Indicates the supported DL-PRS processing types subject to the UE determining that DL-PRS to be higher priority for DL-PRS measurement outside MG and in a DL-PRS Processing Window.</w:t>
              </w:r>
            </w:ins>
          </w:p>
          <w:p w14:paraId="11DD4278" w14:textId="77777777" w:rsidR="00F13BE4" w:rsidRPr="00E7531C" w:rsidRDefault="00F13BE4" w:rsidP="005B18BF">
            <w:pPr>
              <w:pStyle w:val="TAL"/>
              <w:widowControl w:val="0"/>
              <w:rPr>
                <w:ins w:id="669" w:author="Qualcomm (Sven Fischer)" w:date="2025-09-16T07:59:00Z" w16du:dateUtc="2025-09-16T14:59:00Z"/>
                <w:rFonts w:cs="Arial"/>
                <w:bCs/>
                <w:iCs/>
                <w:noProof/>
                <w:szCs w:val="18"/>
              </w:rPr>
            </w:pPr>
            <w:ins w:id="670" w:author="Qualcomm (Sven Fischer)" w:date="2025-09-16T07:59:00Z" w16du:dateUtc="2025-09-16T14:59:00Z">
              <w:r w:rsidRPr="00E7531C">
                <w:rPr>
                  <w:bCs/>
                  <w:iCs/>
                  <w:noProof/>
                </w:rPr>
                <w:t xml:space="preserve">Type 1B refers to the determination of prioritization between DL-PRS and other DL signals/channels in all OFDM symbols within the DL-PRS processing window. The DL signals/channels from a certain band are affected. Enumerated value 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 xml:space="preserve">indicates supported priority handing options of DL-PRS (see </w:t>
              </w:r>
              <w:r w:rsidRPr="00E7531C">
                <w:rPr>
                  <w:rFonts w:cs="Arial"/>
                  <w:bCs/>
                  <w:i/>
                  <w:noProof/>
                  <w:szCs w:val="18"/>
                </w:rPr>
                <w:t>prs-ProcessingWindowType1A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>).</w:t>
              </w:r>
            </w:ins>
          </w:p>
          <w:p w14:paraId="704BA59F" w14:textId="77777777" w:rsidR="00F13BE4" w:rsidRPr="00E7531C" w:rsidRDefault="00F13BE4" w:rsidP="005B18BF">
            <w:pPr>
              <w:pStyle w:val="TAL"/>
              <w:widowControl w:val="0"/>
              <w:rPr>
                <w:ins w:id="671" w:author="Qualcomm (Sven Fischer)" w:date="2025-09-16T07:59:00Z" w16du:dateUtc="2025-09-16T14:59:00Z"/>
                <w:rFonts w:cs="Arial"/>
                <w:bCs/>
                <w:iCs/>
                <w:noProof/>
                <w:szCs w:val="18"/>
              </w:rPr>
            </w:pPr>
            <w:ins w:id="672" w:author="Qualcomm (Sven Fischer)" w:date="2025-09-16T07:59:00Z" w16du:dateUtc="2025-09-16T14:59:00Z">
              <w:r w:rsidRPr="00E7531C">
                <w:rPr>
                  <w:rFonts w:cs="Arial"/>
                  <w:bCs/>
                  <w:iCs/>
                  <w:noProof/>
                  <w:szCs w:val="18"/>
                </w:rPr>
                <w:t xml:space="preserve">The UE can include this field only if the UE supports </w:t>
              </w:r>
              <w:r w:rsidRPr="001B521A">
                <w:rPr>
                  <w:i/>
                  <w:iCs/>
                </w:rPr>
                <w:t>nr-dl-aiml-prs-ProcessingCapabilityBandList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>. Otherwise, the UE does not include this field.</w:t>
              </w:r>
            </w:ins>
          </w:p>
          <w:p w14:paraId="211DAF29" w14:textId="63357F7F" w:rsidR="00F13BE4" w:rsidRPr="00E7531C" w:rsidRDefault="00F13BE4" w:rsidP="005B18BF">
            <w:pPr>
              <w:pStyle w:val="TAN"/>
              <w:rPr>
                <w:ins w:id="673" w:author="Qualcomm (Sven Fischer)" w:date="2025-09-16T07:59:00Z" w16du:dateUtc="2025-09-16T14:59:00Z"/>
                <w:noProof/>
              </w:rPr>
            </w:pPr>
            <w:ins w:id="674" w:author="Qualcomm (Sven Fischer)" w:date="2025-09-16T07:59:00Z" w16du:dateUtc="2025-09-16T14:59:00Z">
              <w:r w:rsidRPr="00E7531C">
                <w:rPr>
                  <w:noProof/>
                </w:rPr>
                <w:t xml:space="preserve">NOTE </w:t>
              </w:r>
            </w:ins>
            <w:ins w:id="675" w:author="Qualcomm (Sven Fischer)-2" w:date="2025-10-04T08:23:00Z" w16du:dateUtc="2025-10-04T15:23:00Z">
              <w:r w:rsidR="001A7978">
                <w:rPr>
                  <w:noProof/>
                </w:rPr>
                <w:t>3</w:t>
              </w:r>
            </w:ins>
            <w:ins w:id="676" w:author="Qualcomm (Sven Fischer)" w:date="2025-09-16T10:26:00Z" w16du:dateUtc="2025-09-16T17:26:00Z">
              <w:del w:id="677" w:author="Qualcomm (Sven Fischer)-2" w:date="2025-10-04T08:23:00Z" w16du:dateUtc="2025-10-04T15:23:00Z">
                <w:r w:rsidR="00883090" w:rsidDel="001A7978">
                  <w:rPr>
                    <w:noProof/>
                  </w:rPr>
                  <w:delText>4</w:delText>
                </w:r>
              </w:del>
            </w:ins>
            <w:ins w:id="678" w:author="Qualcomm (Sven Fischer)" w:date="2025-09-16T07:59:00Z" w16du:dateUtc="2025-09-16T14:59:00Z">
              <w:r w:rsidRPr="00E7531C">
                <w:rPr>
                  <w:noProof/>
                </w:rPr>
                <w:t>:</w:t>
              </w:r>
              <w:r w:rsidRPr="00E7531C">
                <w:rPr>
                  <w:noProof/>
                </w:rPr>
                <w:tab/>
                <w:t xml:space="preserve">Within a </w:t>
              </w:r>
              <w:r w:rsidRPr="00E7531C">
                <w:rPr>
                  <w:bCs/>
                  <w:iCs/>
                  <w:noProof/>
                </w:rPr>
                <w:t>DL-</w:t>
              </w:r>
              <w:r w:rsidRPr="00E7531C">
                <w:rPr>
                  <w:noProof/>
                </w:rPr>
                <w:t xml:space="preserve">PRS processing window, UE measurement is inside the active DL BWP with </w:t>
              </w:r>
              <w:r w:rsidRPr="00E7531C">
                <w:rPr>
                  <w:bCs/>
                  <w:iCs/>
                  <w:noProof/>
                </w:rPr>
                <w:t>DL-</w:t>
              </w:r>
              <w:r w:rsidRPr="00E7531C">
                <w:rPr>
                  <w:noProof/>
                </w:rPr>
                <w:t>PRS having the same numerology as the active DL BWP.</w:t>
              </w:r>
            </w:ins>
          </w:p>
          <w:p w14:paraId="0AD58F0A" w14:textId="710378A1" w:rsidR="00F13BE4" w:rsidRPr="00E7531C" w:rsidRDefault="00F13BE4" w:rsidP="005B18BF">
            <w:pPr>
              <w:pStyle w:val="TAN"/>
              <w:rPr>
                <w:ins w:id="679" w:author="Qualcomm (Sven Fischer)" w:date="2025-09-16T07:59:00Z" w16du:dateUtc="2025-09-16T14:59:00Z"/>
                <w:b/>
                <w:i/>
                <w:noProof/>
              </w:rPr>
            </w:pPr>
            <w:ins w:id="680" w:author="Qualcomm (Sven Fischer)" w:date="2025-09-16T07:59:00Z" w16du:dateUtc="2025-09-16T14:59:00Z">
              <w:r w:rsidRPr="00E7531C">
                <w:t xml:space="preserve">NOTE </w:t>
              </w:r>
            </w:ins>
            <w:ins w:id="681" w:author="Qualcomm (Sven Fischer)-2" w:date="2025-10-04T08:23:00Z" w16du:dateUtc="2025-10-04T15:23:00Z">
              <w:r w:rsidR="001A7978">
                <w:t>3</w:t>
              </w:r>
            </w:ins>
            <w:ins w:id="682" w:author="Qualcomm (Sven Fischer)" w:date="2025-09-16T10:26:00Z" w16du:dateUtc="2025-09-16T17:26:00Z">
              <w:del w:id="683" w:author="Qualcomm (Sven Fischer)-2" w:date="2025-10-04T08:23:00Z" w16du:dateUtc="2025-10-04T15:23:00Z">
                <w:r w:rsidR="00883090" w:rsidDel="001A7978">
                  <w:delText>4</w:delText>
                </w:r>
              </w:del>
            </w:ins>
            <w:ins w:id="684" w:author="Qualcomm (Sven Fischer)" w:date="2025-09-16T07:59:00Z" w16du:dateUtc="2025-09-16T14:59:00Z">
              <w:r w:rsidRPr="00E7531C">
                <w:t>a:</w:t>
              </w:r>
              <w:r w:rsidRPr="00E7531C">
                <w:tab/>
                <w:t>When the UE determines higher priority for other DL signals/channels over the DL-PRS measurement/processing, the UE is not expected to measure/process DL-PRS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>.</w:t>
              </w:r>
            </w:ins>
          </w:p>
        </w:tc>
      </w:tr>
      <w:tr w:rsidR="00F13BE4" w:rsidRPr="00E7531C" w14:paraId="729DBAEF" w14:textId="77777777" w:rsidTr="005B18BF">
        <w:trPr>
          <w:cantSplit/>
          <w:ins w:id="685" w:author="Qualcomm (Sven Fischer)" w:date="2025-09-16T07:59:00Z"/>
        </w:trPr>
        <w:tc>
          <w:tcPr>
            <w:tcW w:w="9668" w:type="dxa"/>
          </w:tcPr>
          <w:p w14:paraId="6978E16B" w14:textId="77777777" w:rsidR="00F13BE4" w:rsidRPr="00E7531C" w:rsidRDefault="00F13BE4" w:rsidP="005B18BF">
            <w:pPr>
              <w:pStyle w:val="TAL"/>
              <w:keepNext w:val="0"/>
              <w:keepLines w:val="0"/>
              <w:widowControl w:val="0"/>
              <w:rPr>
                <w:ins w:id="686" w:author="Qualcomm (Sven Fischer)" w:date="2025-09-16T07:59:00Z" w16du:dateUtc="2025-09-16T14:59:00Z"/>
                <w:b/>
                <w:bCs/>
                <w:i/>
                <w:iCs/>
              </w:rPr>
            </w:pPr>
            <w:ins w:id="687" w:author="Qualcomm (Sven Fischer)" w:date="2025-09-16T07:59:00Z" w16du:dateUtc="2025-09-16T14:59:00Z">
              <w:r w:rsidRPr="00E7531C">
                <w:rPr>
                  <w:b/>
                  <w:bCs/>
                  <w:i/>
                  <w:iCs/>
                </w:rPr>
                <w:t>prs-ProcessingWindowType2</w:t>
              </w:r>
            </w:ins>
          </w:p>
          <w:p w14:paraId="5D6CACF9" w14:textId="77777777" w:rsidR="00F13BE4" w:rsidRPr="00E7531C" w:rsidRDefault="00F13BE4" w:rsidP="005B18BF">
            <w:pPr>
              <w:pStyle w:val="TAL"/>
              <w:keepNext w:val="0"/>
              <w:keepLines w:val="0"/>
              <w:widowControl w:val="0"/>
              <w:rPr>
                <w:ins w:id="688" w:author="Qualcomm (Sven Fischer)" w:date="2025-09-16T07:59:00Z" w16du:dateUtc="2025-09-16T14:59:00Z"/>
                <w:bCs/>
                <w:iCs/>
                <w:noProof/>
              </w:rPr>
            </w:pPr>
            <w:ins w:id="689" w:author="Qualcomm (Sven Fischer)" w:date="2025-09-16T07:59:00Z" w16du:dateUtc="2025-09-16T14:59:00Z">
              <w:r w:rsidRPr="00E7531C">
                <w:rPr>
                  <w:bCs/>
                  <w:iCs/>
                  <w:noProof/>
                </w:rPr>
                <w:t>Indicates the supported DL-PRS processing types subject to the UE determining that DL-PRS to be higher priority for DL-PRS measurement outside MG and in a DL-PRS Processing Window.</w:t>
              </w:r>
            </w:ins>
          </w:p>
          <w:p w14:paraId="2D34A3E6" w14:textId="77777777" w:rsidR="00F13BE4" w:rsidRPr="00E7531C" w:rsidRDefault="00F13BE4" w:rsidP="005B18BF">
            <w:pPr>
              <w:pStyle w:val="TAL"/>
              <w:keepNext w:val="0"/>
              <w:keepLines w:val="0"/>
              <w:widowControl w:val="0"/>
              <w:rPr>
                <w:ins w:id="690" w:author="Qualcomm (Sven Fischer)" w:date="2025-09-16T07:59:00Z" w16du:dateUtc="2025-09-16T14:59:00Z"/>
                <w:rFonts w:cs="Arial"/>
                <w:bCs/>
                <w:iCs/>
                <w:noProof/>
                <w:szCs w:val="18"/>
              </w:rPr>
            </w:pPr>
            <w:ins w:id="691" w:author="Qualcomm (Sven Fischer)" w:date="2025-09-16T07:59:00Z" w16du:dateUtc="2025-09-16T14:59:00Z">
              <w:r w:rsidRPr="00E7531C">
                <w:rPr>
                  <w:bCs/>
                  <w:iCs/>
                  <w:noProof/>
                </w:rPr>
                <w:t xml:space="preserve">Type 2 refers to the determination of prioritization between DL-PRS and other DL signals/channels only in DL-PRS symbols within the DL-PRS processing window. Enumerated value 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 xml:space="preserve">indicates supported priority handing options of DL-PRS (see </w:t>
              </w:r>
              <w:r w:rsidRPr="00E7531C">
                <w:rPr>
                  <w:rFonts w:cs="Arial"/>
                  <w:bCs/>
                  <w:i/>
                  <w:noProof/>
                  <w:szCs w:val="18"/>
                </w:rPr>
                <w:t>prs-ProcessingWindowType1A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>).</w:t>
              </w:r>
            </w:ins>
          </w:p>
          <w:p w14:paraId="5780876B" w14:textId="77777777" w:rsidR="00F13BE4" w:rsidRPr="00E7531C" w:rsidRDefault="00F13BE4" w:rsidP="005B18BF">
            <w:pPr>
              <w:pStyle w:val="TAL"/>
              <w:keepNext w:val="0"/>
              <w:keepLines w:val="0"/>
              <w:widowControl w:val="0"/>
              <w:rPr>
                <w:ins w:id="692" w:author="Qualcomm (Sven Fischer)" w:date="2025-09-16T07:59:00Z" w16du:dateUtc="2025-09-16T14:59:00Z"/>
              </w:rPr>
            </w:pPr>
            <w:ins w:id="693" w:author="Qualcomm (Sven Fischer)" w:date="2025-09-16T07:59:00Z" w16du:dateUtc="2025-09-16T14:59:00Z">
              <w:r w:rsidRPr="00E7531C">
                <w:t xml:space="preserve">The UE can include </w:t>
              </w:r>
              <w:r w:rsidRPr="00E7531C">
                <w:rPr>
                  <w:rFonts w:cs="Arial"/>
                  <w:szCs w:val="18"/>
                </w:rPr>
                <w:t>this</w:t>
              </w:r>
              <w:r w:rsidRPr="00E7531C">
                <w:t xml:space="preserve"> field only if the UE supports </w:t>
              </w:r>
              <w:r w:rsidRPr="001B521A">
                <w:rPr>
                  <w:i/>
                  <w:iCs/>
                </w:rPr>
                <w:t>nr-dl-aiml-prs-ProcessingCapabilityBandList</w:t>
              </w:r>
              <w:r w:rsidRPr="00E7531C">
                <w:t>. Otherwise, the UE does not include this field.</w:t>
              </w:r>
            </w:ins>
          </w:p>
          <w:p w14:paraId="78D7FE0B" w14:textId="1C5A1E31" w:rsidR="00F13BE4" w:rsidRPr="00E7531C" w:rsidRDefault="00F13BE4" w:rsidP="005B18BF">
            <w:pPr>
              <w:pStyle w:val="TAN"/>
              <w:rPr>
                <w:ins w:id="694" w:author="Qualcomm (Sven Fischer)" w:date="2025-09-16T07:59:00Z" w16du:dateUtc="2025-09-16T14:59:00Z"/>
                <w:noProof/>
              </w:rPr>
            </w:pPr>
            <w:ins w:id="695" w:author="Qualcomm (Sven Fischer)" w:date="2025-09-16T07:59:00Z" w16du:dateUtc="2025-09-16T14:59:00Z">
              <w:r w:rsidRPr="00E7531C">
                <w:t xml:space="preserve">NOTE </w:t>
              </w:r>
            </w:ins>
            <w:ins w:id="696" w:author="Qualcomm (Sven Fischer)-2" w:date="2025-10-04T08:24:00Z" w16du:dateUtc="2025-10-04T15:24:00Z">
              <w:r w:rsidR="001A7978">
                <w:t>4</w:t>
              </w:r>
            </w:ins>
            <w:ins w:id="697" w:author="Qualcomm (Sven Fischer)" w:date="2025-09-16T10:26:00Z" w16du:dateUtc="2025-09-16T17:26:00Z">
              <w:del w:id="698" w:author="Qualcomm (Sven Fischer)-2" w:date="2025-10-04T08:24:00Z" w16du:dateUtc="2025-10-04T15:24:00Z">
                <w:r w:rsidR="00883090" w:rsidDel="001A7978">
                  <w:delText>5</w:delText>
                </w:r>
              </w:del>
            </w:ins>
            <w:ins w:id="699" w:author="Qualcomm (Sven Fischer)" w:date="2025-09-16T07:59:00Z" w16du:dateUtc="2025-09-16T14:59:00Z">
              <w:r w:rsidRPr="00E7531C">
                <w:t>:</w:t>
              </w:r>
              <w:r w:rsidRPr="00E7531C">
                <w:tab/>
                <w:t xml:space="preserve">Within a </w:t>
              </w:r>
              <w:r w:rsidRPr="00E7531C">
                <w:rPr>
                  <w:bCs/>
                  <w:iCs/>
                  <w:noProof/>
                </w:rPr>
                <w:t>DL-</w:t>
              </w:r>
              <w:r w:rsidRPr="00E7531C">
                <w:t xml:space="preserve">PRS processing window, UE measurement is inside the active DL BWP with </w:t>
              </w:r>
              <w:r w:rsidRPr="00E7531C">
                <w:rPr>
                  <w:bCs/>
                  <w:iCs/>
                  <w:noProof/>
                </w:rPr>
                <w:t>DL-</w:t>
              </w:r>
              <w:r w:rsidRPr="00E7531C">
                <w:t>PRS having the same numerology as the active DL BWP.</w:t>
              </w:r>
            </w:ins>
          </w:p>
          <w:p w14:paraId="1139D499" w14:textId="47483B31" w:rsidR="00F13BE4" w:rsidRPr="00E7531C" w:rsidRDefault="00F13BE4" w:rsidP="005B18BF">
            <w:pPr>
              <w:pStyle w:val="TAN"/>
              <w:rPr>
                <w:ins w:id="700" w:author="Qualcomm (Sven Fischer)" w:date="2025-09-16T07:59:00Z" w16du:dateUtc="2025-09-16T14:59:00Z"/>
                <w:b/>
                <w:i/>
                <w:noProof/>
              </w:rPr>
            </w:pPr>
            <w:ins w:id="701" w:author="Qualcomm (Sven Fischer)" w:date="2025-09-16T07:59:00Z" w16du:dateUtc="2025-09-16T14:59:00Z">
              <w:r w:rsidRPr="00E7531C">
                <w:t xml:space="preserve">NOTE </w:t>
              </w:r>
            </w:ins>
            <w:ins w:id="702" w:author="Qualcomm (Sven Fischer)-2" w:date="2025-10-04T08:24:00Z" w16du:dateUtc="2025-10-04T15:24:00Z">
              <w:r w:rsidR="001A7978">
                <w:t>4</w:t>
              </w:r>
            </w:ins>
            <w:ins w:id="703" w:author="Qualcomm (Sven Fischer)" w:date="2025-09-16T10:26:00Z" w16du:dateUtc="2025-09-16T17:26:00Z">
              <w:del w:id="704" w:author="Qualcomm (Sven Fischer)-2" w:date="2025-10-04T08:24:00Z" w16du:dateUtc="2025-10-04T15:24:00Z">
                <w:r w:rsidR="00883090" w:rsidDel="001A7978">
                  <w:delText>5</w:delText>
                </w:r>
              </w:del>
            </w:ins>
            <w:ins w:id="705" w:author="Qualcomm (Sven Fischer)" w:date="2025-09-16T07:59:00Z" w16du:dateUtc="2025-09-16T14:59:00Z">
              <w:r w:rsidRPr="00E7531C">
                <w:t>a:</w:t>
              </w:r>
              <w:r w:rsidRPr="00E7531C">
                <w:tab/>
                <w:t>When the UE determines higher priority for other DL signals/channels over the DL-PRS measurement/processing, the UE is not expected to measure/process DL-PRS</w:t>
              </w:r>
              <w:r w:rsidRPr="00E7531C">
                <w:rPr>
                  <w:rFonts w:cs="Arial"/>
                  <w:bCs/>
                  <w:iCs/>
                  <w:noProof/>
                  <w:szCs w:val="18"/>
                </w:rPr>
                <w:t>.</w:t>
              </w:r>
            </w:ins>
          </w:p>
        </w:tc>
      </w:tr>
      <w:tr w:rsidR="00F13BE4" w:rsidRPr="00E7531C" w:rsidDel="008834B7" w14:paraId="682E8200" w14:textId="77777777" w:rsidTr="005B18BF">
        <w:trPr>
          <w:cantSplit/>
          <w:ins w:id="706" w:author="Qualcomm (Sven Fischer)" w:date="2025-09-16T07:59:00Z"/>
        </w:trPr>
        <w:tc>
          <w:tcPr>
            <w:tcW w:w="9668" w:type="dxa"/>
          </w:tcPr>
          <w:p w14:paraId="28195C5C" w14:textId="77777777" w:rsidR="00F13BE4" w:rsidRPr="00E7531C" w:rsidRDefault="00F13BE4" w:rsidP="005B18BF">
            <w:pPr>
              <w:pStyle w:val="TAL"/>
              <w:keepNext w:val="0"/>
              <w:keepLines w:val="0"/>
              <w:widowControl w:val="0"/>
              <w:rPr>
                <w:ins w:id="707" w:author="Qualcomm (Sven Fischer)" w:date="2025-09-16T07:59:00Z" w16du:dateUtc="2025-09-16T14:59:00Z"/>
                <w:b/>
                <w:i/>
                <w:noProof/>
              </w:rPr>
            </w:pPr>
            <w:ins w:id="708" w:author="Qualcomm (Sven Fischer)" w:date="2025-09-16T07:59:00Z" w16du:dateUtc="2025-09-16T14:59:00Z">
              <w:r w:rsidRPr="00E7531C">
                <w:rPr>
                  <w:b/>
                  <w:i/>
                  <w:noProof/>
                </w:rPr>
                <w:lastRenderedPageBreak/>
                <w:t>prs-ProcessingCapabilityOutsideMGinPPW</w:t>
              </w:r>
            </w:ins>
          </w:p>
          <w:p w14:paraId="6FF900DF" w14:textId="77777777" w:rsidR="00F13BE4" w:rsidRPr="00E7531C" w:rsidRDefault="00F13BE4" w:rsidP="005B18BF">
            <w:pPr>
              <w:pStyle w:val="TAL"/>
              <w:keepNext w:val="0"/>
              <w:keepLines w:val="0"/>
              <w:widowControl w:val="0"/>
              <w:rPr>
                <w:ins w:id="709" w:author="Qualcomm (Sven Fischer)" w:date="2025-09-16T07:59:00Z" w16du:dateUtc="2025-09-16T14:59:00Z"/>
                <w:b/>
                <w:i/>
                <w:noProof/>
              </w:rPr>
            </w:pPr>
            <w:ins w:id="710" w:author="Qualcomm (Sven Fischer)" w:date="2025-09-16T07:59:00Z" w16du:dateUtc="2025-09-16T14:59:00Z">
              <w:r w:rsidRPr="00E7531C">
                <w:rPr>
                  <w:bCs/>
                  <w:iCs/>
                  <w:noProof/>
                </w:rPr>
                <w:t>Indicates the DL-PRS Processing Capability outside MG of each of the supported PPW Type in the case the UE supports multiple PPW Types in a band and comprises the following subfields:</w:t>
              </w:r>
            </w:ins>
          </w:p>
          <w:p w14:paraId="3EA367D8" w14:textId="77777777" w:rsidR="00F13BE4" w:rsidRPr="00E7531C" w:rsidRDefault="00F13BE4" w:rsidP="005B18BF">
            <w:pPr>
              <w:pStyle w:val="B1"/>
              <w:spacing w:after="0"/>
              <w:ind w:left="576" w:hanging="288"/>
              <w:rPr>
                <w:ins w:id="711" w:author="Qualcomm (Sven Fischer)" w:date="2025-09-16T07:59:00Z" w16du:dateUtc="2025-09-16T14:59:00Z"/>
                <w:rFonts w:ascii="Arial" w:hAnsi="Arial"/>
                <w:snapToGrid w:val="0"/>
                <w:sz w:val="18"/>
              </w:rPr>
            </w:pPr>
            <w:ins w:id="712" w:author="Qualcomm (Sven Fischer)" w:date="2025-09-16T07:59:00Z" w16du:dateUtc="2025-09-16T14:59:00Z">
              <w:r w:rsidRPr="00E7531C">
                <w:rPr>
                  <w:rFonts w:ascii="Arial" w:hAnsi="Arial"/>
                  <w:noProof/>
                  <w:sz w:val="18"/>
                </w:rPr>
                <w:t>-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ab/>
              </w:r>
              <w:r w:rsidRPr="00E7531C">
                <w:rPr>
                  <w:rFonts w:ascii="Arial" w:hAnsi="Arial"/>
                  <w:b/>
                  <w:bCs/>
                  <w:i/>
                  <w:iCs/>
                  <w:snapToGrid w:val="0"/>
                  <w:sz w:val="18"/>
                </w:rPr>
                <w:t>prsProcessingType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 xml:space="preserve">: Indicates the DL-PRS Processing Window Type for which the </w:t>
              </w:r>
              <w:r w:rsidRPr="00E7531C">
                <w:rPr>
                  <w:rFonts w:ascii="Arial" w:hAnsi="Arial"/>
                  <w:i/>
                  <w:iCs/>
                  <w:snapToGrid w:val="0"/>
                  <w:sz w:val="18"/>
                </w:rPr>
                <w:t>prs-ProcessingCapabilityOutsideMGinPPW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 xml:space="preserve"> are provided.</w:t>
              </w:r>
            </w:ins>
          </w:p>
          <w:p w14:paraId="1DD394A0" w14:textId="77777777" w:rsidR="00F13BE4" w:rsidRPr="00E7531C" w:rsidRDefault="00F13BE4" w:rsidP="005B18BF">
            <w:pPr>
              <w:pStyle w:val="B1"/>
              <w:spacing w:after="0"/>
              <w:ind w:left="576" w:hanging="288"/>
              <w:rPr>
                <w:ins w:id="713" w:author="Qualcomm (Sven Fischer)" w:date="2025-09-16T07:59:00Z" w16du:dateUtc="2025-09-16T14:59:00Z"/>
                <w:rFonts w:ascii="Arial" w:hAnsi="Arial"/>
                <w:snapToGrid w:val="0"/>
                <w:sz w:val="18"/>
              </w:rPr>
            </w:pPr>
            <w:ins w:id="714" w:author="Qualcomm (Sven Fischer)" w:date="2025-09-16T07:59:00Z" w16du:dateUtc="2025-09-16T14:59:00Z">
              <w:r w:rsidRPr="00E7531C">
                <w:rPr>
                  <w:rFonts w:ascii="Arial" w:hAnsi="Arial"/>
                  <w:noProof/>
                  <w:sz w:val="18"/>
                </w:rPr>
                <w:t>-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ab/>
              </w:r>
              <w:r w:rsidRPr="00E7531C">
                <w:rPr>
                  <w:rFonts w:ascii="Arial" w:hAnsi="Arial"/>
                  <w:b/>
                  <w:bCs/>
                  <w:i/>
                  <w:iCs/>
                  <w:snapToGrid w:val="0"/>
                  <w:sz w:val="18"/>
                </w:rPr>
                <w:t>ppw-dl-PRS-BufferType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>: Indicates DL-PRS buffering capability. Value '</w:t>
              </w:r>
              <w:r w:rsidRPr="00E7531C">
                <w:rPr>
                  <w:rFonts w:ascii="Arial" w:hAnsi="Arial"/>
                  <w:i/>
                  <w:iCs/>
                  <w:snapToGrid w:val="0"/>
                  <w:sz w:val="18"/>
                </w:rPr>
                <w:t>type1'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 xml:space="preserve"> indicates sub-slot/symbol level buffering and value '</w:t>
              </w:r>
              <w:r w:rsidRPr="00E7531C">
                <w:rPr>
                  <w:rFonts w:ascii="Arial" w:hAnsi="Arial"/>
                  <w:i/>
                  <w:iCs/>
                  <w:snapToGrid w:val="0"/>
                  <w:sz w:val="18"/>
                </w:rPr>
                <w:t>type2'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 xml:space="preserve"> indicates slot level buffering.</w:t>
              </w:r>
            </w:ins>
          </w:p>
          <w:p w14:paraId="58F978B8" w14:textId="77777777" w:rsidR="00F13BE4" w:rsidRPr="00E7531C" w:rsidRDefault="00F13BE4" w:rsidP="005B18BF">
            <w:pPr>
              <w:pStyle w:val="B1"/>
              <w:spacing w:after="0"/>
              <w:ind w:left="576" w:hanging="288"/>
              <w:rPr>
                <w:ins w:id="715" w:author="Qualcomm (Sven Fischer)" w:date="2025-09-16T07:59:00Z" w16du:dateUtc="2025-09-16T14:59:00Z"/>
                <w:rFonts w:ascii="Arial" w:hAnsi="Arial" w:cs="Arial"/>
                <w:snapToGrid w:val="0"/>
                <w:sz w:val="18"/>
                <w:szCs w:val="18"/>
              </w:rPr>
            </w:pPr>
            <w:ins w:id="716" w:author="Qualcomm (Sven Fischer)" w:date="2025-09-16T07:59:00Z" w16du:dateUtc="2025-09-16T14:59:00Z">
              <w:r w:rsidRPr="00E7531C">
                <w:rPr>
                  <w:rFonts w:ascii="Arial" w:hAnsi="Arial"/>
                  <w:noProof/>
                  <w:sz w:val="18"/>
                </w:rPr>
                <w:t>-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ab/>
              </w:r>
              <w:r w:rsidRPr="00E7531C">
                <w:rPr>
                  <w:rFonts w:ascii="Arial" w:hAnsi="Arial"/>
                  <w:b/>
                  <w:bCs/>
                  <w:i/>
                  <w:iCs/>
                  <w:snapToGrid w:val="0"/>
                  <w:sz w:val="18"/>
                </w:rPr>
                <w:t>ppw-durationOfPRS-Processing1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>: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Indicates the duration of DL-PRS symbols </w:t>
              </w:r>
              <w:r w:rsidRPr="00877857">
                <w:rPr>
                  <w:rFonts w:ascii="Arial" w:hAnsi="Arial" w:cs="Arial"/>
                  <w:i/>
                  <w:iCs/>
                  <w:sz w:val="18"/>
                  <w:szCs w:val="18"/>
                </w:rPr>
                <w:t>N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 in units of ms a UE can process every </w:t>
              </w:r>
              <w:r w:rsidRPr="00877857">
                <w:rPr>
                  <w:rFonts w:ascii="Arial" w:hAnsi="Arial" w:cs="Arial"/>
                  <w:i/>
                  <w:iCs/>
                  <w:sz w:val="18"/>
                  <w:szCs w:val="18"/>
                </w:rPr>
                <w:t>T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 ms assuming maximum DL-PRS bandwidth provided in </w:t>
              </w:r>
              <w:r w:rsidRPr="00E7531C">
                <w:rPr>
                  <w:rFonts w:ascii="Arial" w:hAnsi="Arial" w:cs="Arial"/>
                  <w:i/>
                  <w:iCs/>
                  <w:sz w:val="18"/>
                  <w:szCs w:val="18"/>
                </w:rPr>
                <w:t>ppw-maxNumOfDL-Bandwidth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 and comprises the following subfields:</w:t>
              </w:r>
            </w:ins>
          </w:p>
          <w:p w14:paraId="75990654" w14:textId="77777777" w:rsidR="00F13BE4" w:rsidRPr="00E7531C" w:rsidRDefault="00F13BE4" w:rsidP="005B18BF">
            <w:pPr>
              <w:pStyle w:val="B2"/>
              <w:spacing w:after="0"/>
              <w:rPr>
                <w:ins w:id="717" w:author="Qualcomm (Sven Fischer)" w:date="2025-09-16T07:59:00Z" w16du:dateUtc="2025-09-16T14:59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718" w:author="Qualcomm (Sven Fischer)" w:date="2025-09-16T07:59:00Z" w16du:dateUtc="2025-09-16T14:59:00Z">
              <w:r w:rsidRPr="00E7531C">
                <w:rPr>
                  <w:noProof/>
                </w:rPr>
                <w:t>-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ppw-durationOfPRS-ProcessingSymbolsN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E7531C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N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0.125, 0.25, 0.5, 1, 2, 4, 6, 8, 12, 16, 20, 25, 30, 32, 35, 40, 45, 50 ms.</w:t>
              </w:r>
            </w:ins>
          </w:p>
          <w:p w14:paraId="0A94BC68" w14:textId="77777777" w:rsidR="00F13BE4" w:rsidRPr="00E7531C" w:rsidRDefault="00F13BE4" w:rsidP="005B18BF">
            <w:pPr>
              <w:pStyle w:val="B2"/>
              <w:spacing w:after="0"/>
              <w:rPr>
                <w:ins w:id="719" w:author="Qualcomm (Sven Fischer)" w:date="2025-09-16T07:59:00Z" w16du:dateUtc="2025-09-16T14:59:00Z"/>
                <w:rFonts w:ascii="Arial" w:hAnsi="Arial" w:cs="Arial"/>
                <w:snapToGrid w:val="0"/>
                <w:sz w:val="18"/>
                <w:szCs w:val="18"/>
              </w:rPr>
            </w:pPr>
            <w:ins w:id="720" w:author="Qualcomm (Sven Fischer)" w:date="2025-09-16T07:59:00Z" w16du:dateUtc="2025-09-16T14:59:00Z"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ppw-durationOfPRS-ProcessingSymbolsT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E7531C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T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1, 2, 4, 8, 16, 20, 30, 40, 80, 160, 320, 640, 1280 ms.</w:t>
              </w:r>
            </w:ins>
          </w:p>
          <w:p w14:paraId="070C86E0" w14:textId="77777777" w:rsidR="00F13BE4" w:rsidRPr="00E7531C" w:rsidRDefault="00F13BE4" w:rsidP="005B18BF">
            <w:pPr>
              <w:pStyle w:val="B1"/>
              <w:spacing w:after="0"/>
              <w:rPr>
                <w:ins w:id="721" w:author="Qualcomm (Sven Fischer)" w:date="2025-09-16T07:59:00Z" w16du:dateUtc="2025-09-16T14:59:00Z"/>
                <w:rFonts w:ascii="Arial" w:hAnsi="Arial" w:cs="Arial"/>
                <w:snapToGrid w:val="0"/>
                <w:sz w:val="18"/>
                <w:szCs w:val="18"/>
              </w:rPr>
            </w:pPr>
            <w:ins w:id="722" w:author="Qualcomm (Sven Fischer)" w:date="2025-09-16T07:59:00Z" w16du:dateUtc="2025-09-16T14:59:00Z"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ppw-durationOfPRS-Processing2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Indicates the duration of DL-PRS symbols </w:t>
              </w:r>
              <w:r w:rsidRPr="004318BD">
                <w:rPr>
                  <w:rFonts w:ascii="Arial" w:hAnsi="Arial" w:cs="Arial"/>
                  <w:i/>
                  <w:iCs/>
                  <w:sz w:val="18"/>
                  <w:szCs w:val="18"/>
                </w:rPr>
                <w:t>N2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 in units of ms a UE can process in</w:t>
              </w:r>
              <w:r w:rsidRPr="004318BD">
                <w:rPr>
                  <w:rFonts w:ascii="Arial" w:hAnsi="Arial" w:cs="Arial"/>
                  <w:i/>
                  <w:iCs/>
                  <w:sz w:val="18"/>
                  <w:szCs w:val="18"/>
                </w:rPr>
                <w:t>T2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 ms assuming maximum DL-PRS bandwidth provided in </w:t>
              </w:r>
              <w:r w:rsidRPr="00E7531C">
                <w:rPr>
                  <w:rFonts w:ascii="Arial" w:hAnsi="Arial" w:cs="Arial"/>
                  <w:i/>
                  <w:iCs/>
                  <w:sz w:val="18"/>
                  <w:szCs w:val="18"/>
                </w:rPr>
                <w:t>ppw-maxNumOfDL-Bandwidth</w:t>
              </w:r>
              <w:r w:rsidRPr="00E7531C">
                <w:rPr>
                  <w:rFonts w:ascii="Arial" w:hAnsi="Arial" w:cs="Arial"/>
                  <w:sz w:val="18"/>
                  <w:szCs w:val="18"/>
                </w:rPr>
                <w:t xml:space="preserve"> and comprises the following subfields:</w:t>
              </w:r>
            </w:ins>
          </w:p>
          <w:p w14:paraId="069EEF7C" w14:textId="77777777" w:rsidR="00F13BE4" w:rsidRPr="00E7531C" w:rsidRDefault="00F13BE4" w:rsidP="005B18BF">
            <w:pPr>
              <w:pStyle w:val="B2"/>
              <w:spacing w:after="0"/>
              <w:rPr>
                <w:ins w:id="723" w:author="Qualcomm (Sven Fischer)" w:date="2025-09-16T07:59:00Z" w16du:dateUtc="2025-09-16T14:59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724" w:author="Qualcomm (Sven Fischer)" w:date="2025-09-16T07:59:00Z" w16du:dateUtc="2025-09-16T14:59:00Z">
              <w:r w:rsidRPr="00E7531C">
                <w:rPr>
                  <w:noProof/>
                </w:rPr>
                <w:t>-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ppw-durationOfPRS-ProcessingSymbolsN2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E7531C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N2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0.125, 0.25, 0.5, 1, 2, 3, 4, 5, 6, 8, 12 ms.</w:t>
              </w:r>
            </w:ins>
          </w:p>
          <w:p w14:paraId="1A560CB0" w14:textId="77777777" w:rsidR="00F13BE4" w:rsidRPr="00E7531C" w:rsidRDefault="00F13BE4" w:rsidP="005B18BF">
            <w:pPr>
              <w:pStyle w:val="B2"/>
              <w:spacing w:after="0"/>
              <w:rPr>
                <w:ins w:id="725" w:author="Qualcomm (Sven Fischer)" w:date="2025-09-16T07:59:00Z" w16du:dateUtc="2025-09-16T14:59:00Z"/>
                <w:rFonts w:ascii="Arial" w:hAnsi="Arial" w:cs="Arial"/>
                <w:snapToGrid w:val="0"/>
                <w:sz w:val="18"/>
                <w:szCs w:val="18"/>
              </w:rPr>
            </w:pPr>
            <w:ins w:id="726" w:author="Qualcomm (Sven Fischer)" w:date="2025-09-16T07:59:00Z" w16du:dateUtc="2025-09-16T14:59:00Z">
              <w:r w:rsidRPr="00E7531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ppw-durationOfPRS-ProcessingSymbolsT2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E7531C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T2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4, 5, 6, 8 ms.</w:t>
              </w:r>
            </w:ins>
          </w:p>
          <w:p w14:paraId="72318EF5" w14:textId="77777777" w:rsidR="00F13BE4" w:rsidRPr="00E7531C" w:rsidRDefault="00F13BE4" w:rsidP="005B18BF">
            <w:pPr>
              <w:pStyle w:val="B1"/>
              <w:spacing w:after="0"/>
              <w:ind w:left="576" w:hanging="288"/>
              <w:rPr>
                <w:ins w:id="727" w:author="Qualcomm (Sven Fischer)" w:date="2025-09-16T07:59:00Z" w16du:dateUtc="2025-09-16T14:59:00Z"/>
                <w:rFonts w:ascii="Arial" w:hAnsi="Arial"/>
                <w:snapToGrid w:val="0"/>
                <w:sz w:val="18"/>
              </w:rPr>
            </w:pPr>
            <w:ins w:id="728" w:author="Qualcomm (Sven Fischer)" w:date="2025-09-16T07:59:00Z" w16du:dateUtc="2025-09-16T14:59:00Z">
              <w:r w:rsidRPr="00E7531C">
                <w:rPr>
                  <w:rFonts w:ascii="Arial" w:hAnsi="Arial"/>
                  <w:snapToGrid w:val="0"/>
                  <w:sz w:val="18"/>
                </w:rPr>
                <w:t>-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ab/>
              </w:r>
              <w:r w:rsidRPr="00E7531C">
                <w:rPr>
                  <w:rFonts w:ascii="Arial" w:hAnsi="Arial"/>
                  <w:b/>
                  <w:bCs/>
                  <w:i/>
                  <w:iCs/>
                  <w:snapToGrid w:val="0"/>
                  <w:sz w:val="18"/>
                </w:rPr>
                <w:t>ppw-maxNumOfDL-PRS-ResProcessedPerSlot: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 xml:space="preserve"> Indicates the maximum number of DL-PRS resources that UE can process in a slot. SCS: 15 kHz, 30 kHz, 60 kHz are applicable for FR1 bands. SCS: 60 kHz, 120 kHz are applicable for FR2 bands.</w:t>
              </w:r>
            </w:ins>
          </w:p>
          <w:p w14:paraId="724630BB" w14:textId="77777777" w:rsidR="00F13BE4" w:rsidRPr="00E7531C" w:rsidRDefault="00F13BE4" w:rsidP="005B18BF">
            <w:pPr>
              <w:pStyle w:val="B1"/>
              <w:spacing w:after="0"/>
              <w:ind w:left="576" w:hanging="288"/>
              <w:rPr>
                <w:ins w:id="729" w:author="Qualcomm (Sven Fischer)" w:date="2025-09-16T07:59:00Z" w16du:dateUtc="2025-09-16T14:59:00Z"/>
                <w:rFonts w:ascii="Arial" w:hAnsi="Arial"/>
                <w:snapToGrid w:val="0"/>
                <w:sz w:val="18"/>
              </w:rPr>
            </w:pPr>
            <w:ins w:id="730" w:author="Qualcomm (Sven Fischer)" w:date="2025-09-16T07:59:00Z" w16du:dateUtc="2025-09-16T14:59:00Z">
              <w:r w:rsidRPr="00E7531C">
                <w:rPr>
                  <w:rFonts w:ascii="Arial" w:hAnsi="Arial"/>
                  <w:snapToGrid w:val="0"/>
                  <w:sz w:val="18"/>
                </w:rPr>
                <w:t>-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ab/>
              </w:r>
              <w:r w:rsidRPr="00E7531C">
                <w:rPr>
                  <w:rFonts w:ascii="Arial" w:hAnsi="Arial"/>
                  <w:b/>
                  <w:bCs/>
                  <w:i/>
                  <w:iCs/>
                  <w:snapToGrid w:val="0"/>
                  <w:sz w:val="18"/>
                </w:rPr>
                <w:t>ppw-maxNumOfDL-Bandwidth:</w:t>
              </w:r>
              <w:r w:rsidRPr="00E7531C">
                <w:rPr>
                  <w:rFonts w:ascii="Arial" w:hAnsi="Arial"/>
                  <w:snapToGrid w:val="0"/>
                  <w:sz w:val="18"/>
                </w:rPr>
                <w:t xml:space="preserve"> Indicates the maximum number of DL-PRS bandwidth in MHz, which is supported and reported by UE for DL-PRS measurement outside MG within the PPW.</w:t>
              </w:r>
            </w:ins>
          </w:p>
          <w:p w14:paraId="09C86D26" w14:textId="77777777" w:rsidR="00F13BE4" w:rsidRPr="00E7531C" w:rsidRDefault="00F13BE4" w:rsidP="005B18BF">
            <w:pPr>
              <w:pStyle w:val="TAL"/>
              <w:rPr>
                <w:ins w:id="731" w:author="Qualcomm (Sven Fischer)" w:date="2025-09-16T07:59:00Z" w16du:dateUtc="2025-09-16T14:59:00Z"/>
                <w:snapToGrid w:val="0"/>
              </w:rPr>
            </w:pPr>
            <w:ins w:id="732" w:author="Qualcomm (Sven Fischer)" w:date="2025-09-16T07:59:00Z" w16du:dateUtc="2025-09-16T14:59:00Z">
              <w:r w:rsidRPr="00E7531C">
                <w:rPr>
                  <w:snapToGrid w:val="0"/>
                </w:rPr>
                <w:t xml:space="preserve">The UE can include this field only if the UE supports one of </w:t>
              </w:r>
              <w:r w:rsidRPr="00E7531C">
                <w:rPr>
                  <w:i/>
                  <w:iCs/>
                  <w:snapToGrid w:val="0"/>
                </w:rPr>
                <w:t>prs-ProcessingWindowType1A</w:t>
              </w:r>
              <w:r w:rsidRPr="00E7531C">
                <w:rPr>
                  <w:snapToGrid w:val="0"/>
                </w:rPr>
                <w:t xml:space="preserve">, </w:t>
              </w:r>
              <w:r w:rsidRPr="00E7531C">
                <w:rPr>
                  <w:i/>
                  <w:iCs/>
                  <w:snapToGrid w:val="0"/>
                </w:rPr>
                <w:t>prs-ProcessingWindowType1B</w:t>
              </w:r>
              <w:r w:rsidRPr="00E7531C">
                <w:rPr>
                  <w:snapToGrid w:val="0"/>
                </w:rPr>
                <w:t xml:space="preserve"> and </w:t>
              </w:r>
              <w:r w:rsidRPr="00E7531C">
                <w:rPr>
                  <w:i/>
                  <w:iCs/>
                  <w:snapToGrid w:val="0"/>
                </w:rPr>
                <w:t>prs-ProcessingWindowType2</w:t>
              </w:r>
              <w:r w:rsidRPr="00E7531C">
                <w:rPr>
                  <w:snapToGrid w:val="0"/>
                </w:rPr>
                <w:t>. Otherwise, the UE does not include this field.</w:t>
              </w:r>
            </w:ins>
          </w:p>
          <w:p w14:paraId="690FFDFB" w14:textId="1DE15716" w:rsidR="00F13BE4" w:rsidRPr="00E7531C" w:rsidRDefault="00F13BE4" w:rsidP="005B18BF">
            <w:pPr>
              <w:pStyle w:val="TAN"/>
              <w:rPr>
                <w:ins w:id="733" w:author="Qualcomm (Sven Fischer)" w:date="2025-09-16T07:59:00Z" w16du:dateUtc="2025-09-16T14:59:00Z"/>
                <w:snapToGrid w:val="0"/>
              </w:rPr>
            </w:pPr>
            <w:ins w:id="734" w:author="Qualcomm (Sven Fischer)" w:date="2025-09-16T07:59:00Z" w16du:dateUtc="2025-09-16T14:59:00Z">
              <w:r w:rsidRPr="00E7531C">
                <w:rPr>
                  <w:snapToGrid w:val="0"/>
                </w:rPr>
                <w:t xml:space="preserve">NOTE </w:t>
              </w:r>
            </w:ins>
            <w:ins w:id="735" w:author="Qualcomm (Sven Fischer)-2" w:date="2025-10-04T08:24:00Z" w16du:dateUtc="2025-10-04T15:24:00Z">
              <w:r w:rsidR="001A7978">
                <w:rPr>
                  <w:snapToGrid w:val="0"/>
                </w:rPr>
                <w:t>5</w:t>
              </w:r>
            </w:ins>
            <w:ins w:id="736" w:author="Qualcomm (Sven Fischer)" w:date="2025-09-16T11:46:00Z" w16du:dateUtc="2025-09-16T18:46:00Z">
              <w:del w:id="737" w:author="Qualcomm (Sven Fischer)-2" w:date="2025-10-04T08:24:00Z" w16du:dateUtc="2025-10-04T15:24:00Z">
                <w:r w:rsidR="000F660D" w:rsidDel="001A7978">
                  <w:rPr>
                    <w:snapToGrid w:val="0"/>
                  </w:rPr>
                  <w:delText>6</w:delText>
                </w:r>
              </w:del>
            </w:ins>
            <w:ins w:id="738" w:author="Qualcomm (Sven Fischer)" w:date="2025-09-16T07:59:00Z" w16du:dateUtc="2025-09-16T14:59:00Z">
              <w:r w:rsidRPr="00E7531C">
                <w:rPr>
                  <w:snapToGrid w:val="0"/>
                </w:rPr>
                <w:t>:</w:t>
              </w:r>
              <w:r w:rsidRPr="00E7531C">
                <w:rPr>
                  <w:snapToGrid w:val="0"/>
                </w:rPr>
                <w:tab/>
                <w:t xml:space="preserve">A UE that supports one of </w:t>
              </w:r>
              <w:r w:rsidRPr="00E7531C">
                <w:rPr>
                  <w:i/>
                  <w:iCs/>
                  <w:snapToGrid w:val="0"/>
                </w:rPr>
                <w:t>prs-ProcessingWindowType1A</w:t>
              </w:r>
              <w:r w:rsidRPr="00E7531C">
                <w:rPr>
                  <w:snapToGrid w:val="0"/>
                </w:rPr>
                <w:t xml:space="preserve">, </w:t>
              </w:r>
              <w:r w:rsidRPr="00E7531C">
                <w:rPr>
                  <w:i/>
                  <w:iCs/>
                  <w:snapToGrid w:val="0"/>
                </w:rPr>
                <w:t>prs-ProcessingWindowType1B</w:t>
              </w:r>
              <w:r w:rsidRPr="00E7531C">
                <w:rPr>
                  <w:snapToGrid w:val="0"/>
                </w:rPr>
                <w:t xml:space="preserve"> or </w:t>
              </w:r>
              <w:r w:rsidRPr="00E7531C">
                <w:rPr>
                  <w:i/>
                  <w:iCs/>
                  <w:snapToGrid w:val="0"/>
                </w:rPr>
                <w:t>prs-ProcessingWindowType2</w:t>
              </w:r>
              <w:r w:rsidRPr="00E7531C">
                <w:rPr>
                  <w:snapToGrid w:val="0"/>
                </w:rPr>
                <w:t xml:space="preserve"> shall always include the </w:t>
              </w:r>
              <w:r w:rsidRPr="00E7531C">
                <w:rPr>
                  <w:i/>
                  <w:iCs/>
                </w:rPr>
                <w:t>prs-ProcessingCapabilityOutsideMGinPPW</w:t>
              </w:r>
              <w:r w:rsidRPr="00E7531C">
                <w:t>.</w:t>
              </w:r>
            </w:ins>
          </w:p>
          <w:p w14:paraId="258F6259" w14:textId="3E542960" w:rsidR="00F13BE4" w:rsidRPr="00E7531C" w:rsidRDefault="00F13BE4" w:rsidP="005B18BF">
            <w:pPr>
              <w:pStyle w:val="TAN"/>
              <w:rPr>
                <w:ins w:id="739" w:author="Qualcomm (Sven Fischer)" w:date="2025-09-16T07:59:00Z" w16du:dateUtc="2025-09-16T14:59:00Z"/>
                <w:snapToGrid w:val="0"/>
              </w:rPr>
            </w:pPr>
            <w:ins w:id="740" w:author="Qualcomm (Sven Fischer)" w:date="2025-09-16T07:59:00Z" w16du:dateUtc="2025-09-16T14:59:00Z">
              <w:r w:rsidRPr="00E7531C">
                <w:rPr>
                  <w:snapToGrid w:val="0"/>
                </w:rPr>
                <w:t xml:space="preserve">NOTE </w:t>
              </w:r>
            </w:ins>
            <w:ins w:id="741" w:author="Qualcomm (Sven Fischer)-2" w:date="2025-10-04T08:24:00Z" w16du:dateUtc="2025-10-04T15:24:00Z">
              <w:r w:rsidR="001A7978">
                <w:rPr>
                  <w:snapToGrid w:val="0"/>
                </w:rPr>
                <w:t>6</w:t>
              </w:r>
            </w:ins>
            <w:ins w:id="742" w:author="Qualcomm (Sven Fischer)" w:date="2025-09-16T11:46:00Z" w16du:dateUtc="2025-09-16T18:46:00Z">
              <w:del w:id="743" w:author="Qualcomm (Sven Fischer)-2" w:date="2025-10-04T08:24:00Z" w16du:dateUtc="2025-10-04T15:24:00Z">
                <w:r w:rsidR="000F660D" w:rsidDel="001A7978">
                  <w:rPr>
                    <w:snapToGrid w:val="0"/>
                  </w:rPr>
                  <w:delText>7</w:delText>
                </w:r>
              </w:del>
            </w:ins>
            <w:ins w:id="744" w:author="Qualcomm (Sven Fischer)" w:date="2025-09-16T07:59:00Z" w16du:dateUtc="2025-09-16T14:59:00Z">
              <w:r w:rsidRPr="00E7531C">
                <w:rPr>
                  <w:snapToGrid w:val="0"/>
                </w:rPr>
                <w:t>:</w:t>
              </w:r>
              <w:r w:rsidRPr="00E7531C">
                <w:rPr>
                  <w:snapToGrid w:val="0"/>
                </w:rPr>
                <w:tab/>
                <w:t>The (</w:t>
              </w:r>
              <w:r w:rsidRPr="0001418C">
                <w:rPr>
                  <w:i/>
                  <w:iCs/>
                  <w:snapToGrid w:val="0"/>
                </w:rPr>
                <w:t>N</w:t>
              </w:r>
              <w:r w:rsidRPr="00E7531C">
                <w:rPr>
                  <w:snapToGrid w:val="0"/>
                </w:rPr>
                <w:t xml:space="preserve">, </w:t>
              </w:r>
              <w:r w:rsidRPr="0001418C">
                <w:rPr>
                  <w:i/>
                  <w:iCs/>
                  <w:snapToGrid w:val="0"/>
                </w:rPr>
                <w:t>T</w:t>
              </w:r>
              <w:r w:rsidRPr="00E7531C">
                <w:rPr>
                  <w:snapToGrid w:val="0"/>
                </w:rPr>
                <w:t xml:space="preserve">) UE capability in </w:t>
              </w:r>
              <w:r w:rsidRPr="00E7531C">
                <w:rPr>
                  <w:i/>
                  <w:iCs/>
                </w:rPr>
                <w:t>ppw-durationOfPRS-Processing1</w:t>
              </w:r>
              <w:r w:rsidRPr="00E7531C">
                <w:t xml:space="preserve"> </w:t>
              </w:r>
              <w:r w:rsidRPr="00E7531C">
                <w:rPr>
                  <w:snapToGrid w:val="0"/>
                </w:rPr>
                <w:t xml:space="preserve">is interpreted as in NOTE </w:t>
              </w:r>
              <w:r>
                <w:rPr>
                  <w:snapToGrid w:val="0"/>
                </w:rPr>
                <w:t>1</w:t>
              </w:r>
              <w:r w:rsidRPr="00E7531C">
                <w:rPr>
                  <w:snapToGrid w:val="0"/>
                </w:rPr>
                <w:t>, and the UE is expected to receive the DL-PRS within the DL-PRS processing window but the processing of the received DL-PRS may be outside a DL-PRS processing window.</w:t>
              </w:r>
            </w:ins>
          </w:p>
          <w:p w14:paraId="08BCB3D9" w14:textId="688A58D3" w:rsidR="00F13BE4" w:rsidRPr="00E7531C" w:rsidRDefault="00F13BE4" w:rsidP="005B18BF">
            <w:pPr>
              <w:pStyle w:val="TAN"/>
              <w:rPr>
                <w:ins w:id="745" w:author="Qualcomm (Sven Fischer)" w:date="2025-09-16T07:59:00Z" w16du:dateUtc="2025-09-16T14:59:00Z"/>
                <w:snapToGrid w:val="0"/>
              </w:rPr>
            </w:pPr>
            <w:ins w:id="746" w:author="Qualcomm (Sven Fischer)" w:date="2025-09-16T07:59:00Z" w16du:dateUtc="2025-09-16T14:59:00Z">
              <w:r w:rsidRPr="00E7531C">
                <w:rPr>
                  <w:snapToGrid w:val="0"/>
                </w:rPr>
                <w:t xml:space="preserve">NOTE </w:t>
              </w:r>
            </w:ins>
            <w:ins w:id="747" w:author="Qualcomm (Sven Fischer)-2" w:date="2025-10-04T08:24:00Z" w16du:dateUtc="2025-10-04T15:24:00Z">
              <w:r w:rsidR="001A7978">
                <w:rPr>
                  <w:snapToGrid w:val="0"/>
                </w:rPr>
                <w:t>7</w:t>
              </w:r>
            </w:ins>
            <w:ins w:id="748" w:author="Qualcomm (Sven Fischer)" w:date="2025-09-16T11:46:00Z" w16du:dateUtc="2025-09-16T18:46:00Z">
              <w:del w:id="749" w:author="Qualcomm (Sven Fischer)-2" w:date="2025-10-04T08:24:00Z" w16du:dateUtc="2025-10-04T15:24:00Z">
                <w:r w:rsidR="000F660D" w:rsidDel="001A7978">
                  <w:rPr>
                    <w:snapToGrid w:val="0"/>
                  </w:rPr>
                  <w:delText>8</w:delText>
                </w:r>
              </w:del>
            </w:ins>
            <w:ins w:id="750" w:author="Qualcomm (Sven Fischer)" w:date="2025-09-16T07:59:00Z" w16du:dateUtc="2025-09-16T14:59:00Z">
              <w:r w:rsidRPr="00E7531C">
                <w:rPr>
                  <w:snapToGrid w:val="0"/>
                </w:rPr>
                <w:t>:</w:t>
              </w:r>
              <w:r w:rsidRPr="00E7531C">
                <w:rPr>
                  <w:snapToGrid w:val="0"/>
                </w:rPr>
                <w:tab/>
                <w:t>The (</w:t>
              </w:r>
              <w:r w:rsidRPr="0001418C">
                <w:rPr>
                  <w:i/>
                  <w:iCs/>
                  <w:snapToGrid w:val="0"/>
                </w:rPr>
                <w:t>N2</w:t>
              </w:r>
              <w:r w:rsidRPr="00E7531C">
                <w:rPr>
                  <w:snapToGrid w:val="0"/>
                </w:rPr>
                <w:t xml:space="preserve">, </w:t>
              </w:r>
              <w:r w:rsidRPr="0001418C">
                <w:rPr>
                  <w:i/>
                  <w:iCs/>
                  <w:snapToGrid w:val="0"/>
                </w:rPr>
                <w:t>T2</w:t>
              </w:r>
              <w:r w:rsidRPr="00E7531C">
                <w:rPr>
                  <w:snapToGrid w:val="0"/>
                </w:rPr>
                <w:t>) UE capability in</w:t>
              </w:r>
              <w:r w:rsidRPr="00E7531C">
                <w:rPr>
                  <w:i/>
                  <w:iCs/>
                  <w:snapToGrid w:val="0"/>
                </w:rPr>
                <w:t xml:space="preserve"> </w:t>
              </w:r>
              <w:r w:rsidRPr="00E7531C">
                <w:rPr>
                  <w:i/>
                  <w:iCs/>
                </w:rPr>
                <w:t>ppw-durationOfPRS-Processing2</w:t>
              </w:r>
              <w:r w:rsidRPr="00E7531C">
                <w:t xml:space="preserve"> </w:t>
              </w:r>
              <w:r w:rsidRPr="00E7531C">
                <w:rPr>
                  <w:snapToGrid w:val="0"/>
                </w:rPr>
                <w:t xml:space="preserve">is interpreted such that the UE is capable of measuring up to </w:t>
              </w:r>
              <w:r w:rsidRPr="00015AAC">
                <w:rPr>
                  <w:i/>
                  <w:iCs/>
                  <w:snapToGrid w:val="0"/>
                </w:rPr>
                <w:t>N2</w:t>
              </w:r>
              <w:r w:rsidRPr="00E7531C">
                <w:rPr>
                  <w:snapToGrid w:val="0"/>
                </w:rPr>
                <w:t xml:space="preserve"> ms DL-PRS within a PPW and is capable of completing the DL-PRS processing within the PPW, e.g., if the time duration from the last symbol of the measured DL-PRS Resource(s) inside the PPW to the end of PPW is not smaller than </w:t>
              </w:r>
              <w:r w:rsidRPr="00015AAC">
                <w:rPr>
                  <w:i/>
                  <w:iCs/>
                  <w:snapToGrid w:val="0"/>
                </w:rPr>
                <w:t xml:space="preserve">T2 </w:t>
              </w:r>
              <w:r w:rsidRPr="00E7531C">
                <w:rPr>
                  <w:snapToGrid w:val="0"/>
                </w:rPr>
                <w:t>ms.</w:t>
              </w:r>
            </w:ins>
          </w:p>
          <w:p w14:paraId="7A432AEB" w14:textId="198D033D" w:rsidR="00F13BE4" w:rsidRDefault="00F13BE4" w:rsidP="005B18BF">
            <w:pPr>
              <w:pStyle w:val="TAN"/>
              <w:rPr>
                <w:ins w:id="751" w:author="Qualcomm (Sven Fischer)" w:date="2025-09-16T10:39:00Z" w16du:dateUtc="2025-09-16T17:39:00Z"/>
              </w:rPr>
            </w:pPr>
            <w:ins w:id="752" w:author="Qualcomm (Sven Fischer)" w:date="2025-09-16T07:59:00Z" w16du:dateUtc="2025-09-16T14:59:00Z">
              <w:r w:rsidRPr="00E7531C">
                <w:rPr>
                  <w:snapToGrid w:val="0"/>
                </w:rPr>
                <w:t xml:space="preserve">NOTE </w:t>
              </w:r>
            </w:ins>
            <w:ins w:id="753" w:author="Qualcomm (Sven Fischer)-2" w:date="2025-10-04T08:24:00Z" w16du:dateUtc="2025-10-04T15:24:00Z">
              <w:r w:rsidR="001A7978">
                <w:rPr>
                  <w:snapToGrid w:val="0"/>
                </w:rPr>
                <w:t>8</w:t>
              </w:r>
            </w:ins>
            <w:ins w:id="754" w:author="Qualcomm (Sven Fischer)" w:date="2025-09-16T11:46:00Z" w16du:dateUtc="2025-09-16T18:46:00Z">
              <w:del w:id="755" w:author="Qualcomm (Sven Fischer)-2" w:date="2025-10-04T08:24:00Z" w16du:dateUtc="2025-10-04T15:24:00Z">
                <w:r w:rsidR="000F660D" w:rsidDel="001A7978">
                  <w:rPr>
                    <w:snapToGrid w:val="0"/>
                  </w:rPr>
                  <w:delText>9</w:delText>
                </w:r>
              </w:del>
            </w:ins>
            <w:ins w:id="756" w:author="Qualcomm (Sven Fischer)" w:date="2025-09-16T07:59:00Z" w16du:dateUtc="2025-09-16T14:59:00Z">
              <w:r w:rsidRPr="00E7531C">
                <w:rPr>
                  <w:snapToGrid w:val="0"/>
                </w:rPr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t xml:space="preserve">A UE which supports </w:t>
              </w:r>
              <w:r w:rsidRPr="00E7531C">
                <w:rPr>
                  <w:i/>
                  <w:iCs/>
                </w:rPr>
                <w:t>prs-ProcessingCapabilityOutsideMGinPPW</w:t>
              </w:r>
              <w:r w:rsidRPr="00E7531C">
                <w:t xml:space="preserve"> shall support either </w:t>
              </w:r>
              <w:r w:rsidRPr="00E7531C">
                <w:rPr>
                  <w:i/>
                  <w:iCs/>
                </w:rPr>
                <w:t>ppw-durationOfPRS-Processing1</w:t>
              </w:r>
              <w:r w:rsidRPr="00E7531C">
                <w:t xml:space="preserve"> or </w:t>
              </w:r>
              <w:r w:rsidRPr="00E7531C">
                <w:rPr>
                  <w:i/>
                  <w:iCs/>
                </w:rPr>
                <w:t>ppw-durationOfPRS-Processing2</w:t>
              </w:r>
              <w:r w:rsidRPr="00E7531C">
                <w:t>, but not both for each supported type in a band.</w:t>
              </w:r>
            </w:ins>
          </w:p>
          <w:p w14:paraId="4A4C3232" w14:textId="2C043367" w:rsidR="0097192C" w:rsidRPr="00E7531C" w:rsidDel="008834B7" w:rsidRDefault="0097192C" w:rsidP="005B18BF">
            <w:pPr>
              <w:pStyle w:val="TAN"/>
              <w:rPr>
                <w:ins w:id="757" w:author="Qualcomm (Sven Fischer)" w:date="2025-09-16T07:59:00Z" w16du:dateUtc="2025-09-16T14:59:00Z"/>
                <w:b/>
                <w:bCs/>
              </w:rPr>
            </w:pPr>
            <w:ins w:id="758" w:author="Qualcomm (Sven Fischer)" w:date="2025-09-16T10:39:00Z" w16du:dateUtc="2025-09-16T17:39:00Z">
              <w:r w:rsidRPr="00051041">
                <w:rPr>
                  <w:highlight w:val="yellow"/>
                  <w:rPrChange w:id="759" w:author="Qualcomm (Sven Fischer)" w:date="2025-09-16T10:41:00Z" w16du:dateUtc="2025-09-16T17:41:00Z">
                    <w:rPr/>
                  </w:rPrChange>
                </w:rPr>
                <w:t xml:space="preserve">NOTE </w:t>
              </w:r>
            </w:ins>
            <w:ins w:id="760" w:author="Qualcomm (Sven Fischer)-2" w:date="2025-10-04T08:24:00Z" w16du:dateUtc="2025-10-04T15:24:00Z">
              <w:r w:rsidR="001A7978">
                <w:rPr>
                  <w:highlight w:val="yellow"/>
                </w:rPr>
                <w:t>9</w:t>
              </w:r>
            </w:ins>
            <w:ins w:id="761" w:author="Qualcomm (Sven Fischer)" w:date="2025-09-16T11:46:00Z" w16du:dateUtc="2025-09-16T18:46:00Z">
              <w:del w:id="762" w:author="Qualcomm (Sven Fischer)-2" w:date="2025-10-04T08:24:00Z" w16du:dateUtc="2025-10-04T15:24:00Z">
                <w:r w:rsidR="000F660D" w:rsidDel="001A7978">
                  <w:rPr>
                    <w:highlight w:val="yellow"/>
                  </w:rPr>
                  <w:delText>10</w:delText>
                </w:r>
              </w:del>
            </w:ins>
            <w:ins w:id="763" w:author="Qualcomm (Sven Fischer)" w:date="2025-09-16T10:39:00Z" w16du:dateUtc="2025-09-16T17:39:00Z">
              <w:r w:rsidRPr="00051041">
                <w:rPr>
                  <w:highlight w:val="yellow"/>
                  <w:rPrChange w:id="764" w:author="Qualcomm (Sven Fischer)" w:date="2025-09-16T10:41:00Z" w16du:dateUtc="2025-09-16T17:41:00Z">
                    <w:rPr/>
                  </w:rPrChange>
                </w:rPr>
                <w:t>:</w:t>
              </w:r>
            </w:ins>
            <w:ins w:id="765" w:author="Qualcomm (Sven Fischer)" w:date="2025-09-16T07:59:00Z" w16du:dateUtc="2025-09-16T14:59:00Z">
              <w:r w:rsidR="003E10B3" w:rsidRPr="00E7531C">
                <w:rPr>
                  <w:snapToGrid w:val="0"/>
                </w:rPr>
                <w:tab/>
              </w:r>
            </w:ins>
            <w:ins w:id="766" w:author="Qualcomm (Sven Fischer)" w:date="2025-09-16T10:40:00Z" w16du:dateUtc="2025-09-16T17:40:00Z">
              <w:r w:rsidRPr="00051041">
                <w:rPr>
                  <w:highlight w:val="yellow"/>
                </w:rPr>
                <w:t xml:space="preserve">If this group of fields is not included, but the IE </w:t>
              </w:r>
              <w:r w:rsidRPr="00051041">
                <w:rPr>
                  <w:i/>
                  <w:iCs/>
                  <w:highlight w:val="yellow"/>
                </w:rPr>
                <w:t>NR-DL-PRS-ProcessingCapability</w:t>
              </w:r>
              <w:r w:rsidRPr="00051041">
                <w:rPr>
                  <w:highlight w:val="yellow"/>
                </w:rPr>
                <w:t xml:space="preserve"> is included in the </w:t>
              </w:r>
              <w:r w:rsidRPr="00051041">
                <w:rPr>
                  <w:i/>
                  <w:iCs/>
                  <w:highlight w:val="yellow"/>
                </w:rPr>
                <w:t>ProvideCapabilities</w:t>
              </w:r>
              <w:r w:rsidRPr="00051041">
                <w:rPr>
                  <w:highlight w:val="yellow"/>
                </w:rPr>
                <w:t xml:space="preserve"> message body, the corresponding fields in IE </w:t>
              </w:r>
              <w:r w:rsidRPr="00051041">
                <w:rPr>
                  <w:i/>
                  <w:iCs/>
                  <w:highlight w:val="yellow"/>
                </w:rPr>
                <w:t>NR-DL-PRS-ProcessingCapability</w:t>
              </w:r>
              <w:r w:rsidRPr="00051041">
                <w:rPr>
                  <w:highlight w:val="yellow"/>
                </w:rPr>
                <w:t xml:space="preserve"> (</w:t>
              </w:r>
            </w:ins>
            <w:ins w:id="767" w:author="Qualcomm (Sven Fischer)" w:date="2025-09-16T10:41:00Z" w16du:dateUtc="2025-09-16T17:41:00Z">
              <w:r w:rsidR="00051041" w:rsidRPr="00051041">
                <w:rPr>
                  <w:i/>
                  <w:iCs/>
                  <w:highlight w:val="yellow"/>
                  <w:rPrChange w:id="768" w:author="Qualcomm (Sven Fischer)" w:date="2025-09-16T10:41:00Z" w16du:dateUtc="2025-09-16T17:41:00Z">
                    <w:rPr/>
                  </w:rPrChange>
                </w:rPr>
                <w:t>prs-ProcessingCapabilityOutsideMGinPPW-r17</w:t>
              </w:r>
            </w:ins>
            <w:ins w:id="769" w:author="Qualcomm (Sven Fischer)" w:date="2025-09-16T10:40:00Z" w16du:dateUtc="2025-09-16T17:40:00Z">
              <w:r w:rsidRPr="00051041">
                <w:rPr>
                  <w:highlight w:val="yellow"/>
                </w:rPr>
                <w:t>) are also applicable to NR DL AI/ML positioning.</w:t>
              </w:r>
            </w:ins>
          </w:p>
        </w:tc>
      </w:tr>
      <w:tr w:rsidR="00F13BE4" w:rsidRPr="00E7531C" w14:paraId="18D3898D" w14:textId="77777777" w:rsidTr="005B18BF">
        <w:trPr>
          <w:cantSplit/>
          <w:ins w:id="770" w:author="Qualcomm (Sven Fischer)" w:date="2025-09-16T07:59:00Z"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3E3209" w14:textId="77777777" w:rsidR="00F13BE4" w:rsidRPr="00E7531C" w:rsidRDefault="00F13BE4" w:rsidP="005B18BF">
            <w:pPr>
              <w:pStyle w:val="TAL"/>
              <w:rPr>
                <w:ins w:id="771" w:author="Qualcomm (Sven Fischer)" w:date="2025-09-16T07:59:00Z" w16du:dateUtc="2025-09-16T14:59:00Z"/>
                <w:b/>
                <w:bCs/>
                <w:i/>
                <w:iCs/>
              </w:rPr>
            </w:pPr>
            <w:ins w:id="772" w:author="Qualcomm (Sven Fischer)" w:date="2025-09-16T07:59:00Z" w16du:dateUtc="2025-09-16T14:59:00Z">
              <w:r w:rsidRPr="00E7531C">
                <w:rPr>
                  <w:b/>
                  <w:bCs/>
                  <w:i/>
                  <w:iCs/>
                </w:rPr>
                <w:lastRenderedPageBreak/>
                <w:t>prs-BWA-TwoContiguousIntrabandInMG-RRC-Connected</w:t>
              </w:r>
            </w:ins>
          </w:p>
          <w:p w14:paraId="7C125CA8" w14:textId="77777777" w:rsidR="00F13BE4" w:rsidRPr="00E7531C" w:rsidRDefault="00F13BE4" w:rsidP="005B18BF">
            <w:pPr>
              <w:pStyle w:val="TAL"/>
              <w:rPr>
                <w:ins w:id="773" w:author="Qualcomm (Sven Fischer)" w:date="2025-09-16T07:59:00Z" w16du:dateUtc="2025-09-16T14:59:00Z"/>
                <w:bCs/>
                <w:iCs/>
                <w:noProof/>
              </w:rPr>
            </w:pPr>
            <w:ins w:id="774" w:author="Qualcomm (Sven Fischer)" w:date="2025-09-16T07:59:00Z" w16du:dateUtc="2025-09-16T14:59:00Z">
              <w:r w:rsidRPr="00E7531C">
                <w:rPr>
                  <w:lang w:eastAsia="zh-CN"/>
                </w:rPr>
                <w:t xml:space="preserve">Indicates the UE capability for support of </w:t>
              </w:r>
              <w:r w:rsidRPr="00E7531C">
                <w:rPr>
                  <w:rFonts w:cs="Arial"/>
                  <w:szCs w:val="18"/>
                </w:rPr>
                <w:t xml:space="preserve">DL-PRS processing capabilities for aggregated DL-PRS processing of 2 PFLs in intra-band contiguous within a MG for RRC_CONNECTED state and </w:t>
              </w:r>
              <w:r w:rsidRPr="00E7531C">
                <w:rPr>
                  <w:bCs/>
                  <w:iCs/>
                  <w:noProof/>
                </w:rPr>
                <w:t>and comprises the following subfields:</w:t>
              </w:r>
            </w:ins>
          </w:p>
          <w:p w14:paraId="67798D9E" w14:textId="77777777" w:rsidR="00F13BE4" w:rsidRPr="00E7531C" w:rsidRDefault="00F13BE4" w:rsidP="005B18BF">
            <w:pPr>
              <w:pStyle w:val="B1"/>
              <w:spacing w:after="0"/>
              <w:rPr>
                <w:ins w:id="775" w:author="Qualcomm (Sven Fischer)" w:date="2025-09-16T07:59:00Z" w16du:dateUtc="2025-09-16T14:59:00Z"/>
                <w:rFonts w:ascii="Arial" w:hAnsi="Arial" w:cs="Arial"/>
                <w:snapToGrid w:val="0"/>
                <w:sz w:val="18"/>
                <w:szCs w:val="18"/>
              </w:rPr>
            </w:pPr>
            <w:ins w:id="776" w:author="Qualcomm (Sven Fischer)" w:date="2025-09-16T07:59:00Z" w16du:dateUtc="2025-09-16T14:59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maximumOfTwoAggregatedDL-PRS-Bandwidth-FR1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maximum aggregated DL-PRS bandwidth in MHz for FR1, which is supported and reported by UE.</w:t>
              </w:r>
            </w:ins>
          </w:p>
          <w:p w14:paraId="3D3AD884" w14:textId="77777777" w:rsidR="00F13BE4" w:rsidRPr="00E7531C" w:rsidRDefault="00F13BE4" w:rsidP="005B18BF">
            <w:pPr>
              <w:pStyle w:val="B1"/>
              <w:spacing w:after="0"/>
              <w:rPr>
                <w:ins w:id="777" w:author="Qualcomm (Sven Fischer)" w:date="2025-09-16T07:59:00Z" w16du:dateUtc="2025-09-16T14:59:00Z"/>
                <w:rFonts w:ascii="Arial" w:hAnsi="Arial" w:cs="Arial"/>
                <w:snapToGrid w:val="0"/>
                <w:sz w:val="18"/>
                <w:szCs w:val="18"/>
              </w:rPr>
            </w:pPr>
            <w:ins w:id="778" w:author="Qualcomm (Sven Fischer)" w:date="2025-09-16T07:59:00Z" w16du:dateUtc="2025-09-16T14:59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maximumOfTwoAggregatedDL-PRS-Bandwidth-FR2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maximum aggregated DL-PRS bandwidth in MHz for FR2, which is supported and reported by UE.</w:t>
              </w:r>
            </w:ins>
          </w:p>
          <w:p w14:paraId="15910BEF" w14:textId="77777777" w:rsidR="00F13BE4" w:rsidRPr="00E7531C" w:rsidRDefault="00F13BE4" w:rsidP="005B18BF">
            <w:pPr>
              <w:pStyle w:val="B1"/>
              <w:spacing w:after="0"/>
              <w:rPr>
                <w:ins w:id="779" w:author="Qualcomm (Sven Fischer)" w:date="2025-09-16T07:59:00Z" w16du:dateUtc="2025-09-16T14:59:00Z"/>
                <w:rFonts w:ascii="Arial" w:hAnsi="Arial" w:cs="Arial"/>
                <w:snapToGrid w:val="0"/>
                <w:sz w:val="18"/>
                <w:szCs w:val="18"/>
              </w:rPr>
            </w:pPr>
            <w:ins w:id="780" w:author="Qualcomm (Sven Fischer)" w:date="2025-09-16T07:59:00Z" w16du:dateUtc="2025-09-16T14:59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maximumOfDL-PRS-BandwidthPerPFL-FR1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maximum DL-PRS bandwidth in MHz for FR1, per PFL.</w:t>
              </w:r>
            </w:ins>
          </w:p>
          <w:p w14:paraId="78838A57" w14:textId="77777777" w:rsidR="00F13BE4" w:rsidRPr="00E7531C" w:rsidRDefault="00F13BE4" w:rsidP="005B18BF">
            <w:pPr>
              <w:pStyle w:val="B1"/>
              <w:spacing w:after="0"/>
              <w:rPr>
                <w:ins w:id="781" w:author="Qualcomm (Sven Fischer)" w:date="2025-09-16T07:59:00Z" w16du:dateUtc="2025-09-16T14:59:00Z"/>
                <w:rFonts w:ascii="Arial" w:hAnsi="Arial" w:cs="Arial"/>
                <w:snapToGrid w:val="0"/>
                <w:sz w:val="18"/>
                <w:szCs w:val="18"/>
              </w:rPr>
            </w:pPr>
            <w:ins w:id="782" w:author="Qualcomm (Sven Fischer)" w:date="2025-09-16T07:59:00Z" w16du:dateUtc="2025-09-16T14:59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maximumOfDL-PRS-BandwidthPerPFL-FR2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maximum DL-PRS bandwidth in MHz for FR2, per PFL.</w:t>
              </w:r>
            </w:ins>
          </w:p>
          <w:p w14:paraId="695F267C" w14:textId="77777777" w:rsidR="00F13BE4" w:rsidRPr="00E7531C" w:rsidRDefault="00F13BE4" w:rsidP="005B18BF">
            <w:pPr>
              <w:pStyle w:val="B1"/>
              <w:spacing w:after="0"/>
              <w:rPr>
                <w:ins w:id="783" w:author="Qualcomm (Sven Fischer)" w:date="2025-09-16T07:59:00Z" w16du:dateUtc="2025-09-16T14:59:00Z"/>
                <w:rFonts w:ascii="Arial" w:hAnsi="Arial" w:cs="Arial"/>
                <w:snapToGrid w:val="0"/>
                <w:sz w:val="18"/>
                <w:szCs w:val="18"/>
              </w:rPr>
            </w:pPr>
            <w:ins w:id="784" w:author="Qualcomm (Sven Fischer)" w:date="2025-09-16T07:59:00Z" w16du:dateUtc="2025-09-16T14:59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dl-PRS-BufferTypeOfBWA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DL-PRS buffering capability.</w:t>
              </w:r>
            </w:ins>
          </w:p>
          <w:p w14:paraId="02545F0F" w14:textId="77777777" w:rsidR="00F13BE4" w:rsidRPr="00E7531C" w:rsidRDefault="00F13BE4" w:rsidP="005B18BF">
            <w:pPr>
              <w:pStyle w:val="B1"/>
              <w:spacing w:after="0"/>
              <w:rPr>
                <w:ins w:id="785" w:author="Qualcomm (Sven Fischer)" w:date="2025-09-16T07:59:00Z" w16du:dateUtc="2025-09-16T14:59:00Z"/>
                <w:rFonts w:ascii="Arial" w:hAnsi="Arial" w:cs="Arial"/>
                <w:snapToGrid w:val="0"/>
                <w:sz w:val="18"/>
                <w:szCs w:val="18"/>
              </w:rPr>
            </w:pPr>
            <w:ins w:id="786" w:author="Qualcomm (Sven Fischer)" w:date="2025-09-16T07:59:00Z" w16du:dateUtc="2025-09-16T14:59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prs-durationOfTwoPRS-BWA-Processing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duration of DL-PRS symbols </w:t>
              </w:r>
              <w:r w:rsidRPr="00D8490C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N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in units of ms a UE can process every </w:t>
              </w:r>
              <w:r w:rsidRPr="00D8490C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T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ms assuming maximum aggregated DL-PRS bandwidth in MHz, which is supported and reported by UE.</w:t>
              </w:r>
            </w:ins>
          </w:p>
          <w:p w14:paraId="79CF6729" w14:textId="77777777" w:rsidR="00F13BE4" w:rsidRPr="00E7531C" w:rsidRDefault="00F13BE4" w:rsidP="005B18BF">
            <w:pPr>
              <w:pStyle w:val="B1"/>
              <w:spacing w:after="0"/>
              <w:rPr>
                <w:ins w:id="787" w:author="Qualcomm (Sven Fischer)" w:date="2025-09-16T07:59:00Z" w16du:dateUtc="2025-09-16T14:59:00Z"/>
                <w:rFonts w:ascii="Arial" w:hAnsi="Arial" w:cs="Arial"/>
                <w:snapToGrid w:val="0"/>
                <w:sz w:val="18"/>
                <w:szCs w:val="18"/>
              </w:rPr>
            </w:pPr>
            <w:ins w:id="788" w:author="Qualcomm (Sven Fischer)" w:date="2025-09-16T07:59:00Z" w16du:dateUtc="2025-09-16T14:59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prs-durationOfTwoPRS-BWA-ProcessingSymbolsN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AF5143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N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0.125, 0.25, 0.5, 1, 2, 4, 6, 8, 12, 16, 20, 25, 30, 32, 35, 40, 45, 50 ms.</w:t>
              </w:r>
            </w:ins>
          </w:p>
          <w:p w14:paraId="24B59040" w14:textId="77777777" w:rsidR="00F13BE4" w:rsidRPr="00E7531C" w:rsidRDefault="00F13BE4" w:rsidP="005B18BF">
            <w:pPr>
              <w:pStyle w:val="B1"/>
              <w:spacing w:after="0"/>
              <w:rPr>
                <w:ins w:id="789" w:author="Qualcomm (Sven Fischer)" w:date="2025-09-16T07:59:00Z" w16du:dateUtc="2025-09-16T14:59:00Z"/>
                <w:rFonts w:ascii="Arial" w:hAnsi="Arial" w:cs="Arial"/>
                <w:snapToGrid w:val="0"/>
                <w:sz w:val="18"/>
                <w:szCs w:val="18"/>
              </w:rPr>
            </w:pPr>
            <w:ins w:id="790" w:author="Qualcomm (Sven Fischer)" w:date="2025-09-16T07:59:00Z" w16du:dateUtc="2025-09-16T14:59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prs-durationOfTwoPRS-BWA-ProcessingSymbolsT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AF5143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T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8, 16, 20, 30, 40, 80, 160, 320, 640, 1280, 2560 ms.</w:t>
              </w:r>
            </w:ins>
          </w:p>
          <w:p w14:paraId="646BB77F" w14:textId="77777777" w:rsidR="00F13BE4" w:rsidRPr="00E7531C" w:rsidRDefault="00F13BE4" w:rsidP="005B18BF">
            <w:pPr>
              <w:pStyle w:val="B1"/>
              <w:spacing w:after="0"/>
              <w:rPr>
                <w:ins w:id="791" w:author="Qualcomm (Sven Fischer)" w:date="2025-09-16T07:59:00Z" w16du:dateUtc="2025-09-16T14:59:00Z"/>
                <w:rFonts w:ascii="Arial" w:hAnsi="Arial" w:cs="Arial"/>
                <w:snapToGrid w:val="0"/>
                <w:sz w:val="18"/>
                <w:szCs w:val="18"/>
              </w:rPr>
            </w:pPr>
            <w:ins w:id="792" w:author="Qualcomm (Sven Fischer)" w:date="2025-09-16T07:59:00Z" w16du:dateUtc="2025-09-16T14:59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maxNumOfAggregatedDL-PRS-ResourcePerSlot-FR1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Maximum number of aggregated DL-PRS Resources across aggregated PFLs that UE can process in a slot for FR1.</w:t>
              </w:r>
            </w:ins>
          </w:p>
          <w:p w14:paraId="136B7196" w14:textId="77777777" w:rsidR="00F13BE4" w:rsidRPr="00E7531C" w:rsidRDefault="00F13BE4" w:rsidP="005B18BF">
            <w:pPr>
              <w:pStyle w:val="B1"/>
              <w:spacing w:after="0"/>
              <w:rPr>
                <w:ins w:id="793" w:author="Qualcomm (Sven Fischer)" w:date="2025-09-16T07:59:00Z" w16du:dateUtc="2025-09-16T14:59:00Z"/>
                <w:rFonts w:cs="Arial"/>
                <w:szCs w:val="18"/>
              </w:rPr>
            </w:pPr>
            <w:ins w:id="794" w:author="Qualcomm (Sven Fischer)" w:date="2025-09-16T07:59:00Z" w16du:dateUtc="2025-09-16T14:59:00Z">
              <w:r w:rsidRPr="00E7531C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maxNumOfAggregatedDL-PRS-ResourcePerSlot-FR2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Maximum number of aggregated DL-PRS Resources across aggregated PFLs that UE can process in a slot for FR2.</w:t>
              </w:r>
            </w:ins>
          </w:p>
          <w:p w14:paraId="1BF130EE" w14:textId="77777777" w:rsidR="00F13BE4" w:rsidRPr="00E7531C" w:rsidRDefault="00F13BE4" w:rsidP="005B18BF">
            <w:pPr>
              <w:pStyle w:val="TAL"/>
              <w:rPr>
                <w:ins w:id="795" w:author="Qualcomm (Sven Fischer)" w:date="2025-09-16T07:59:00Z" w16du:dateUtc="2025-09-16T14:59:00Z"/>
              </w:rPr>
            </w:pPr>
            <w:ins w:id="796" w:author="Qualcomm (Sven Fischer)" w:date="2025-09-16T07:59:00Z" w16du:dateUtc="2025-09-16T14:59:00Z">
              <w:r w:rsidRPr="00E7531C">
                <w:t xml:space="preserve">The UE can include this field only if the UE supports </w:t>
              </w:r>
              <w:r w:rsidRPr="00E7531C">
                <w:rPr>
                  <w:i/>
                  <w:iCs/>
                </w:rPr>
                <w:t xml:space="preserve">supportedBandwidthPRS, dl-PRS-BufferType, durationOfPRS-Processing </w:t>
              </w:r>
              <w:r w:rsidRPr="00E7531C">
                <w:t xml:space="preserve">and </w:t>
              </w:r>
              <w:r w:rsidRPr="00E7531C">
                <w:rPr>
                  <w:i/>
                  <w:iCs/>
                </w:rPr>
                <w:t>maxNumOfDL-PRS-ResProcessedPerSlot</w:t>
              </w:r>
              <w:r w:rsidRPr="00E7531C">
                <w:t>. Otherwise, the UE does not include this field.</w:t>
              </w:r>
            </w:ins>
          </w:p>
          <w:p w14:paraId="0EEEDF19" w14:textId="4AC99F33" w:rsidR="00F13BE4" w:rsidRPr="00E7531C" w:rsidRDefault="00F13BE4" w:rsidP="005B18BF">
            <w:pPr>
              <w:pStyle w:val="TAN"/>
              <w:rPr>
                <w:ins w:id="797" w:author="Qualcomm (Sven Fischer)" w:date="2025-09-16T07:59:00Z" w16du:dateUtc="2025-09-16T14:59:00Z"/>
                <w:rFonts w:eastAsia="SimSun"/>
                <w:lang w:eastAsia="zh-CN"/>
              </w:rPr>
            </w:pPr>
            <w:ins w:id="798" w:author="Qualcomm (Sven Fischer)" w:date="2025-09-16T07:59:00Z" w16du:dateUtc="2025-09-16T14:59:00Z">
              <w:r w:rsidRPr="00E7531C">
                <w:rPr>
                  <w:rFonts w:eastAsia="SimSun"/>
                  <w:lang w:eastAsia="zh-CN"/>
                </w:rPr>
                <w:t xml:space="preserve">NOTE </w:t>
              </w:r>
            </w:ins>
            <w:ins w:id="799" w:author="Qualcomm (Sven Fischer)" w:date="2025-09-16T11:27:00Z" w16du:dateUtc="2025-09-16T18:27:00Z">
              <w:r w:rsidR="00E15630">
                <w:rPr>
                  <w:rFonts w:eastAsia="SimSun"/>
                  <w:lang w:eastAsia="zh-CN"/>
                </w:rPr>
                <w:t>1</w:t>
              </w:r>
            </w:ins>
            <w:ins w:id="800" w:author="Qualcomm (Sven Fischer)-2" w:date="2025-10-04T08:24:00Z" w16du:dateUtc="2025-10-04T15:24:00Z">
              <w:r w:rsidR="001A7978">
                <w:rPr>
                  <w:rFonts w:eastAsia="SimSun"/>
                  <w:lang w:eastAsia="zh-CN"/>
                </w:rPr>
                <w:t>0</w:t>
              </w:r>
            </w:ins>
            <w:ins w:id="801" w:author="Qualcomm (Sven Fischer)" w:date="2025-09-16T11:46:00Z" w16du:dateUtc="2025-09-16T18:46:00Z">
              <w:del w:id="802" w:author="Qualcomm (Sven Fischer)-2" w:date="2025-10-04T08:24:00Z" w16du:dateUtc="2025-10-04T15:24:00Z">
                <w:r w:rsidR="000F660D" w:rsidDel="001A7978">
                  <w:rPr>
                    <w:rFonts w:eastAsia="SimSun"/>
                    <w:lang w:eastAsia="zh-CN"/>
                  </w:rPr>
                  <w:delText>1</w:delText>
                </w:r>
              </w:del>
            </w:ins>
            <w:ins w:id="803" w:author="Qualcomm (Sven Fischer)" w:date="2025-09-16T07:59:00Z" w16du:dateUtc="2025-09-16T14:59:00Z">
              <w:r w:rsidRPr="00E7531C">
                <w:rPr>
                  <w:rFonts w:eastAsia="SimSun"/>
                  <w:lang w:eastAsia="zh-CN"/>
                </w:rPr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i/>
                  <w:iCs/>
                </w:rPr>
                <w:t>dl-PRS-BufferTypeOfBWA</w:t>
              </w:r>
              <w:r w:rsidRPr="00E7531C">
                <w:rPr>
                  <w:rFonts w:eastAsia="SimSun"/>
                  <w:lang w:eastAsia="zh-CN"/>
                </w:rPr>
                <w:t xml:space="preserve"> follows buffering capability type reported in</w:t>
              </w:r>
              <w:r w:rsidRPr="00E7531C">
                <w:rPr>
                  <w:i/>
                  <w:iCs/>
                </w:rPr>
                <w:t xml:space="preserve"> dl-PRS-BufferType.</w:t>
              </w:r>
            </w:ins>
          </w:p>
          <w:p w14:paraId="7CF1843E" w14:textId="6650ADF5" w:rsidR="00F13BE4" w:rsidRPr="00E7531C" w:rsidRDefault="00F13BE4" w:rsidP="005B18BF">
            <w:pPr>
              <w:pStyle w:val="TAN"/>
              <w:rPr>
                <w:ins w:id="804" w:author="Qualcomm (Sven Fischer)" w:date="2025-09-16T07:59:00Z" w16du:dateUtc="2025-09-16T14:59:00Z"/>
                <w:rFonts w:eastAsia="SimSun"/>
                <w:lang w:eastAsia="zh-CN"/>
              </w:rPr>
            </w:pPr>
            <w:ins w:id="805" w:author="Qualcomm (Sven Fischer)" w:date="2025-09-16T07:59:00Z" w16du:dateUtc="2025-09-16T14:59:00Z">
              <w:r w:rsidRPr="00E7531C">
                <w:rPr>
                  <w:rFonts w:eastAsia="SimSun"/>
                  <w:lang w:eastAsia="zh-CN"/>
                </w:rPr>
                <w:t>NOTE 1</w:t>
              </w:r>
            </w:ins>
            <w:ins w:id="806" w:author="Qualcomm (Sven Fischer)-2" w:date="2025-10-04T08:24:00Z" w16du:dateUtc="2025-10-04T15:24:00Z">
              <w:r w:rsidR="001A7978">
                <w:rPr>
                  <w:rFonts w:eastAsia="SimSun"/>
                  <w:lang w:eastAsia="zh-CN"/>
                </w:rPr>
                <w:t>1</w:t>
              </w:r>
            </w:ins>
            <w:ins w:id="807" w:author="Qualcomm (Sven Fischer)" w:date="2025-09-16T11:46:00Z" w16du:dateUtc="2025-09-16T18:46:00Z">
              <w:del w:id="808" w:author="Qualcomm (Sven Fischer)-2" w:date="2025-10-04T08:24:00Z" w16du:dateUtc="2025-10-04T15:24:00Z">
                <w:r w:rsidR="000F660D" w:rsidDel="001A7978">
                  <w:rPr>
                    <w:rFonts w:eastAsia="SimSun"/>
                    <w:lang w:eastAsia="zh-CN"/>
                  </w:rPr>
                  <w:delText>2</w:delText>
                </w:r>
              </w:del>
            </w:ins>
            <w:ins w:id="809" w:author="Qualcomm (Sven Fischer)" w:date="2025-09-16T07:59:00Z" w16du:dateUtc="2025-09-16T14:59:00Z">
              <w:r w:rsidRPr="00E7531C">
                <w:rPr>
                  <w:rFonts w:eastAsia="SimSun"/>
                  <w:lang w:eastAsia="zh-CN"/>
                </w:rPr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rFonts w:eastAsia="SimSun"/>
                  <w:lang w:eastAsia="zh-CN"/>
                </w:rPr>
                <w:t xml:space="preserve">The value </w:t>
              </w:r>
              <w:r w:rsidRPr="00E15922">
                <w:rPr>
                  <w:rFonts w:eastAsia="SimSun"/>
                  <w:i/>
                  <w:iCs/>
                  <w:lang w:eastAsia="zh-CN"/>
                </w:rPr>
                <w:t>N</w:t>
              </w:r>
              <w:r w:rsidRPr="00E7531C">
                <w:rPr>
                  <w:rFonts w:eastAsia="SimSun"/>
                  <w:lang w:eastAsia="zh-CN"/>
                </w:rPr>
                <w:t xml:space="preserve"> should be equal or smaller than the value </w:t>
              </w:r>
              <w:r w:rsidRPr="00E15922">
                <w:rPr>
                  <w:rFonts w:eastAsia="SimSun"/>
                  <w:i/>
                  <w:iCs/>
                  <w:lang w:eastAsia="zh-CN"/>
                </w:rPr>
                <w:t>N</w:t>
              </w:r>
              <w:r w:rsidRPr="00E7531C">
                <w:rPr>
                  <w:rFonts w:eastAsia="SimSun"/>
                  <w:lang w:eastAsia="zh-CN"/>
                </w:rPr>
                <w:t xml:space="preserve"> reported by </w:t>
              </w:r>
              <w:r w:rsidRPr="00E7531C">
                <w:rPr>
                  <w:i/>
                  <w:iCs/>
                </w:rPr>
                <w:t>durationOfPRS-ProcessingSymbols</w:t>
              </w:r>
              <w:r w:rsidRPr="00E7531C">
                <w:rPr>
                  <w:rFonts w:eastAsia="SimSun"/>
                  <w:lang w:eastAsia="zh-CN"/>
                </w:rPr>
                <w:t xml:space="preserve">, or this value </w:t>
              </w:r>
              <w:r w:rsidRPr="00E15922">
                <w:rPr>
                  <w:rFonts w:eastAsia="SimSun"/>
                  <w:i/>
                  <w:iCs/>
                  <w:lang w:eastAsia="zh-CN"/>
                </w:rPr>
                <w:t>T</w:t>
              </w:r>
              <w:r w:rsidRPr="00E7531C">
                <w:rPr>
                  <w:rFonts w:eastAsia="SimSun"/>
                  <w:lang w:eastAsia="zh-CN"/>
                </w:rPr>
                <w:t xml:space="preserve"> should be equal or larger than the value </w:t>
              </w:r>
              <w:r w:rsidRPr="00E15922">
                <w:rPr>
                  <w:rFonts w:eastAsia="SimSun"/>
                  <w:i/>
                  <w:iCs/>
                  <w:lang w:eastAsia="zh-CN"/>
                </w:rPr>
                <w:t>T</w:t>
              </w:r>
              <w:r w:rsidRPr="00E7531C">
                <w:rPr>
                  <w:rFonts w:eastAsia="SimSun"/>
                  <w:lang w:eastAsia="zh-CN"/>
                </w:rPr>
                <w:t xml:space="preserve"> reported by </w:t>
              </w:r>
              <w:r w:rsidRPr="00E7531C">
                <w:rPr>
                  <w:i/>
                  <w:iCs/>
                </w:rPr>
                <w:t>durationOfPRS-ProcessingSymbolsInEveryTms.</w:t>
              </w:r>
            </w:ins>
          </w:p>
          <w:p w14:paraId="586B2746" w14:textId="0EE70B37" w:rsidR="00F13BE4" w:rsidRPr="00E7531C" w:rsidRDefault="00F13BE4" w:rsidP="005B18BF">
            <w:pPr>
              <w:pStyle w:val="TAN"/>
              <w:rPr>
                <w:ins w:id="810" w:author="Qualcomm (Sven Fischer)" w:date="2025-09-16T07:59:00Z" w16du:dateUtc="2025-09-16T14:59:00Z"/>
              </w:rPr>
            </w:pPr>
            <w:ins w:id="811" w:author="Qualcomm (Sven Fischer)" w:date="2025-09-16T07:59:00Z" w16du:dateUtc="2025-09-16T14:59:00Z">
              <w:r w:rsidRPr="00E7531C">
                <w:t>NOTE 1</w:t>
              </w:r>
            </w:ins>
            <w:ins w:id="812" w:author="Qualcomm (Sven Fischer)-2" w:date="2025-10-04T08:24:00Z" w16du:dateUtc="2025-10-04T15:24:00Z">
              <w:r w:rsidR="001A7978">
                <w:t>2</w:t>
              </w:r>
            </w:ins>
            <w:ins w:id="813" w:author="Qualcomm (Sven Fischer)" w:date="2025-09-16T11:46:00Z" w16du:dateUtc="2025-09-16T18:46:00Z">
              <w:del w:id="814" w:author="Qualcomm (Sven Fischer)-2" w:date="2025-10-04T08:24:00Z" w16du:dateUtc="2025-10-04T15:24:00Z">
                <w:r w:rsidR="000F660D" w:rsidDel="001A7978">
                  <w:delText>3</w:delText>
                </w:r>
              </w:del>
            </w:ins>
            <w:ins w:id="815" w:author="Qualcomm (Sven Fischer)" w:date="2025-09-16T07:59:00Z" w16du:dateUtc="2025-09-16T14:59:00Z">
              <w:r w:rsidRPr="00E7531C">
                <w:t>:</w:t>
              </w:r>
              <w:r w:rsidRPr="00E7531C">
                <w:rPr>
                  <w:snapToGrid w:val="0"/>
                </w:rPr>
                <w:tab/>
                <w:t>E</w:t>
              </w:r>
              <w:r w:rsidRPr="00E7531C">
                <w:t>ach two linked DL-PRS Resources are counted as 1 resource.</w:t>
              </w:r>
            </w:ins>
          </w:p>
          <w:p w14:paraId="21CE7FE0" w14:textId="78074AC3" w:rsidR="00F13BE4" w:rsidRPr="00E7531C" w:rsidRDefault="00F13BE4" w:rsidP="005B18BF">
            <w:pPr>
              <w:pStyle w:val="TAN"/>
              <w:rPr>
                <w:ins w:id="816" w:author="Qualcomm (Sven Fischer)" w:date="2025-09-16T07:59:00Z" w16du:dateUtc="2025-09-16T14:59:00Z"/>
              </w:rPr>
            </w:pPr>
            <w:ins w:id="817" w:author="Qualcomm (Sven Fischer)" w:date="2025-09-16T07:59:00Z" w16du:dateUtc="2025-09-16T14:59:00Z">
              <w:r w:rsidRPr="00E7531C">
                <w:t>NOTE 1</w:t>
              </w:r>
            </w:ins>
            <w:ins w:id="818" w:author="Qualcomm (Sven Fischer)-2" w:date="2025-10-04T08:24:00Z" w16du:dateUtc="2025-10-04T15:24:00Z">
              <w:r w:rsidR="001A7978">
                <w:t>3</w:t>
              </w:r>
            </w:ins>
            <w:ins w:id="819" w:author="Qualcomm (Sven Fischer)" w:date="2025-09-16T11:46:00Z" w16du:dateUtc="2025-09-16T18:46:00Z">
              <w:del w:id="820" w:author="Qualcomm (Sven Fischer)-2" w:date="2025-10-04T08:24:00Z" w16du:dateUtc="2025-10-04T15:24:00Z">
                <w:r w:rsidR="005E65E0" w:rsidDel="001A7978">
                  <w:delText>4</w:delText>
                </w:r>
              </w:del>
            </w:ins>
            <w:ins w:id="821" w:author="Qualcomm (Sven Fischer)" w:date="2025-09-16T07:59:00Z" w16du:dateUtc="2025-09-16T14:59:00Z">
              <w:r w:rsidRPr="00E7531C"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i/>
                  <w:iCs/>
                  <w:lang w:eastAsia="zh-CN"/>
                </w:rPr>
                <w:t>maxNumOfAggregatedDL-PRS-ResourcePerSlot</w:t>
              </w:r>
              <w:r w:rsidRPr="00E7531C">
                <w:t xml:space="preserve"> should be equal or smaller than the value reported by </w:t>
              </w:r>
              <w:r w:rsidRPr="00E7531C">
                <w:rPr>
                  <w:i/>
                  <w:iCs/>
                </w:rPr>
                <w:t>maxNumOfDL-PRS-ResProcessedPerSlot.</w:t>
              </w:r>
            </w:ins>
          </w:p>
          <w:p w14:paraId="1427A10A" w14:textId="045DC38F" w:rsidR="00F13BE4" w:rsidRDefault="00F13BE4" w:rsidP="005B18BF">
            <w:pPr>
              <w:pStyle w:val="TAN"/>
              <w:rPr>
                <w:ins w:id="822" w:author="Qualcomm (Sven Fischer)" w:date="2025-09-16T11:28:00Z" w16du:dateUtc="2025-09-16T18:28:00Z"/>
              </w:rPr>
            </w:pPr>
            <w:ins w:id="823" w:author="Qualcomm (Sven Fischer)" w:date="2025-09-16T07:59:00Z" w16du:dateUtc="2025-09-16T14:59:00Z">
              <w:r w:rsidRPr="00E7531C">
                <w:t>NOTE 1</w:t>
              </w:r>
            </w:ins>
            <w:ins w:id="824" w:author="Qualcomm (Sven Fischer)-2" w:date="2025-10-04T08:24:00Z" w16du:dateUtc="2025-10-04T15:24:00Z">
              <w:r w:rsidR="001A7978">
                <w:t>4</w:t>
              </w:r>
            </w:ins>
            <w:ins w:id="825" w:author="Qualcomm (Sven Fischer)" w:date="2025-09-16T11:46:00Z" w16du:dateUtc="2025-09-16T18:46:00Z">
              <w:del w:id="826" w:author="Qualcomm (Sven Fischer)-2" w:date="2025-10-04T08:24:00Z" w16du:dateUtc="2025-10-04T15:24:00Z">
                <w:r w:rsidR="005E65E0" w:rsidDel="001A7978">
                  <w:delText>5</w:delText>
                </w:r>
              </w:del>
            </w:ins>
            <w:ins w:id="827" w:author="Qualcomm (Sven Fischer)" w:date="2025-09-16T07:59:00Z" w16du:dateUtc="2025-09-16T14:59:00Z">
              <w:r w:rsidRPr="00E7531C"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t>The above parameters are reported assuming a configured measurement gap and a maximum ratio of measurement gap length (MGL)/measurement gap repetition period (MGRP) of no more than 30%.</w:t>
              </w:r>
            </w:ins>
          </w:p>
          <w:p w14:paraId="0A0C66E1" w14:textId="148F753A" w:rsidR="00E15630" w:rsidRPr="00E15630" w:rsidRDefault="00E15630" w:rsidP="005B18BF">
            <w:pPr>
              <w:pStyle w:val="TAN"/>
              <w:rPr>
                <w:ins w:id="828" w:author="Qualcomm (Sven Fischer)" w:date="2025-09-16T07:59:00Z" w16du:dateUtc="2025-09-16T14:59:00Z"/>
                <w:rPrChange w:id="829" w:author="Qualcomm (Sven Fischer)" w:date="2025-09-16T11:28:00Z" w16du:dateUtc="2025-09-16T18:28:00Z">
                  <w:rPr>
                    <w:ins w:id="830" w:author="Qualcomm (Sven Fischer)" w:date="2025-09-16T07:59:00Z" w16du:dateUtc="2025-09-16T14:59:00Z"/>
                    <w:b/>
                    <w:bCs/>
                    <w:i/>
                    <w:iCs/>
                  </w:rPr>
                </w:rPrChange>
              </w:rPr>
            </w:pPr>
            <w:ins w:id="831" w:author="Qualcomm (Sven Fischer)" w:date="2025-09-16T11:28:00Z" w16du:dateUtc="2025-09-16T18:28:00Z">
              <w:r w:rsidRPr="00A562E9">
                <w:rPr>
                  <w:highlight w:val="yellow"/>
                  <w:rPrChange w:id="832" w:author="Qualcomm (Sven Fischer)" w:date="2025-09-16T11:30:00Z" w16du:dateUtc="2025-09-16T18:30:00Z">
                    <w:rPr/>
                  </w:rPrChange>
                </w:rPr>
                <w:t>NOTE 1</w:t>
              </w:r>
            </w:ins>
            <w:ins w:id="833" w:author="Qualcomm (Sven Fischer)-2" w:date="2025-10-04T08:24:00Z" w16du:dateUtc="2025-10-04T15:24:00Z">
              <w:r w:rsidR="001A7978">
                <w:rPr>
                  <w:highlight w:val="yellow"/>
                </w:rPr>
                <w:t>5</w:t>
              </w:r>
            </w:ins>
            <w:ins w:id="834" w:author="Qualcomm (Sven Fischer)" w:date="2025-09-16T11:46:00Z" w16du:dateUtc="2025-09-16T18:46:00Z">
              <w:del w:id="835" w:author="Qualcomm (Sven Fischer)-2" w:date="2025-10-04T08:24:00Z" w16du:dateUtc="2025-10-04T15:24:00Z">
                <w:r w:rsidR="005E65E0" w:rsidDel="001A7978">
                  <w:rPr>
                    <w:highlight w:val="yellow"/>
                  </w:rPr>
                  <w:delText>6</w:delText>
                </w:r>
              </w:del>
            </w:ins>
            <w:ins w:id="836" w:author="Qualcomm (Sven Fischer)" w:date="2025-09-16T11:28:00Z" w16du:dateUtc="2025-09-16T18:28:00Z">
              <w:r w:rsidRPr="00A562E9">
                <w:rPr>
                  <w:highlight w:val="yellow"/>
                  <w:rPrChange w:id="837" w:author="Qualcomm (Sven Fischer)" w:date="2025-09-16T11:30:00Z" w16du:dateUtc="2025-09-16T18:30:00Z">
                    <w:rPr/>
                  </w:rPrChange>
                </w:rPr>
                <w:t>:</w:t>
              </w:r>
              <w:r w:rsidRPr="00A562E9">
                <w:rPr>
                  <w:highlight w:val="yellow"/>
                </w:rPr>
                <w:t xml:space="preserve"> If this group of fields is not included, but the IE </w:t>
              </w:r>
              <w:r w:rsidRPr="00A562E9">
                <w:rPr>
                  <w:i/>
                  <w:iCs/>
                  <w:highlight w:val="yellow"/>
                </w:rPr>
                <w:t>NR-DL-PRS-ProcessingCapability</w:t>
              </w:r>
              <w:r w:rsidRPr="00A562E9">
                <w:rPr>
                  <w:highlight w:val="yellow"/>
                </w:rPr>
                <w:t xml:space="preserve"> is included in the </w:t>
              </w:r>
              <w:r w:rsidRPr="00A562E9">
                <w:rPr>
                  <w:i/>
                  <w:iCs/>
                  <w:highlight w:val="yellow"/>
                </w:rPr>
                <w:t>ProvideCapabilities</w:t>
              </w:r>
              <w:r w:rsidRPr="00A562E9">
                <w:rPr>
                  <w:highlight w:val="yellow"/>
                </w:rPr>
                <w:t xml:space="preserve"> message body, the corresponding fields in IE </w:t>
              </w:r>
              <w:r w:rsidRPr="00A562E9">
                <w:rPr>
                  <w:i/>
                  <w:iCs/>
                  <w:highlight w:val="yellow"/>
                </w:rPr>
                <w:t>NR-DL-PRS-ProcessingCapability</w:t>
              </w:r>
              <w:r w:rsidRPr="00A562E9">
                <w:rPr>
                  <w:highlight w:val="yellow"/>
                </w:rPr>
                <w:t xml:space="preserve"> (</w:t>
              </w:r>
            </w:ins>
            <w:ins w:id="838" w:author="Qualcomm (Sven Fischer)" w:date="2025-09-16T11:30:00Z" w16du:dateUtc="2025-09-16T18:30:00Z">
              <w:r w:rsidR="00A562E9" w:rsidRPr="00A562E9">
                <w:rPr>
                  <w:i/>
                  <w:iCs/>
                  <w:highlight w:val="yellow"/>
                  <w:rPrChange w:id="839" w:author="Qualcomm (Sven Fischer)" w:date="2025-09-16T11:30:00Z" w16du:dateUtc="2025-09-16T18:30:00Z">
                    <w:rPr/>
                  </w:rPrChange>
                </w:rPr>
                <w:t>prs-BWA-TwoContiguousIntrabandInMG-RRC-Connected-r18</w:t>
              </w:r>
            </w:ins>
            <w:ins w:id="840" w:author="Qualcomm (Sven Fischer)" w:date="2025-09-16T11:28:00Z" w16du:dateUtc="2025-09-16T18:28:00Z">
              <w:r w:rsidRPr="00A562E9">
                <w:rPr>
                  <w:highlight w:val="yellow"/>
                </w:rPr>
                <w:t>) are also applicable to NR DL AI/ML positioning.</w:t>
              </w:r>
            </w:ins>
          </w:p>
        </w:tc>
      </w:tr>
      <w:tr w:rsidR="00F13BE4" w:rsidRPr="00E7531C" w14:paraId="06E92C5A" w14:textId="77777777" w:rsidTr="005B18BF">
        <w:trPr>
          <w:cantSplit/>
          <w:ins w:id="841" w:author="Qualcomm (Sven Fischer)" w:date="2025-09-16T07:59:00Z"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50A877" w14:textId="77777777" w:rsidR="00F13BE4" w:rsidRPr="00E7531C" w:rsidRDefault="00F13BE4" w:rsidP="005B18BF">
            <w:pPr>
              <w:pStyle w:val="TAL"/>
              <w:rPr>
                <w:ins w:id="842" w:author="Qualcomm (Sven Fischer)" w:date="2025-09-16T07:59:00Z" w16du:dateUtc="2025-09-16T14:59:00Z"/>
                <w:b/>
                <w:bCs/>
                <w:i/>
                <w:iCs/>
              </w:rPr>
            </w:pPr>
            <w:ins w:id="843" w:author="Qualcomm (Sven Fischer)" w:date="2025-09-16T07:59:00Z" w16du:dateUtc="2025-09-16T14:59:00Z">
              <w:r w:rsidRPr="00E7531C">
                <w:rPr>
                  <w:b/>
                  <w:bCs/>
                  <w:i/>
                  <w:iCs/>
                </w:rPr>
                <w:lastRenderedPageBreak/>
                <w:t>prs-BWA-ThreeContiguousIntrabandInMG-RRC-Connected</w:t>
              </w:r>
            </w:ins>
          </w:p>
          <w:p w14:paraId="5F5B8038" w14:textId="77777777" w:rsidR="00F13BE4" w:rsidRPr="00E7531C" w:rsidRDefault="00F13BE4" w:rsidP="005B18BF">
            <w:pPr>
              <w:pStyle w:val="TAL"/>
              <w:rPr>
                <w:ins w:id="844" w:author="Qualcomm (Sven Fischer)" w:date="2025-09-16T07:59:00Z" w16du:dateUtc="2025-09-16T14:59:00Z"/>
                <w:bCs/>
                <w:iCs/>
                <w:noProof/>
              </w:rPr>
            </w:pPr>
            <w:ins w:id="845" w:author="Qualcomm (Sven Fischer)" w:date="2025-09-16T07:59:00Z" w16du:dateUtc="2025-09-16T14:59:00Z">
              <w:r w:rsidRPr="00E7531C">
                <w:rPr>
                  <w:lang w:eastAsia="zh-CN"/>
                </w:rPr>
                <w:t xml:space="preserve">Indicates the UE capability for support of </w:t>
              </w:r>
              <w:r w:rsidRPr="00E7531C">
                <w:rPr>
                  <w:rFonts w:cs="Arial"/>
                  <w:szCs w:val="18"/>
                </w:rPr>
                <w:t xml:space="preserve">DL-PRS processing capabilities for aggregated DL-PRS processing of 3 PFLs in intra-band contiguous within a MG for RRC_CONNECTED state and </w:t>
              </w:r>
              <w:r w:rsidRPr="00E7531C">
                <w:rPr>
                  <w:bCs/>
                  <w:iCs/>
                  <w:noProof/>
                </w:rPr>
                <w:t>comprises the following subfields:</w:t>
              </w:r>
            </w:ins>
          </w:p>
          <w:p w14:paraId="5452DDE0" w14:textId="77777777" w:rsidR="00F13BE4" w:rsidRPr="00E7531C" w:rsidRDefault="00F13BE4" w:rsidP="005B18BF">
            <w:pPr>
              <w:pStyle w:val="B1"/>
              <w:spacing w:after="0"/>
              <w:rPr>
                <w:ins w:id="846" w:author="Qualcomm (Sven Fischer)" w:date="2025-09-16T07:59:00Z" w16du:dateUtc="2025-09-16T14:59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ins w:id="847" w:author="Qualcomm (Sven Fischer)" w:date="2025-09-16T07:59:00Z" w16du:dateUtc="2025-09-16T14:59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maximumOfThreeAggregatedDL-PRS-Bandwidth-FR1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maximum aggregated DL-PRS bandwidth in MHz of for FR1, which is supported and reported by UE.</w:t>
              </w:r>
            </w:ins>
          </w:p>
          <w:p w14:paraId="0A16CC0B" w14:textId="77777777" w:rsidR="00F13BE4" w:rsidRPr="00E7531C" w:rsidRDefault="00F13BE4" w:rsidP="005B18BF">
            <w:pPr>
              <w:pStyle w:val="B1"/>
              <w:spacing w:after="0"/>
              <w:rPr>
                <w:ins w:id="848" w:author="Qualcomm (Sven Fischer)" w:date="2025-09-16T07:59:00Z" w16du:dateUtc="2025-09-16T14:59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ins w:id="849" w:author="Qualcomm (Sven Fischer)" w:date="2025-09-16T07:59:00Z" w16du:dateUtc="2025-09-16T14:59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maximumOfThreeAggregatedDL-PRS-Bandwidth-FR2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maximum aggregated DL-PRS bandwidth in MHz for FR2, which is supported and reported by UE.</w:t>
              </w:r>
            </w:ins>
          </w:p>
          <w:p w14:paraId="279E8A87" w14:textId="77777777" w:rsidR="00F13BE4" w:rsidRPr="00E7531C" w:rsidRDefault="00F13BE4" w:rsidP="005B18BF">
            <w:pPr>
              <w:pStyle w:val="B1"/>
              <w:spacing w:after="0"/>
              <w:rPr>
                <w:ins w:id="850" w:author="Qualcomm (Sven Fischer)" w:date="2025-09-16T07:59:00Z" w16du:dateUtc="2025-09-16T14:59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ins w:id="851" w:author="Qualcomm (Sven Fischer)" w:date="2025-09-16T07:59:00Z" w16du:dateUtc="2025-09-16T14:59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maximumOfDL-PRS-BandwidthPerPFL-FR1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maximum DL-PRS bandwidth in MHz for FR1, per PFL</w:t>
              </w:r>
            </w:ins>
          </w:p>
          <w:p w14:paraId="0835304B" w14:textId="77777777" w:rsidR="00F13BE4" w:rsidRPr="00E7531C" w:rsidRDefault="00F13BE4" w:rsidP="005B18BF">
            <w:pPr>
              <w:pStyle w:val="B1"/>
              <w:spacing w:after="0"/>
              <w:rPr>
                <w:ins w:id="852" w:author="Qualcomm (Sven Fischer)" w:date="2025-09-16T07:59:00Z" w16du:dateUtc="2025-09-16T14:59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ins w:id="853" w:author="Qualcomm (Sven Fischer)" w:date="2025-09-16T07:59:00Z" w16du:dateUtc="2025-09-16T14:59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maximumOfDL-PRS-BandwidthPerPFL-FR2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maximum DL-PRS bandwidth in MHz for FR2, per PFL</w:t>
              </w:r>
            </w:ins>
          </w:p>
          <w:p w14:paraId="7B8A5927" w14:textId="77777777" w:rsidR="00F13BE4" w:rsidRPr="00E7531C" w:rsidRDefault="00F13BE4" w:rsidP="005B18BF">
            <w:pPr>
              <w:pStyle w:val="B1"/>
              <w:spacing w:after="0"/>
              <w:rPr>
                <w:ins w:id="854" w:author="Qualcomm (Sven Fischer)" w:date="2025-09-16T07:59:00Z" w16du:dateUtc="2025-09-16T14:59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ins w:id="855" w:author="Qualcomm (Sven Fischer)" w:date="2025-09-16T07:59:00Z" w16du:dateUtc="2025-09-16T14:59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dl-PRS-BufferTypeOfBWA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DL-PRS buffering capability.</w:t>
              </w:r>
            </w:ins>
          </w:p>
          <w:p w14:paraId="058B17F2" w14:textId="77777777" w:rsidR="00F13BE4" w:rsidRPr="00E7531C" w:rsidRDefault="00F13BE4" w:rsidP="005B18BF">
            <w:pPr>
              <w:pStyle w:val="B1"/>
              <w:spacing w:after="0"/>
              <w:rPr>
                <w:ins w:id="856" w:author="Qualcomm (Sven Fischer)" w:date="2025-09-16T07:59:00Z" w16du:dateUtc="2025-09-16T14:59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ins w:id="857" w:author="Qualcomm (Sven Fischer)" w:date="2025-09-16T07:59:00Z" w16du:dateUtc="2025-09-16T14:59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prs-durationOfThreePRS-BWA-Processing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Indicates the duration of DL-PRS symbols </w:t>
              </w:r>
              <w:r w:rsidRPr="004D3B72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N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in units of ms a UE can process every </w:t>
              </w:r>
              <w:r w:rsidRPr="004D3B72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T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ms assuming maximum aggregated DL-PRS bandwidth in MHz, which is supported and reported by UE.</w:t>
              </w:r>
            </w:ins>
          </w:p>
          <w:p w14:paraId="44224C3F" w14:textId="77777777" w:rsidR="00F13BE4" w:rsidRPr="00E7531C" w:rsidRDefault="00F13BE4" w:rsidP="005B18BF">
            <w:pPr>
              <w:pStyle w:val="B1"/>
              <w:spacing w:after="0"/>
              <w:rPr>
                <w:ins w:id="858" w:author="Qualcomm (Sven Fischer)" w:date="2025-09-16T07:59:00Z" w16du:dateUtc="2025-09-16T14:59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ins w:id="859" w:author="Qualcomm (Sven Fischer)" w:date="2025-09-16T07:59:00Z" w16du:dateUtc="2025-09-16T14:59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prs-durationOfThreePRS-BWA-ProcessingSymbolsN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4D3B72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N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0.125, 0.25, 0.5, 1, 2, 4, 6, 8, 12, 16, 20, 25, 30, 32, 35, 40, 45, 50 ms.</w:t>
              </w:r>
            </w:ins>
          </w:p>
          <w:p w14:paraId="72D3E29A" w14:textId="77777777" w:rsidR="00F13BE4" w:rsidRPr="00E7531C" w:rsidRDefault="00F13BE4" w:rsidP="005B18BF">
            <w:pPr>
              <w:pStyle w:val="B1"/>
              <w:spacing w:after="0"/>
              <w:rPr>
                <w:ins w:id="860" w:author="Qualcomm (Sven Fischer)" w:date="2025-09-16T07:59:00Z" w16du:dateUtc="2025-09-16T14:59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ins w:id="861" w:author="Qualcomm (Sven Fischer)" w:date="2025-09-16T07:59:00Z" w16du:dateUtc="2025-09-16T14:59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prs-durationOfThreePRS-BWA-ProcessingSymbolsT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This field specifies the values for </w:t>
              </w:r>
              <w:r w:rsidRPr="00A60E9E">
                <w:rPr>
                  <w:rFonts w:ascii="Arial" w:hAnsi="Arial" w:cs="Arial"/>
                  <w:i/>
                  <w:iCs/>
                  <w:snapToGrid w:val="0"/>
                  <w:sz w:val="18"/>
                  <w:szCs w:val="18"/>
                </w:rPr>
                <w:t>T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. Enumerated values indicate 8, 16, 20, 30, 40, 80, 160, 320, 640, 1280, 3840 ms.</w:t>
              </w:r>
            </w:ins>
          </w:p>
          <w:p w14:paraId="45A9265B" w14:textId="77777777" w:rsidR="00F13BE4" w:rsidRPr="00E7531C" w:rsidRDefault="00F13BE4" w:rsidP="005B18BF">
            <w:pPr>
              <w:pStyle w:val="B1"/>
              <w:spacing w:after="0"/>
              <w:rPr>
                <w:ins w:id="862" w:author="Qualcomm (Sven Fischer)" w:date="2025-09-16T07:59:00Z" w16du:dateUtc="2025-09-16T14:59:00Z"/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ins w:id="863" w:author="Qualcomm (Sven Fischer)" w:date="2025-09-16T07:59:00Z" w16du:dateUtc="2025-09-16T14:59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maxNumOfAggregatedDL-PRS-ResourcePerSlot-FR1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Maximum number of aggregated DL-PRS Resources across aggregated PFLs that UE can process in a slot for FR1.</w:t>
              </w:r>
            </w:ins>
          </w:p>
          <w:p w14:paraId="05314701" w14:textId="77777777" w:rsidR="00F13BE4" w:rsidRPr="00E7531C" w:rsidRDefault="00F13BE4" w:rsidP="005B18BF">
            <w:pPr>
              <w:pStyle w:val="B1"/>
              <w:spacing w:after="0"/>
              <w:rPr>
                <w:ins w:id="864" w:author="Qualcomm (Sven Fischer)" w:date="2025-09-16T07:59:00Z" w16du:dateUtc="2025-09-16T14:59:00Z"/>
                <w:rFonts w:cs="Arial"/>
                <w:b/>
                <w:bCs/>
                <w:szCs w:val="18"/>
              </w:rPr>
            </w:pPr>
            <w:ins w:id="865" w:author="Qualcomm (Sven Fischer)" w:date="2025-09-16T07:59:00Z" w16du:dateUtc="2025-09-16T14:59:00Z">
              <w:r w:rsidRPr="0099547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995477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E7531C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>maxNumOfAggregatedDL-PRS-ResourcePerSlot-FR2</w:t>
              </w:r>
              <w:r w:rsidRPr="00E7531C">
                <w:rPr>
                  <w:rFonts w:ascii="Arial" w:hAnsi="Arial" w:cs="Arial"/>
                  <w:snapToGrid w:val="0"/>
                  <w:sz w:val="18"/>
                  <w:szCs w:val="18"/>
                </w:rPr>
                <w:t>: Indicates the Maximum number of aggregated DL-PRS Resources across aggregated PFLs that UE can process in a slot for FR2.</w:t>
              </w:r>
            </w:ins>
          </w:p>
          <w:p w14:paraId="4E7DB1F3" w14:textId="77777777" w:rsidR="00F13BE4" w:rsidRPr="00E7531C" w:rsidRDefault="00F13BE4" w:rsidP="005B18BF">
            <w:pPr>
              <w:pStyle w:val="TAL"/>
              <w:rPr>
                <w:ins w:id="866" w:author="Qualcomm (Sven Fischer)" w:date="2025-09-16T07:59:00Z" w16du:dateUtc="2025-09-16T14:59:00Z"/>
              </w:rPr>
            </w:pPr>
            <w:ins w:id="867" w:author="Qualcomm (Sven Fischer)" w:date="2025-09-16T07:59:00Z" w16du:dateUtc="2025-09-16T14:59:00Z">
              <w:r w:rsidRPr="00E7531C">
                <w:t xml:space="preserve">The UE can include this field only if the UE supports </w:t>
              </w:r>
              <w:r w:rsidRPr="00E7531C">
                <w:rPr>
                  <w:i/>
                  <w:iCs/>
                </w:rPr>
                <w:t>prs-BWA-TwoContiguousIntrabandInMG-RRC-Connected</w:t>
              </w:r>
              <w:r w:rsidRPr="00E7531C">
                <w:rPr>
                  <w:b/>
                  <w:bCs/>
                  <w:i/>
                  <w:iCs/>
                  <w:lang w:eastAsia="zh-CN"/>
                </w:rPr>
                <w:t xml:space="preserve">. </w:t>
              </w:r>
              <w:r w:rsidRPr="00E7531C">
                <w:t>Otherwise, the UE does not include this field.</w:t>
              </w:r>
            </w:ins>
          </w:p>
          <w:p w14:paraId="4720A725" w14:textId="159F3A2B" w:rsidR="00F13BE4" w:rsidRPr="00E7531C" w:rsidRDefault="00F13BE4" w:rsidP="005B18BF">
            <w:pPr>
              <w:pStyle w:val="TAN"/>
              <w:rPr>
                <w:ins w:id="868" w:author="Qualcomm (Sven Fischer)" w:date="2025-09-16T07:59:00Z" w16du:dateUtc="2025-09-16T14:59:00Z"/>
                <w:rFonts w:eastAsia="SimSun"/>
                <w:lang w:eastAsia="zh-CN"/>
              </w:rPr>
            </w:pPr>
            <w:ins w:id="869" w:author="Qualcomm (Sven Fischer)" w:date="2025-09-16T07:59:00Z" w16du:dateUtc="2025-09-16T14:59:00Z">
              <w:r w:rsidRPr="00E7531C">
                <w:rPr>
                  <w:rFonts w:eastAsia="SimSun"/>
                  <w:lang w:eastAsia="zh-CN"/>
                </w:rPr>
                <w:t>NOTE1</w:t>
              </w:r>
            </w:ins>
            <w:ins w:id="870" w:author="Qualcomm (Sven Fischer)-2" w:date="2025-10-04T08:24:00Z" w16du:dateUtc="2025-10-04T15:24:00Z">
              <w:r w:rsidR="001A7978">
                <w:rPr>
                  <w:rFonts w:eastAsia="SimSun"/>
                  <w:lang w:eastAsia="zh-CN"/>
                </w:rPr>
                <w:t>6</w:t>
              </w:r>
            </w:ins>
            <w:ins w:id="871" w:author="Qualcomm (Sven Fischer)" w:date="2025-09-16T11:46:00Z" w16du:dateUtc="2025-09-16T18:46:00Z">
              <w:del w:id="872" w:author="Qualcomm (Sven Fischer)-2" w:date="2025-10-04T08:24:00Z" w16du:dateUtc="2025-10-04T15:24:00Z">
                <w:r w:rsidR="005E65E0" w:rsidDel="001A7978">
                  <w:rPr>
                    <w:rFonts w:eastAsia="SimSun"/>
                    <w:lang w:eastAsia="zh-CN"/>
                  </w:rPr>
                  <w:delText>7</w:delText>
                </w:r>
              </w:del>
            </w:ins>
            <w:ins w:id="873" w:author="Qualcomm (Sven Fischer)" w:date="2025-09-16T07:59:00Z" w16du:dateUtc="2025-09-16T14:59:00Z">
              <w:r w:rsidRPr="00E7531C">
                <w:rPr>
                  <w:rFonts w:eastAsia="SimSun"/>
                  <w:lang w:eastAsia="zh-CN"/>
                </w:rPr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i/>
                  <w:iCs/>
                </w:rPr>
                <w:t>dl-PRS-BufferTypeOfBWA</w:t>
              </w:r>
              <w:r w:rsidRPr="00E7531C">
                <w:rPr>
                  <w:rFonts w:eastAsia="SimSun"/>
                  <w:lang w:eastAsia="zh-CN"/>
                </w:rPr>
                <w:t xml:space="preserve"> follows buffering capability type reported in</w:t>
              </w:r>
              <w:r w:rsidRPr="00E7531C">
                <w:rPr>
                  <w:i/>
                  <w:iCs/>
                </w:rPr>
                <w:t xml:space="preserve"> dl-PRS-BufferType.</w:t>
              </w:r>
            </w:ins>
          </w:p>
          <w:p w14:paraId="4AB9178C" w14:textId="281514DE" w:rsidR="00F13BE4" w:rsidRPr="00E7531C" w:rsidRDefault="00F13BE4" w:rsidP="005B18BF">
            <w:pPr>
              <w:pStyle w:val="TAN"/>
              <w:rPr>
                <w:ins w:id="874" w:author="Qualcomm (Sven Fischer)" w:date="2025-09-16T07:59:00Z" w16du:dateUtc="2025-09-16T14:59:00Z"/>
                <w:rFonts w:eastAsia="SimSun"/>
                <w:lang w:eastAsia="zh-CN"/>
              </w:rPr>
            </w:pPr>
            <w:ins w:id="875" w:author="Qualcomm (Sven Fischer)" w:date="2025-09-16T07:59:00Z" w16du:dateUtc="2025-09-16T14:59:00Z">
              <w:r w:rsidRPr="00E7531C">
                <w:rPr>
                  <w:rFonts w:eastAsia="SimSun"/>
                  <w:lang w:eastAsia="zh-CN"/>
                </w:rPr>
                <w:t>NOTE1</w:t>
              </w:r>
            </w:ins>
            <w:ins w:id="876" w:author="Qualcomm (Sven Fischer)-2" w:date="2025-10-04T08:24:00Z" w16du:dateUtc="2025-10-04T15:24:00Z">
              <w:r w:rsidR="001A7978">
                <w:rPr>
                  <w:rFonts w:eastAsia="SimSun"/>
                  <w:lang w:eastAsia="zh-CN"/>
                </w:rPr>
                <w:t>7</w:t>
              </w:r>
            </w:ins>
            <w:ins w:id="877" w:author="Qualcomm (Sven Fischer)" w:date="2025-09-16T11:46:00Z" w16du:dateUtc="2025-09-16T18:46:00Z">
              <w:del w:id="878" w:author="Qualcomm (Sven Fischer)-2" w:date="2025-10-04T08:24:00Z" w16du:dateUtc="2025-10-04T15:24:00Z">
                <w:r w:rsidR="005E65E0" w:rsidDel="001A7978">
                  <w:rPr>
                    <w:rFonts w:eastAsia="SimSun"/>
                    <w:lang w:eastAsia="zh-CN"/>
                  </w:rPr>
                  <w:delText>8</w:delText>
                </w:r>
              </w:del>
            </w:ins>
            <w:ins w:id="879" w:author="Qualcomm (Sven Fischer)" w:date="2025-09-16T07:59:00Z" w16du:dateUtc="2025-09-16T14:59:00Z">
              <w:r w:rsidRPr="00E7531C">
                <w:rPr>
                  <w:rFonts w:eastAsia="SimSun"/>
                  <w:lang w:eastAsia="zh-CN"/>
                </w:rPr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rFonts w:eastAsia="SimSun"/>
                  <w:lang w:eastAsia="zh-CN"/>
                </w:rPr>
                <w:t xml:space="preserve">The value </w:t>
              </w:r>
              <w:r w:rsidRPr="009C33D2">
                <w:rPr>
                  <w:rFonts w:eastAsia="SimSun"/>
                  <w:i/>
                  <w:iCs/>
                  <w:lang w:eastAsia="zh-CN"/>
                </w:rPr>
                <w:t>N</w:t>
              </w:r>
              <w:r w:rsidRPr="00E7531C">
                <w:rPr>
                  <w:rFonts w:eastAsia="SimSun"/>
                  <w:lang w:eastAsia="zh-CN"/>
                </w:rPr>
                <w:t xml:space="preserve"> should be equal or smaller than the value </w:t>
              </w:r>
              <w:r w:rsidRPr="009C33D2">
                <w:rPr>
                  <w:rFonts w:eastAsia="SimSun"/>
                  <w:i/>
                  <w:iCs/>
                  <w:lang w:eastAsia="zh-CN"/>
                </w:rPr>
                <w:t>N</w:t>
              </w:r>
              <w:r w:rsidRPr="00E7531C">
                <w:rPr>
                  <w:rFonts w:eastAsia="SimSun"/>
                  <w:lang w:eastAsia="zh-CN"/>
                </w:rPr>
                <w:t xml:space="preserve"> reported by </w:t>
              </w:r>
              <w:r w:rsidRPr="00E7531C">
                <w:rPr>
                  <w:i/>
                  <w:iCs/>
                </w:rPr>
                <w:t>durationOfPRS-ProcessingSymbols</w:t>
              </w:r>
              <w:r w:rsidRPr="00E7531C">
                <w:rPr>
                  <w:rFonts w:eastAsia="SimSun"/>
                  <w:lang w:eastAsia="zh-CN"/>
                </w:rPr>
                <w:t xml:space="preserve">, or this value </w:t>
              </w:r>
              <w:r w:rsidRPr="009C33D2">
                <w:rPr>
                  <w:rFonts w:eastAsia="SimSun"/>
                  <w:i/>
                  <w:iCs/>
                  <w:lang w:eastAsia="zh-CN"/>
                </w:rPr>
                <w:t>T</w:t>
              </w:r>
              <w:r w:rsidRPr="00E7531C">
                <w:rPr>
                  <w:rFonts w:eastAsia="SimSun"/>
                  <w:lang w:eastAsia="zh-CN"/>
                </w:rPr>
                <w:t xml:space="preserve"> should be equal or larger than the value T reported by </w:t>
              </w:r>
              <w:r w:rsidRPr="00E7531C">
                <w:rPr>
                  <w:i/>
                  <w:iCs/>
                </w:rPr>
                <w:t>durationOfPRS-ProcessingSymbolsInEveryTms.</w:t>
              </w:r>
            </w:ins>
          </w:p>
          <w:p w14:paraId="39C93F49" w14:textId="0DFD5DC5" w:rsidR="00F13BE4" w:rsidRPr="00E7531C" w:rsidRDefault="00F13BE4" w:rsidP="005B18BF">
            <w:pPr>
              <w:pStyle w:val="TAN"/>
              <w:rPr>
                <w:ins w:id="880" w:author="Qualcomm (Sven Fischer)" w:date="2025-09-16T07:59:00Z" w16du:dateUtc="2025-09-16T14:59:00Z"/>
              </w:rPr>
            </w:pPr>
            <w:ins w:id="881" w:author="Qualcomm (Sven Fischer)" w:date="2025-09-16T07:59:00Z" w16du:dateUtc="2025-09-16T14:59:00Z">
              <w:r w:rsidRPr="00E7531C">
                <w:t>NOTE1</w:t>
              </w:r>
            </w:ins>
            <w:ins w:id="882" w:author="Qualcomm (Sven Fischer)-2" w:date="2025-10-04T08:24:00Z" w16du:dateUtc="2025-10-04T15:24:00Z">
              <w:r w:rsidR="001A7978">
                <w:t>8</w:t>
              </w:r>
            </w:ins>
            <w:ins w:id="883" w:author="Qualcomm (Sven Fischer)" w:date="2025-09-16T11:46:00Z" w16du:dateUtc="2025-09-16T18:46:00Z">
              <w:del w:id="884" w:author="Qualcomm (Sven Fischer)-2" w:date="2025-10-04T08:24:00Z" w16du:dateUtc="2025-10-04T15:24:00Z">
                <w:r w:rsidR="005E65E0" w:rsidDel="001A7978">
                  <w:delText>9</w:delText>
                </w:r>
              </w:del>
            </w:ins>
            <w:ins w:id="885" w:author="Qualcomm (Sven Fischer)" w:date="2025-09-16T07:59:00Z" w16du:dateUtc="2025-09-16T14:59:00Z">
              <w:r w:rsidRPr="00E7531C"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t>Each three linked DL-PRS Resources are counted as 1 resource.</w:t>
              </w:r>
            </w:ins>
          </w:p>
          <w:p w14:paraId="788D9CCC" w14:textId="0708072C" w:rsidR="00F13BE4" w:rsidRPr="00E7531C" w:rsidRDefault="00F13BE4" w:rsidP="005B18BF">
            <w:pPr>
              <w:pStyle w:val="TAN"/>
              <w:rPr>
                <w:ins w:id="886" w:author="Qualcomm (Sven Fischer)" w:date="2025-09-16T07:59:00Z" w16du:dateUtc="2025-09-16T14:59:00Z"/>
              </w:rPr>
            </w:pPr>
            <w:ins w:id="887" w:author="Qualcomm (Sven Fischer)" w:date="2025-09-16T07:59:00Z" w16du:dateUtc="2025-09-16T14:59:00Z">
              <w:r w:rsidRPr="00E7531C">
                <w:t>NOTE</w:t>
              </w:r>
            </w:ins>
            <w:ins w:id="888" w:author="Qualcomm (Sven Fischer)-2" w:date="2025-10-04T08:24:00Z" w16du:dateUtc="2025-10-04T15:24:00Z">
              <w:r w:rsidR="001A7978">
                <w:t>19</w:t>
              </w:r>
            </w:ins>
            <w:ins w:id="889" w:author="Qualcomm (Sven Fischer)" w:date="2025-09-16T11:46:00Z" w16du:dateUtc="2025-09-16T18:46:00Z">
              <w:del w:id="890" w:author="Qualcomm (Sven Fischer)-2" w:date="2025-10-04T08:24:00Z" w16du:dateUtc="2025-10-04T15:24:00Z">
                <w:r w:rsidR="005E65E0" w:rsidDel="001A7978">
                  <w:delText>20</w:delText>
                </w:r>
              </w:del>
            </w:ins>
            <w:ins w:id="891" w:author="Qualcomm (Sven Fischer)" w:date="2025-09-16T07:59:00Z" w16du:dateUtc="2025-09-16T14:59:00Z">
              <w:r w:rsidRPr="00E7531C"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rPr>
                  <w:i/>
                  <w:iCs/>
                  <w:lang w:eastAsia="zh-CN"/>
                </w:rPr>
                <w:t>maxNumOfAggregatedDL-PRS-ResourcePerSlot</w:t>
              </w:r>
              <w:r w:rsidRPr="00E7531C">
                <w:t xml:space="preserve"> should be equal or smaller than the value reported by </w:t>
              </w:r>
              <w:r w:rsidRPr="00E7531C">
                <w:rPr>
                  <w:i/>
                  <w:iCs/>
                </w:rPr>
                <w:t>maxNumOfDL-PRS-ResProcessedPerSlot</w:t>
              </w:r>
              <w:r w:rsidRPr="00E7531C">
                <w:rPr>
                  <w:iCs/>
                </w:rPr>
                <w:t>.</w:t>
              </w:r>
            </w:ins>
          </w:p>
          <w:p w14:paraId="09C653B6" w14:textId="64AC0061" w:rsidR="00F13BE4" w:rsidRDefault="00F13BE4" w:rsidP="005B18BF">
            <w:pPr>
              <w:pStyle w:val="TAN"/>
              <w:rPr>
                <w:ins w:id="892" w:author="Qualcomm (Sven Fischer)" w:date="2025-09-16T11:40:00Z" w16du:dateUtc="2025-09-16T18:40:00Z"/>
              </w:rPr>
            </w:pPr>
            <w:ins w:id="893" w:author="Qualcomm (Sven Fischer)" w:date="2025-09-16T07:59:00Z" w16du:dateUtc="2025-09-16T14:59:00Z">
              <w:r w:rsidRPr="00E7531C">
                <w:t>NOTE</w:t>
              </w:r>
            </w:ins>
            <w:ins w:id="894" w:author="Qualcomm (Sven Fischer)" w:date="2025-09-16T11:40:00Z" w16du:dateUtc="2025-09-16T18:40:00Z">
              <w:r w:rsidR="006E6F20">
                <w:t>2</w:t>
              </w:r>
            </w:ins>
            <w:ins w:id="895" w:author="Qualcomm (Sven Fischer)-2" w:date="2025-10-04T08:24:00Z" w16du:dateUtc="2025-10-04T15:24:00Z">
              <w:r w:rsidR="001A7978">
                <w:t>0</w:t>
              </w:r>
            </w:ins>
            <w:ins w:id="896" w:author="Qualcomm (Sven Fischer)" w:date="2025-09-16T11:47:00Z" w16du:dateUtc="2025-09-16T18:47:00Z">
              <w:del w:id="897" w:author="Qualcomm (Sven Fischer)-2" w:date="2025-10-04T08:24:00Z" w16du:dateUtc="2025-10-04T15:24:00Z">
                <w:r w:rsidR="005E65E0" w:rsidDel="001A7978">
                  <w:delText>1</w:delText>
                </w:r>
              </w:del>
            </w:ins>
            <w:ins w:id="898" w:author="Qualcomm (Sven Fischer)" w:date="2025-09-16T07:59:00Z" w16du:dateUtc="2025-09-16T14:59:00Z">
              <w:r w:rsidRPr="00E7531C">
                <w:t>:</w:t>
              </w:r>
              <w:r w:rsidRPr="00E7531C">
                <w:rPr>
                  <w:snapToGrid w:val="0"/>
                </w:rPr>
                <w:tab/>
              </w:r>
              <w:r w:rsidRPr="00E7531C">
                <w:t>The above parameters are reported assuming a configured measurement gap and a maximum ratio of measurement gap length (MGL)/measurement gap repetition period (MGRP) of no more than 30%.</w:t>
              </w:r>
            </w:ins>
          </w:p>
          <w:p w14:paraId="6BC530AC" w14:textId="50D4FF48" w:rsidR="006E6F20" w:rsidRPr="00E7531C" w:rsidRDefault="006E6F20" w:rsidP="005B18BF">
            <w:pPr>
              <w:pStyle w:val="TAN"/>
              <w:rPr>
                <w:ins w:id="899" w:author="Qualcomm (Sven Fischer)" w:date="2025-09-16T07:59:00Z" w16du:dateUtc="2025-09-16T14:59:00Z"/>
                <w:b/>
                <w:bCs/>
                <w:i/>
                <w:iCs/>
              </w:rPr>
            </w:pPr>
            <w:ins w:id="900" w:author="Qualcomm (Sven Fischer)" w:date="2025-09-16T11:40:00Z" w16du:dateUtc="2025-09-16T18:40:00Z">
              <w:r w:rsidRPr="006E6F20">
                <w:rPr>
                  <w:highlight w:val="yellow"/>
                </w:rPr>
                <w:t>NOTE 2</w:t>
              </w:r>
            </w:ins>
            <w:ins w:id="901" w:author="Qualcomm (Sven Fischer)-2" w:date="2025-10-04T08:24:00Z" w16du:dateUtc="2025-10-04T15:24:00Z">
              <w:r w:rsidR="001A7978">
                <w:rPr>
                  <w:highlight w:val="yellow"/>
                </w:rPr>
                <w:t>1</w:t>
              </w:r>
            </w:ins>
            <w:ins w:id="902" w:author="Qualcomm (Sven Fischer)" w:date="2025-09-16T11:47:00Z" w16du:dateUtc="2025-09-16T18:47:00Z">
              <w:del w:id="903" w:author="Qualcomm (Sven Fischer)-2" w:date="2025-10-04T08:24:00Z" w16du:dateUtc="2025-10-04T15:24:00Z">
                <w:r w:rsidR="005E65E0" w:rsidDel="001A7978">
                  <w:rPr>
                    <w:highlight w:val="yellow"/>
                  </w:rPr>
                  <w:delText>2</w:delText>
                </w:r>
              </w:del>
            </w:ins>
            <w:ins w:id="904" w:author="Qualcomm (Sven Fischer)" w:date="2025-09-16T11:40:00Z" w16du:dateUtc="2025-09-16T18:40:00Z">
              <w:r w:rsidRPr="006E6F20">
                <w:rPr>
                  <w:highlight w:val="yellow"/>
                </w:rPr>
                <w:t xml:space="preserve">: If this group of fields is not included, but the IE </w:t>
              </w:r>
              <w:r w:rsidRPr="006E6F20">
                <w:rPr>
                  <w:i/>
                  <w:iCs/>
                  <w:highlight w:val="yellow"/>
                </w:rPr>
                <w:t>NR-DL-PRS-ProcessingCapability</w:t>
              </w:r>
              <w:r w:rsidRPr="006E6F20">
                <w:rPr>
                  <w:highlight w:val="yellow"/>
                </w:rPr>
                <w:t xml:space="preserve"> is included in the </w:t>
              </w:r>
              <w:r w:rsidRPr="006E6F20">
                <w:rPr>
                  <w:i/>
                  <w:iCs/>
                  <w:highlight w:val="yellow"/>
                </w:rPr>
                <w:t>ProvideCapabilities</w:t>
              </w:r>
              <w:r w:rsidRPr="006E6F20">
                <w:rPr>
                  <w:highlight w:val="yellow"/>
                </w:rPr>
                <w:t xml:space="preserve"> message body, the corresponding fields in IE </w:t>
              </w:r>
              <w:r w:rsidRPr="006E6F20">
                <w:rPr>
                  <w:i/>
                  <w:iCs/>
                  <w:highlight w:val="yellow"/>
                </w:rPr>
                <w:t>NR-DL-PRS-ProcessingCapability</w:t>
              </w:r>
              <w:r w:rsidRPr="006E6F20">
                <w:rPr>
                  <w:highlight w:val="yellow"/>
                </w:rPr>
                <w:t xml:space="preserve"> (</w:t>
              </w:r>
              <w:r w:rsidRPr="006E6F20">
                <w:rPr>
                  <w:i/>
                  <w:iCs/>
                  <w:highlight w:val="yellow"/>
                  <w:rPrChange w:id="905" w:author="Qualcomm (Sven Fischer)" w:date="2025-09-16T11:41:00Z" w16du:dateUtc="2025-09-16T18:41:00Z">
                    <w:rPr>
                      <w:i/>
                      <w:iCs/>
                    </w:rPr>
                  </w:rPrChange>
                </w:rPr>
                <w:t>prs-BWA-ThreeContiguousIntrabandInMG-RRC-Connected-r18</w:t>
              </w:r>
              <w:r w:rsidRPr="006E6F20">
                <w:rPr>
                  <w:highlight w:val="yellow"/>
                </w:rPr>
                <w:t>) are also applicable to NR DL AI/ML positioning.</w:t>
              </w:r>
            </w:ins>
          </w:p>
        </w:tc>
      </w:tr>
      <w:tr w:rsidR="00F13BE4" w:rsidRPr="00E7531C" w14:paraId="25A7FAF3" w14:textId="77777777" w:rsidTr="005B18BF">
        <w:trPr>
          <w:cantSplit/>
          <w:ins w:id="906" w:author="Qualcomm (Sven Fischer)" w:date="2025-09-16T07:59:00Z"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572188" w14:textId="77777777" w:rsidR="00F13BE4" w:rsidRPr="00E7531C" w:rsidRDefault="00F13BE4" w:rsidP="005B18BF">
            <w:pPr>
              <w:pStyle w:val="TAL"/>
              <w:rPr>
                <w:ins w:id="907" w:author="Qualcomm (Sven Fischer)" w:date="2025-09-16T07:59:00Z" w16du:dateUtc="2025-09-16T14:59:00Z"/>
                <w:b/>
                <w:bCs/>
                <w:i/>
                <w:iCs/>
              </w:rPr>
            </w:pPr>
            <w:ins w:id="908" w:author="Qualcomm (Sven Fischer)" w:date="2025-09-16T07:59:00Z" w16du:dateUtc="2025-09-16T14:59:00Z">
              <w:r w:rsidRPr="00E7531C">
                <w:rPr>
                  <w:b/>
                  <w:bCs/>
                  <w:i/>
                  <w:iCs/>
                </w:rPr>
                <w:t>supportOfPRS-BWA-WithTwoPFL-Combination</w:t>
              </w:r>
            </w:ins>
          </w:p>
          <w:p w14:paraId="3BAE3805" w14:textId="77777777" w:rsidR="00F13BE4" w:rsidRPr="00E7531C" w:rsidRDefault="00F13BE4" w:rsidP="005B18BF">
            <w:pPr>
              <w:pStyle w:val="TAL"/>
              <w:rPr>
                <w:ins w:id="909" w:author="Qualcomm (Sven Fischer)" w:date="2025-09-16T07:59:00Z" w16du:dateUtc="2025-09-16T14:59:00Z"/>
                <w:rFonts w:eastAsia="DengXian"/>
                <w:b/>
                <w:bCs/>
                <w:i/>
                <w:iCs/>
                <w:lang w:eastAsia="zh-CN"/>
              </w:rPr>
            </w:pPr>
            <w:ins w:id="910" w:author="Qualcomm (Sven Fischer)" w:date="2025-09-16T07:59:00Z" w16du:dateUtc="2025-09-16T14:59:00Z">
              <w:r w:rsidRPr="00E7531C">
                <w:rPr>
                  <w:rFonts w:cs="Arial"/>
                  <w:szCs w:val="18"/>
                </w:rPr>
                <w:t xml:space="preserve">Indicates whether the UE supports DL-PRS bandwidth aggregation with two PFL combinations. The UE can include this field only if the UE supports </w:t>
              </w:r>
              <w:r w:rsidRPr="00E7531C">
                <w:rPr>
                  <w:rFonts w:cs="Arial"/>
                  <w:i/>
                  <w:iCs/>
                  <w:szCs w:val="18"/>
                </w:rPr>
                <w:t>prs-BWA-TwoContiguousIntrabandInMG-RRC-Connected</w:t>
              </w:r>
              <w:r w:rsidRPr="00E7531C">
                <w:t xml:space="preserve">. </w:t>
              </w:r>
              <w:r w:rsidRPr="00E7531C">
                <w:rPr>
                  <w:rFonts w:cs="Arial"/>
                  <w:szCs w:val="18"/>
                </w:rPr>
                <w:t>Otherwise, the UE does not include this field.</w:t>
              </w:r>
            </w:ins>
          </w:p>
        </w:tc>
      </w:tr>
    </w:tbl>
    <w:p w14:paraId="3852FBAB" w14:textId="77777777" w:rsidR="00F13BE4" w:rsidRPr="00E7531C" w:rsidRDefault="00F13BE4" w:rsidP="00F13BE4">
      <w:pPr>
        <w:rPr>
          <w:ins w:id="911" w:author="Qualcomm (Sven Fischer)" w:date="2025-09-16T07:59:00Z" w16du:dateUtc="2025-09-16T14:59:00Z"/>
        </w:rPr>
      </w:pPr>
    </w:p>
    <w:p w14:paraId="6FDEB480" w14:textId="77777777" w:rsidR="00E62270" w:rsidRPr="00E7531C" w:rsidRDefault="00E62270" w:rsidP="00F13BE4">
      <w:pPr>
        <w:pStyle w:val="Heading4"/>
      </w:pPr>
    </w:p>
    <w:sectPr w:rsidR="00E62270" w:rsidRPr="00E7531C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6" w:author="Qualcomm (Sven Fischer)" w:date="2025-09-16T11:54:00Z" w:initials="QC">
    <w:p w14:paraId="4E9C6DBD" w14:textId="77777777" w:rsidR="00796F3A" w:rsidRDefault="00617686" w:rsidP="00796F3A">
      <w:pPr>
        <w:pStyle w:val="CommentText"/>
      </w:pPr>
      <w:r>
        <w:rPr>
          <w:rStyle w:val="CommentReference"/>
        </w:rPr>
        <w:annotationRef/>
      </w:r>
      <w:r w:rsidR="00796F3A">
        <w:t>58-2-20, but is also covered by 58-2-2</w:t>
      </w:r>
    </w:p>
  </w:comment>
  <w:comment w:id="91" w:author="Qualcomm (Sven Fischer)" w:date="2025-09-16T11:49:00Z" w:initials="QC">
    <w:p w14:paraId="4E1278A9" w14:textId="58FE8271" w:rsidR="00B42983" w:rsidRDefault="00B42983" w:rsidP="00B42983">
      <w:pPr>
        <w:pStyle w:val="CommentText"/>
      </w:pPr>
      <w:r>
        <w:rPr>
          <w:rStyle w:val="CommentReference"/>
        </w:rPr>
        <w:annotationRef/>
      </w:r>
      <w:r>
        <w:t>58-2-17</w:t>
      </w:r>
    </w:p>
  </w:comment>
  <w:comment w:id="166" w:author="Qualcomm (Sven Fischer)" w:date="2025-09-17T01:01:00Z" w:initials="QC">
    <w:p w14:paraId="62033C77" w14:textId="77777777" w:rsidR="00145B77" w:rsidRDefault="00145B77" w:rsidP="00145B77">
      <w:pPr>
        <w:pStyle w:val="CommentText"/>
      </w:pPr>
      <w:r>
        <w:rPr>
          <w:rStyle w:val="CommentReference"/>
        </w:rPr>
        <w:annotationRef/>
      </w:r>
      <w:r>
        <w:t>58-2-11.</w:t>
      </w:r>
    </w:p>
    <w:p w14:paraId="3673212C" w14:textId="77777777" w:rsidR="00145B77" w:rsidRDefault="00145B77" w:rsidP="00145B77">
      <w:pPr>
        <w:pStyle w:val="CommentText"/>
      </w:pPr>
      <w:r>
        <w:t>Note, this field correspond to the Rel-17 capability 27-23, which however, is currently supported in RRC only.</w:t>
      </w:r>
    </w:p>
  </w:comment>
  <w:comment w:id="182" w:author="Qualcomm (Sven Fischer)" w:date="2025-09-16T09:38:00Z" w:initials="QC">
    <w:p w14:paraId="3A91A8C4" w14:textId="20EAFD5B" w:rsidR="005F1181" w:rsidRDefault="005F1181" w:rsidP="005F1181">
      <w:pPr>
        <w:pStyle w:val="CommentText"/>
      </w:pPr>
      <w:r>
        <w:rPr>
          <w:rStyle w:val="CommentReference"/>
        </w:rPr>
        <w:annotationRef/>
      </w:r>
      <w:r>
        <w:t>58-2-4</w:t>
      </w:r>
    </w:p>
  </w:comment>
  <w:comment w:id="193" w:author="Qualcomm (Sven Fischer)" w:date="2025-09-16T10:21:00Z" w:initials="QC">
    <w:p w14:paraId="64165A0A" w14:textId="77777777" w:rsidR="004E2FFB" w:rsidRDefault="004E2FFB" w:rsidP="004E2FFB">
      <w:pPr>
        <w:pStyle w:val="CommentText"/>
      </w:pPr>
      <w:r>
        <w:rPr>
          <w:rStyle w:val="CommentReference"/>
        </w:rPr>
        <w:annotationRef/>
      </w:r>
      <w:r>
        <w:t>58-2-9</w:t>
      </w:r>
    </w:p>
  </w:comment>
  <w:comment w:id="201" w:author="Qualcomm (Sven Fischer)" w:date="2025-09-16T10:31:00Z" w:initials="QC">
    <w:p w14:paraId="3915490D" w14:textId="77777777" w:rsidR="00731173" w:rsidRDefault="00731173" w:rsidP="00731173">
      <w:pPr>
        <w:pStyle w:val="CommentText"/>
      </w:pPr>
      <w:r>
        <w:rPr>
          <w:rStyle w:val="CommentReference"/>
        </w:rPr>
        <w:annotationRef/>
      </w:r>
      <w:r>
        <w:t>58-2-10</w:t>
      </w:r>
    </w:p>
  </w:comment>
  <w:comment w:id="211" w:author="Qualcomm (Sven Fischer)" w:date="2025-09-16T11:17:00Z" w:initials="QC">
    <w:p w14:paraId="05F65D0A" w14:textId="77777777" w:rsidR="0004666E" w:rsidRDefault="0004666E" w:rsidP="0004666E">
      <w:pPr>
        <w:pStyle w:val="CommentText"/>
      </w:pPr>
      <w:r>
        <w:rPr>
          <w:rStyle w:val="CommentReference"/>
        </w:rPr>
        <w:annotationRef/>
      </w:r>
      <w:r>
        <w:t>58-2-15</w:t>
      </w:r>
    </w:p>
  </w:comment>
  <w:comment w:id="217" w:author="Qualcomm (Sven Fischer)" w:date="2025-09-16T11:32:00Z" w:initials="QC">
    <w:p w14:paraId="6E5B7A72" w14:textId="77777777" w:rsidR="000A526C" w:rsidRDefault="000A526C" w:rsidP="000A526C">
      <w:pPr>
        <w:pStyle w:val="CommentText"/>
      </w:pPr>
      <w:r>
        <w:rPr>
          <w:rStyle w:val="CommentReference"/>
        </w:rPr>
        <w:annotationRef/>
      </w:r>
      <w:r>
        <w:t>58-2-15a</w:t>
      </w:r>
    </w:p>
  </w:comment>
  <w:comment w:id="223" w:author="Qualcomm (Sven Fischer)" w:date="2025-09-16T11:44:00Z" w:initials="QC">
    <w:p w14:paraId="11A96394" w14:textId="77777777" w:rsidR="00ED0078" w:rsidRDefault="00ED0078" w:rsidP="00ED0078">
      <w:pPr>
        <w:pStyle w:val="CommentText"/>
      </w:pPr>
      <w:r>
        <w:rPr>
          <w:rStyle w:val="CommentReference"/>
        </w:rPr>
        <w:annotationRef/>
      </w:r>
      <w:r>
        <w:t>58-2-16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9C6DBD" w15:done="0"/>
  <w15:commentEx w15:paraId="4E1278A9" w15:done="0"/>
  <w15:commentEx w15:paraId="3673212C" w15:done="0"/>
  <w15:commentEx w15:paraId="3A91A8C4" w15:done="0"/>
  <w15:commentEx w15:paraId="64165A0A" w15:done="0"/>
  <w15:commentEx w15:paraId="3915490D" w15:done="0"/>
  <w15:commentEx w15:paraId="05F65D0A" w15:done="0"/>
  <w15:commentEx w15:paraId="6E5B7A72" w15:done="0"/>
  <w15:commentEx w15:paraId="11A963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825AA2" w16cex:dateUtc="2025-09-16T18:54:00Z"/>
  <w16cex:commentExtensible w16cex:durableId="0DC1F24E" w16cex:dateUtc="2025-09-16T18:49:00Z"/>
  <w16cex:commentExtensible w16cex:durableId="1EEBD03F" w16cex:dateUtc="2025-09-17T08:01:00Z"/>
  <w16cex:commentExtensible w16cex:durableId="625291C6" w16cex:dateUtc="2025-09-16T16:38:00Z"/>
  <w16cex:commentExtensible w16cex:durableId="67414B9B" w16cex:dateUtc="2025-09-16T17:21:00Z"/>
  <w16cex:commentExtensible w16cex:durableId="1A17A2E7" w16cex:dateUtc="2025-09-16T17:31:00Z"/>
  <w16cex:commentExtensible w16cex:durableId="13E79463" w16cex:dateUtc="2025-09-16T18:17:00Z"/>
  <w16cex:commentExtensible w16cex:durableId="2BF04923" w16cex:dateUtc="2025-09-16T18:32:00Z"/>
  <w16cex:commentExtensible w16cex:durableId="2693EC0F" w16cex:dateUtc="2025-09-16T18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9C6DBD" w16cid:durableId="20825AA2"/>
  <w16cid:commentId w16cid:paraId="4E1278A9" w16cid:durableId="0DC1F24E"/>
  <w16cid:commentId w16cid:paraId="3673212C" w16cid:durableId="1EEBD03F"/>
  <w16cid:commentId w16cid:paraId="3A91A8C4" w16cid:durableId="625291C6"/>
  <w16cid:commentId w16cid:paraId="64165A0A" w16cid:durableId="67414B9B"/>
  <w16cid:commentId w16cid:paraId="3915490D" w16cid:durableId="1A17A2E7"/>
  <w16cid:commentId w16cid:paraId="05F65D0A" w16cid:durableId="13E79463"/>
  <w16cid:commentId w16cid:paraId="6E5B7A72" w16cid:durableId="2BF04923"/>
  <w16cid:commentId w16cid:paraId="11A96394" w16cid:durableId="2693EC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66CC8" w14:textId="77777777" w:rsidR="00E9399C" w:rsidRPr="00147C45" w:rsidRDefault="00E9399C">
      <w:r w:rsidRPr="00147C45">
        <w:separator/>
      </w:r>
    </w:p>
  </w:endnote>
  <w:endnote w:type="continuationSeparator" w:id="0">
    <w:p w14:paraId="54925477" w14:textId="77777777" w:rsidR="00E9399C" w:rsidRPr="00147C45" w:rsidRDefault="00E9399C">
      <w:r w:rsidRPr="00147C45">
        <w:continuationSeparator/>
      </w:r>
    </w:p>
  </w:endnote>
  <w:endnote w:type="continuationNotice" w:id="1">
    <w:p w14:paraId="205E90F6" w14:textId="77777777" w:rsidR="00E9399C" w:rsidRDefault="00E9399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6DE1" w14:textId="77777777" w:rsidR="00B340A9" w:rsidRPr="00147C45" w:rsidRDefault="00B340A9">
    <w:pPr>
      <w:pStyle w:val="Footer"/>
    </w:pPr>
    <w:r w:rsidRPr="00147C45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1969" w14:textId="77777777" w:rsidR="00E9399C" w:rsidRPr="00147C45" w:rsidRDefault="00E9399C">
      <w:r w:rsidRPr="00147C45">
        <w:separator/>
      </w:r>
    </w:p>
  </w:footnote>
  <w:footnote w:type="continuationSeparator" w:id="0">
    <w:p w14:paraId="4C347979" w14:textId="77777777" w:rsidR="00E9399C" w:rsidRPr="00147C45" w:rsidRDefault="00E9399C">
      <w:r w:rsidRPr="00147C45">
        <w:continuationSeparator/>
      </w:r>
    </w:p>
  </w:footnote>
  <w:footnote w:type="continuationNotice" w:id="1">
    <w:p w14:paraId="69D48128" w14:textId="77777777" w:rsidR="00E9399C" w:rsidRDefault="00E9399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1FD7" w14:textId="699AEAFE" w:rsidR="00B340A9" w:rsidRPr="00147C45" w:rsidRDefault="00B340A9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147C45">
      <w:rPr>
        <w:rFonts w:ascii="Arial" w:hAnsi="Arial" w:cs="Arial"/>
        <w:b/>
        <w:sz w:val="18"/>
        <w:szCs w:val="18"/>
      </w:rPr>
      <w:fldChar w:fldCharType="begin"/>
    </w:r>
    <w:r w:rsidRPr="00147C45">
      <w:rPr>
        <w:rFonts w:ascii="Arial" w:hAnsi="Arial" w:cs="Arial"/>
        <w:b/>
        <w:sz w:val="18"/>
        <w:szCs w:val="18"/>
      </w:rPr>
      <w:instrText xml:space="preserve"> STYLEREF ZA </w:instrText>
    </w:r>
    <w:r w:rsidRPr="00147C45">
      <w:rPr>
        <w:rFonts w:ascii="Arial" w:hAnsi="Arial" w:cs="Arial"/>
        <w:b/>
        <w:sz w:val="18"/>
        <w:szCs w:val="18"/>
      </w:rPr>
      <w:fldChar w:fldCharType="separate"/>
    </w:r>
    <w:r w:rsidR="003E10B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147C45">
      <w:rPr>
        <w:rFonts w:ascii="Arial" w:hAnsi="Arial" w:cs="Arial"/>
        <w:b/>
        <w:sz w:val="18"/>
        <w:szCs w:val="18"/>
      </w:rPr>
      <w:fldChar w:fldCharType="end"/>
    </w:r>
  </w:p>
  <w:p w14:paraId="4A7453F8" w14:textId="77777777" w:rsidR="00B340A9" w:rsidRPr="00147C45" w:rsidRDefault="00B340A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147C45">
      <w:rPr>
        <w:rFonts w:ascii="Arial" w:hAnsi="Arial" w:cs="Arial"/>
        <w:b/>
        <w:sz w:val="18"/>
        <w:szCs w:val="18"/>
      </w:rPr>
      <w:fldChar w:fldCharType="begin"/>
    </w:r>
    <w:r w:rsidRPr="00147C45">
      <w:rPr>
        <w:rFonts w:ascii="Arial" w:hAnsi="Arial" w:cs="Arial"/>
        <w:b/>
        <w:sz w:val="18"/>
        <w:szCs w:val="18"/>
      </w:rPr>
      <w:instrText xml:space="preserve"> PAGE </w:instrText>
    </w:r>
    <w:r w:rsidRPr="00147C45">
      <w:rPr>
        <w:rFonts w:ascii="Arial" w:hAnsi="Arial" w:cs="Arial"/>
        <w:b/>
        <w:sz w:val="18"/>
        <w:szCs w:val="18"/>
      </w:rPr>
      <w:fldChar w:fldCharType="separate"/>
    </w:r>
    <w:r w:rsidRPr="00147C45">
      <w:rPr>
        <w:rFonts w:ascii="Arial" w:hAnsi="Arial" w:cs="Arial"/>
        <w:b/>
        <w:noProof/>
        <w:sz w:val="18"/>
        <w:szCs w:val="18"/>
      </w:rPr>
      <w:t>220</w:t>
    </w:r>
    <w:r w:rsidRPr="00147C45">
      <w:rPr>
        <w:rFonts w:ascii="Arial" w:hAnsi="Arial" w:cs="Arial"/>
        <w:b/>
        <w:sz w:val="18"/>
        <w:szCs w:val="18"/>
      </w:rPr>
      <w:fldChar w:fldCharType="end"/>
    </w:r>
  </w:p>
  <w:p w14:paraId="6BC63B44" w14:textId="07F921EA" w:rsidR="00B340A9" w:rsidRPr="00147C45" w:rsidRDefault="00B340A9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147C45">
      <w:rPr>
        <w:rFonts w:ascii="Arial" w:hAnsi="Arial" w:cs="Arial"/>
        <w:b/>
        <w:sz w:val="18"/>
        <w:szCs w:val="18"/>
      </w:rPr>
      <w:fldChar w:fldCharType="begin"/>
    </w:r>
    <w:r w:rsidRPr="00147C45">
      <w:rPr>
        <w:rFonts w:ascii="Arial" w:hAnsi="Arial" w:cs="Arial"/>
        <w:b/>
        <w:sz w:val="18"/>
        <w:szCs w:val="18"/>
      </w:rPr>
      <w:instrText xml:space="preserve"> STYLEREF ZGSM </w:instrText>
    </w:r>
    <w:r w:rsidRPr="00147C45">
      <w:rPr>
        <w:rFonts w:ascii="Arial" w:hAnsi="Arial" w:cs="Arial"/>
        <w:b/>
        <w:sz w:val="18"/>
        <w:szCs w:val="18"/>
      </w:rPr>
      <w:fldChar w:fldCharType="separate"/>
    </w:r>
    <w:r w:rsidR="003E10B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147C45">
      <w:rPr>
        <w:rFonts w:ascii="Arial" w:hAnsi="Arial" w:cs="Arial"/>
        <w:b/>
        <w:sz w:val="18"/>
        <w:szCs w:val="18"/>
      </w:rPr>
      <w:fldChar w:fldCharType="end"/>
    </w:r>
  </w:p>
  <w:p w14:paraId="2EDC884E" w14:textId="77777777" w:rsidR="00B340A9" w:rsidRPr="00147C45" w:rsidRDefault="00B340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025B1806"/>
    <w:multiLevelType w:val="hybridMultilevel"/>
    <w:tmpl w:val="B91A88B0"/>
    <w:lvl w:ilvl="0" w:tplc="487EA2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564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92A7E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A68C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8085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48A9F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326C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234E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E8671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12D3086"/>
    <w:multiLevelType w:val="multilevel"/>
    <w:tmpl w:val="112D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92850"/>
    <w:multiLevelType w:val="hybridMultilevel"/>
    <w:tmpl w:val="9DE2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C36B0"/>
    <w:multiLevelType w:val="multilevel"/>
    <w:tmpl w:val="78608B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4622A"/>
    <w:multiLevelType w:val="multilevel"/>
    <w:tmpl w:val="1D4462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65A44"/>
    <w:multiLevelType w:val="multilevel"/>
    <w:tmpl w:val="1E265A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0E0"/>
    <w:multiLevelType w:val="hybridMultilevel"/>
    <w:tmpl w:val="3F7626E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21CF0"/>
    <w:multiLevelType w:val="hybridMultilevel"/>
    <w:tmpl w:val="EE4C7CCC"/>
    <w:lvl w:ilvl="0" w:tplc="A28ECC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180" w:hanging="360"/>
      </w:pPr>
    </w:lvl>
    <w:lvl w:ilvl="2" w:tplc="0C00001B" w:tentative="1">
      <w:start w:val="1"/>
      <w:numFmt w:val="lowerRoman"/>
      <w:lvlText w:val="%3."/>
      <w:lvlJc w:val="right"/>
      <w:pPr>
        <w:ind w:left="1900" w:hanging="180"/>
      </w:pPr>
    </w:lvl>
    <w:lvl w:ilvl="3" w:tplc="0C00000F" w:tentative="1">
      <w:start w:val="1"/>
      <w:numFmt w:val="decimal"/>
      <w:lvlText w:val="%4."/>
      <w:lvlJc w:val="left"/>
      <w:pPr>
        <w:ind w:left="2620" w:hanging="360"/>
      </w:pPr>
    </w:lvl>
    <w:lvl w:ilvl="4" w:tplc="0C000019" w:tentative="1">
      <w:start w:val="1"/>
      <w:numFmt w:val="lowerLetter"/>
      <w:lvlText w:val="%5."/>
      <w:lvlJc w:val="left"/>
      <w:pPr>
        <w:ind w:left="3340" w:hanging="360"/>
      </w:pPr>
    </w:lvl>
    <w:lvl w:ilvl="5" w:tplc="0C00001B" w:tentative="1">
      <w:start w:val="1"/>
      <w:numFmt w:val="lowerRoman"/>
      <w:lvlText w:val="%6."/>
      <w:lvlJc w:val="right"/>
      <w:pPr>
        <w:ind w:left="4060" w:hanging="180"/>
      </w:pPr>
    </w:lvl>
    <w:lvl w:ilvl="6" w:tplc="0C00000F" w:tentative="1">
      <w:start w:val="1"/>
      <w:numFmt w:val="decimal"/>
      <w:lvlText w:val="%7."/>
      <w:lvlJc w:val="left"/>
      <w:pPr>
        <w:ind w:left="4780" w:hanging="360"/>
      </w:pPr>
    </w:lvl>
    <w:lvl w:ilvl="7" w:tplc="0C000019" w:tentative="1">
      <w:start w:val="1"/>
      <w:numFmt w:val="lowerLetter"/>
      <w:lvlText w:val="%8."/>
      <w:lvlJc w:val="left"/>
      <w:pPr>
        <w:ind w:left="5500" w:hanging="360"/>
      </w:pPr>
    </w:lvl>
    <w:lvl w:ilvl="8" w:tplc="0C0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39687885"/>
    <w:multiLevelType w:val="multilevel"/>
    <w:tmpl w:val="396878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360" w:hanging="560"/>
      </w:pPr>
      <w:rPr>
        <w:rFonts w:ascii="Calibri" w:eastAsia="DengXian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80856"/>
    <w:multiLevelType w:val="multilevel"/>
    <w:tmpl w:val="FF54D3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50805"/>
    <w:multiLevelType w:val="multilevel"/>
    <w:tmpl w:val="4E850805"/>
    <w:lvl w:ilvl="0">
      <w:start w:val="1"/>
      <w:numFmt w:val="bullet"/>
      <w:lvlText w:val=""/>
      <w:lvlJc w:val="left"/>
      <w:pPr>
        <w:tabs>
          <w:tab w:val="left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F19324D"/>
    <w:multiLevelType w:val="hybridMultilevel"/>
    <w:tmpl w:val="F43C3DD2"/>
    <w:lvl w:ilvl="0" w:tplc="EBB293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C7A7A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D78EC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F6412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9D8E6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00E3A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9EAC2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23AD3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D7851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6" w15:restartNumberingAfterBreak="0">
    <w:nsid w:val="4FC27FB2"/>
    <w:multiLevelType w:val="hybridMultilevel"/>
    <w:tmpl w:val="41D034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50B2C"/>
    <w:multiLevelType w:val="multilevel"/>
    <w:tmpl w:val="57A50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A4A0D"/>
    <w:multiLevelType w:val="hybridMultilevel"/>
    <w:tmpl w:val="CABC0958"/>
    <w:lvl w:ilvl="0" w:tplc="65AC0BB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185" w:hanging="360"/>
      </w:pPr>
    </w:lvl>
    <w:lvl w:ilvl="2" w:tplc="0C00001B" w:tentative="1">
      <w:start w:val="1"/>
      <w:numFmt w:val="lowerRoman"/>
      <w:lvlText w:val="%3."/>
      <w:lvlJc w:val="right"/>
      <w:pPr>
        <w:ind w:left="1905" w:hanging="180"/>
      </w:pPr>
    </w:lvl>
    <w:lvl w:ilvl="3" w:tplc="0C00000F" w:tentative="1">
      <w:start w:val="1"/>
      <w:numFmt w:val="decimal"/>
      <w:lvlText w:val="%4."/>
      <w:lvlJc w:val="left"/>
      <w:pPr>
        <w:ind w:left="2625" w:hanging="360"/>
      </w:pPr>
    </w:lvl>
    <w:lvl w:ilvl="4" w:tplc="0C000019" w:tentative="1">
      <w:start w:val="1"/>
      <w:numFmt w:val="lowerLetter"/>
      <w:lvlText w:val="%5."/>
      <w:lvlJc w:val="left"/>
      <w:pPr>
        <w:ind w:left="3345" w:hanging="360"/>
      </w:pPr>
    </w:lvl>
    <w:lvl w:ilvl="5" w:tplc="0C00001B" w:tentative="1">
      <w:start w:val="1"/>
      <w:numFmt w:val="lowerRoman"/>
      <w:lvlText w:val="%6."/>
      <w:lvlJc w:val="right"/>
      <w:pPr>
        <w:ind w:left="4065" w:hanging="180"/>
      </w:pPr>
    </w:lvl>
    <w:lvl w:ilvl="6" w:tplc="0C00000F" w:tentative="1">
      <w:start w:val="1"/>
      <w:numFmt w:val="decimal"/>
      <w:lvlText w:val="%7."/>
      <w:lvlJc w:val="left"/>
      <w:pPr>
        <w:ind w:left="4785" w:hanging="360"/>
      </w:pPr>
    </w:lvl>
    <w:lvl w:ilvl="7" w:tplc="0C000019" w:tentative="1">
      <w:start w:val="1"/>
      <w:numFmt w:val="lowerLetter"/>
      <w:lvlText w:val="%8."/>
      <w:lvlJc w:val="left"/>
      <w:pPr>
        <w:ind w:left="5505" w:hanging="360"/>
      </w:pPr>
    </w:lvl>
    <w:lvl w:ilvl="8" w:tplc="0C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 w15:restartNumberingAfterBreak="0">
    <w:nsid w:val="5E9C543F"/>
    <w:multiLevelType w:val="hybridMultilevel"/>
    <w:tmpl w:val="176E483C"/>
    <w:lvl w:ilvl="0" w:tplc="4E405506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632966BD"/>
    <w:multiLevelType w:val="hybridMultilevel"/>
    <w:tmpl w:val="50D4353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64926"/>
    <w:multiLevelType w:val="hybridMultilevel"/>
    <w:tmpl w:val="D33429A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3101C"/>
    <w:multiLevelType w:val="hybridMultilevel"/>
    <w:tmpl w:val="EA1CDE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9C44181"/>
    <w:multiLevelType w:val="hybridMultilevel"/>
    <w:tmpl w:val="6130D2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4365A"/>
    <w:multiLevelType w:val="hybridMultilevel"/>
    <w:tmpl w:val="D512C9A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E566A"/>
    <w:multiLevelType w:val="multilevel"/>
    <w:tmpl w:val="D4A43F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4374372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1979608592">
    <w:abstractNumId w:val="27"/>
  </w:num>
  <w:num w:numId="3" w16cid:durableId="1377588556">
    <w:abstractNumId w:val="23"/>
  </w:num>
  <w:num w:numId="4" w16cid:durableId="1505238495">
    <w:abstractNumId w:val="5"/>
  </w:num>
  <w:num w:numId="5" w16cid:durableId="302274498">
    <w:abstractNumId w:val="13"/>
  </w:num>
  <w:num w:numId="6" w16cid:durableId="2105687082">
    <w:abstractNumId w:val="9"/>
  </w:num>
  <w:num w:numId="7" w16cid:durableId="1307127508">
    <w:abstractNumId w:val="16"/>
  </w:num>
  <w:num w:numId="8" w16cid:durableId="1251936551">
    <w:abstractNumId w:val="24"/>
  </w:num>
  <w:num w:numId="9" w16cid:durableId="503938348">
    <w:abstractNumId w:val="22"/>
  </w:num>
  <w:num w:numId="10" w16cid:durableId="1054502732">
    <w:abstractNumId w:val="25"/>
  </w:num>
  <w:num w:numId="11" w16cid:durableId="1292055399">
    <w:abstractNumId w:val="8"/>
  </w:num>
  <w:num w:numId="12" w16cid:durableId="2064521576">
    <w:abstractNumId w:val="2"/>
  </w:num>
  <w:num w:numId="13" w16cid:durableId="1312976866">
    <w:abstractNumId w:val="11"/>
  </w:num>
  <w:num w:numId="14" w16cid:durableId="1579945554">
    <w:abstractNumId w:val="6"/>
  </w:num>
  <w:num w:numId="15" w16cid:durableId="1055929270">
    <w:abstractNumId w:val="3"/>
  </w:num>
  <w:num w:numId="16" w16cid:durableId="2006935800">
    <w:abstractNumId w:val="14"/>
  </w:num>
  <w:num w:numId="17" w16cid:durableId="909538214">
    <w:abstractNumId w:val="17"/>
  </w:num>
  <w:num w:numId="18" w16cid:durableId="1482848493">
    <w:abstractNumId w:val="26"/>
  </w:num>
  <w:num w:numId="19" w16cid:durableId="1491211021">
    <w:abstractNumId w:val="7"/>
  </w:num>
  <w:num w:numId="20" w16cid:durableId="1076899134">
    <w:abstractNumId w:val="20"/>
  </w:num>
  <w:num w:numId="21" w16cid:durableId="1941983316">
    <w:abstractNumId w:val="21"/>
  </w:num>
  <w:num w:numId="22" w16cid:durableId="864515547">
    <w:abstractNumId w:val="12"/>
  </w:num>
  <w:num w:numId="23" w16cid:durableId="1452747254">
    <w:abstractNumId w:val="4"/>
  </w:num>
  <w:num w:numId="24" w16cid:durableId="2051296585">
    <w:abstractNumId w:val="19"/>
  </w:num>
  <w:num w:numId="25" w16cid:durableId="954556138">
    <w:abstractNumId w:val="1"/>
  </w:num>
  <w:num w:numId="26" w16cid:durableId="1043822903">
    <w:abstractNumId w:val="15"/>
  </w:num>
  <w:num w:numId="27" w16cid:durableId="2077389563">
    <w:abstractNumId w:val="10"/>
  </w:num>
  <w:num w:numId="28" w16cid:durableId="728305138">
    <w:abstractNumId w:val="18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N2#129bis">
    <w15:presenceInfo w15:providerId="None" w15:userId="RAN2#129bis"/>
  </w15:person>
  <w15:person w15:author="Qualcomm (Sven Fischer)-2">
    <w15:presenceInfo w15:providerId="None" w15:userId="Qualcomm (Sven Fischer)-2"/>
  </w15:person>
  <w15:person w15:author="Qualcomm (Sven Fischer)">
    <w15:presenceInfo w15:providerId="None" w15:userId="Qualcomm (Sven Fischer)"/>
  </w15:person>
  <w15:person w15:author="RAN2#130">
    <w15:presenceInfo w15:providerId="None" w15:userId="RAN2#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2"/>
    <w:rsid w:val="0000072D"/>
    <w:rsid w:val="00000FAD"/>
    <w:rsid w:val="00001855"/>
    <w:rsid w:val="00001D0F"/>
    <w:rsid w:val="00002139"/>
    <w:rsid w:val="000027EA"/>
    <w:rsid w:val="00003C7D"/>
    <w:rsid w:val="000044AF"/>
    <w:rsid w:val="00004892"/>
    <w:rsid w:val="00005965"/>
    <w:rsid w:val="00010D9F"/>
    <w:rsid w:val="00013067"/>
    <w:rsid w:val="00013B07"/>
    <w:rsid w:val="00013DE7"/>
    <w:rsid w:val="0001418C"/>
    <w:rsid w:val="0001462F"/>
    <w:rsid w:val="00015187"/>
    <w:rsid w:val="000158BC"/>
    <w:rsid w:val="00015AAC"/>
    <w:rsid w:val="00016955"/>
    <w:rsid w:val="00016B99"/>
    <w:rsid w:val="00016C50"/>
    <w:rsid w:val="00022DA3"/>
    <w:rsid w:val="00023014"/>
    <w:rsid w:val="00023635"/>
    <w:rsid w:val="00023D6B"/>
    <w:rsid w:val="000246BA"/>
    <w:rsid w:val="000267F6"/>
    <w:rsid w:val="0003082A"/>
    <w:rsid w:val="00031799"/>
    <w:rsid w:val="00032928"/>
    <w:rsid w:val="00034370"/>
    <w:rsid w:val="0003512E"/>
    <w:rsid w:val="000352F7"/>
    <w:rsid w:val="00037CA6"/>
    <w:rsid w:val="0004215D"/>
    <w:rsid w:val="00043604"/>
    <w:rsid w:val="00043787"/>
    <w:rsid w:val="0004491D"/>
    <w:rsid w:val="0004546E"/>
    <w:rsid w:val="00045BC5"/>
    <w:rsid w:val="0004666E"/>
    <w:rsid w:val="00051041"/>
    <w:rsid w:val="00051A6D"/>
    <w:rsid w:val="000520D1"/>
    <w:rsid w:val="00054864"/>
    <w:rsid w:val="00054EA2"/>
    <w:rsid w:val="00055704"/>
    <w:rsid w:val="00055B95"/>
    <w:rsid w:val="00055F86"/>
    <w:rsid w:val="000565A3"/>
    <w:rsid w:val="00057702"/>
    <w:rsid w:val="00061112"/>
    <w:rsid w:val="00063177"/>
    <w:rsid w:val="0006413C"/>
    <w:rsid w:val="00064257"/>
    <w:rsid w:val="000642FB"/>
    <w:rsid w:val="00065C29"/>
    <w:rsid w:val="0006607A"/>
    <w:rsid w:val="00066DD4"/>
    <w:rsid w:val="000674B9"/>
    <w:rsid w:val="0007016B"/>
    <w:rsid w:val="000726B3"/>
    <w:rsid w:val="0007309F"/>
    <w:rsid w:val="00073478"/>
    <w:rsid w:val="00073C73"/>
    <w:rsid w:val="00074F78"/>
    <w:rsid w:val="0007581B"/>
    <w:rsid w:val="00075A80"/>
    <w:rsid w:val="00075FEA"/>
    <w:rsid w:val="00076546"/>
    <w:rsid w:val="00076DB0"/>
    <w:rsid w:val="000773C3"/>
    <w:rsid w:val="000804C1"/>
    <w:rsid w:val="00081BDE"/>
    <w:rsid w:val="00082C40"/>
    <w:rsid w:val="00083198"/>
    <w:rsid w:val="00083366"/>
    <w:rsid w:val="00083426"/>
    <w:rsid w:val="000841D7"/>
    <w:rsid w:val="00084DFC"/>
    <w:rsid w:val="0008510D"/>
    <w:rsid w:val="000868E7"/>
    <w:rsid w:val="00086924"/>
    <w:rsid w:val="000871C0"/>
    <w:rsid w:val="00091901"/>
    <w:rsid w:val="00091B60"/>
    <w:rsid w:val="00093562"/>
    <w:rsid w:val="0009551B"/>
    <w:rsid w:val="00096272"/>
    <w:rsid w:val="000A0164"/>
    <w:rsid w:val="000A0B04"/>
    <w:rsid w:val="000A1E2F"/>
    <w:rsid w:val="000A25AC"/>
    <w:rsid w:val="000A275C"/>
    <w:rsid w:val="000A39F8"/>
    <w:rsid w:val="000A526C"/>
    <w:rsid w:val="000A58EC"/>
    <w:rsid w:val="000A65A9"/>
    <w:rsid w:val="000A6DD0"/>
    <w:rsid w:val="000A74B1"/>
    <w:rsid w:val="000A7598"/>
    <w:rsid w:val="000B091E"/>
    <w:rsid w:val="000B1BC3"/>
    <w:rsid w:val="000B3104"/>
    <w:rsid w:val="000B5430"/>
    <w:rsid w:val="000C02AD"/>
    <w:rsid w:val="000C09B6"/>
    <w:rsid w:val="000C0D45"/>
    <w:rsid w:val="000C11D8"/>
    <w:rsid w:val="000C1D18"/>
    <w:rsid w:val="000C1E90"/>
    <w:rsid w:val="000C28EB"/>
    <w:rsid w:val="000C30E0"/>
    <w:rsid w:val="000C4653"/>
    <w:rsid w:val="000C47D2"/>
    <w:rsid w:val="000C585C"/>
    <w:rsid w:val="000C5DE2"/>
    <w:rsid w:val="000D08D1"/>
    <w:rsid w:val="000D14C4"/>
    <w:rsid w:val="000D1B0F"/>
    <w:rsid w:val="000D4A78"/>
    <w:rsid w:val="000D5442"/>
    <w:rsid w:val="000D63F0"/>
    <w:rsid w:val="000D6B66"/>
    <w:rsid w:val="000D7558"/>
    <w:rsid w:val="000E1336"/>
    <w:rsid w:val="000E1BFE"/>
    <w:rsid w:val="000E23FC"/>
    <w:rsid w:val="000E7C56"/>
    <w:rsid w:val="000F0161"/>
    <w:rsid w:val="000F0A9E"/>
    <w:rsid w:val="000F2D3F"/>
    <w:rsid w:val="000F3491"/>
    <w:rsid w:val="000F3804"/>
    <w:rsid w:val="000F38A0"/>
    <w:rsid w:val="000F3CBD"/>
    <w:rsid w:val="000F4A5D"/>
    <w:rsid w:val="000F53B4"/>
    <w:rsid w:val="000F5508"/>
    <w:rsid w:val="000F5A19"/>
    <w:rsid w:val="000F5D81"/>
    <w:rsid w:val="000F61F6"/>
    <w:rsid w:val="000F62B6"/>
    <w:rsid w:val="000F660D"/>
    <w:rsid w:val="000F7BB2"/>
    <w:rsid w:val="00100E4A"/>
    <w:rsid w:val="0010146E"/>
    <w:rsid w:val="00102C5C"/>
    <w:rsid w:val="00102CC0"/>
    <w:rsid w:val="00102D2C"/>
    <w:rsid w:val="001038F5"/>
    <w:rsid w:val="00104CE3"/>
    <w:rsid w:val="00104D8C"/>
    <w:rsid w:val="0010509D"/>
    <w:rsid w:val="0010571E"/>
    <w:rsid w:val="00105920"/>
    <w:rsid w:val="00107625"/>
    <w:rsid w:val="0011078E"/>
    <w:rsid w:val="00113616"/>
    <w:rsid w:val="00114A84"/>
    <w:rsid w:val="001153CE"/>
    <w:rsid w:val="001159C1"/>
    <w:rsid w:val="00115F60"/>
    <w:rsid w:val="00116486"/>
    <w:rsid w:val="00120B5D"/>
    <w:rsid w:val="00120E41"/>
    <w:rsid w:val="001214E4"/>
    <w:rsid w:val="0012183F"/>
    <w:rsid w:val="00123199"/>
    <w:rsid w:val="00123E31"/>
    <w:rsid w:val="00124711"/>
    <w:rsid w:val="00124876"/>
    <w:rsid w:val="0012491A"/>
    <w:rsid w:val="00125F4B"/>
    <w:rsid w:val="00126248"/>
    <w:rsid w:val="0012728D"/>
    <w:rsid w:val="00127604"/>
    <w:rsid w:val="00130E0C"/>
    <w:rsid w:val="001311F4"/>
    <w:rsid w:val="00131334"/>
    <w:rsid w:val="00132913"/>
    <w:rsid w:val="001333D5"/>
    <w:rsid w:val="00134D00"/>
    <w:rsid w:val="00137432"/>
    <w:rsid w:val="001375A9"/>
    <w:rsid w:val="001376E3"/>
    <w:rsid w:val="00137848"/>
    <w:rsid w:val="001402E1"/>
    <w:rsid w:val="00141D73"/>
    <w:rsid w:val="0014512F"/>
    <w:rsid w:val="00145B77"/>
    <w:rsid w:val="00146641"/>
    <w:rsid w:val="00147304"/>
    <w:rsid w:val="00147C45"/>
    <w:rsid w:val="00150AAD"/>
    <w:rsid w:val="00150E3F"/>
    <w:rsid w:val="001520F7"/>
    <w:rsid w:val="00152296"/>
    <w:rsid w:val="001534AE"/>
    <w:rsid w:val="00153A7D"/>
    <w:rsid w:val="00155633"/>
    <w:rsid w:val="00155D3C"/>
    <w:rsid w:val="0015628A"/>
    <w:rsid w:val="001575E9"/>
    <w:rsid w:val="001613EE"/>
    <w:rsid w:val="001615DB"/>
    <w:rsid w:val="0016411A"/>
    <w:rsid w:val="0016654B"/>
    <w:rsid w:val="00166CAC"/>
    <w:rsid w:val="0017205B"/>
    <w:rsid w:val="00176A2C"/>
    <w:rsid w:val="00176FEF"/>
    <w:rsid w:val="001779C9"/>
    <w:rsid w:val="00177A27"/>
    <w:rsid w:val="001808D6"/>
    <w:rsid w:val="00182165"/>
    <w:rsid w:val="001823EB"/>
    <w:rsid w:val="00182ED1"/>
    <w:rsid w:val="0018465C"/>
    <w:rsid w:val="0018502C"/>
    <w:rsid w:val="001855DB"/>
    <w:rsid w:val="00186A82"/>
    <w:rsid w:val="00186AEA"/>
    <w:rsid w:val="0018743F"/>
    <w:rsid w:val="0019047A"/>
    <w:rsid w:val="00190DF7"/>
    <w:rsid w:val="00191E2C"/>
    <w:rsid w:val="00192648"/>
    <w:rsid w:val="00192A1B"/>
    <w:rsid w:val="0019347A"/>
    <w:rsid w:val="001934CA"/>
    <w:rsid w:val="00193E26"/>
    <w:rsid w:val="00193F00"/>
    <w:rsid w:val="00195860"/>
    <w:rsid w:val="0019773E"/>
    <w:rsid w:val="00197FAE"/>
    <w:rsid w:val="001A07C5"/>
    <w:rsid w:val="001A0DAB"/>
    <w:rsid w:val="001A1E07"/>
    <w:rsid w:val="001A1F4D"/>
    <w:rsid w:val="001A29F1"/>
    <w:rsid w:val="001A2EEE"/>
    <w:rsid w:val="001A3FE8"/>
    <w:rsid w:val="001A4251"/>
    <w:rsid w:val="001A475F"/>
    <w:rsid w:val="001A48F8"/>
    <w:rsid w:val="001A7978"/>
    <w:rsid w:val="001A7FCA"/>
    <w:rsid w:val="001B06E9"/>
    <w:rsid w:val="001B289B"/>
    <w:rsid w:val="001B521A"/>
    <w:rsid w:val="001C04D2"/>
    <w:rsid w:val="001C052B"/>
    <w:rsid w:val="001C0C53"/>
    <w:rsid w:val="001C0D44"/>
    <w:rsid w:val="001C75A0"/>
    <w:rsid w:val="001D066E"/>
    <w:rsid w:val="001D1332"/>
    <w:rsid w:val="001D13DB"/>
    <w:rsid w:val="001D398D"/>
    <w:rsid w:val="001D4FE5"/>
    <w:rsid w:val="001D62B4"/>
    <w:rsid w:val="001D674D"/>
    <w:rsid w:val="001D6830"/>
    <w:rsid w:val="001D74A2"/>
    <w:rsid w:val="001E09FE"/>
    <w:rsid w:val="001E0A91"/>
    <w:rsid w:val="001E1533"/>
    <w:rsid w:val="001E3839"/>
    <w:rsid w:val="001E4953"/>
    <w:rsid w:val="001E4BDF"/>
    <w:rsid w:val="001E541E"/>
    <w:rsid w:val="001E5828"/>
    <w:rsid w:val="001E5F23"/>
    <w:rsid w:val="001E61F7"/>
    <w:rsid w:val="001E72B4"/>
    <w:rsid w:val="001F002E"/>
    <w:rsid w:val="001F0821"/>
    <w:rsid w:val="001F0C40"/>
    <w:rsid w:val="001F1A32"/>
    <w:rsid w:val="001F2D74"/>
    <w:rsid w:val="001F3B0A"/>
    <w:rsid w:val="001F5421"/>
    <w:rsid w:val="001F5AFE"/>
    <w:rsid w:val="001F5B6F"/>
    <w:rsid w:val="001F60C9"/>
    <w:rsid w:val="001F6194"/>
    <w:rsid w:val="001F7272"/>
    <w:rsid w:val="001F791D"/>
    <w:rsid w:val="00200B64"/>
    <w:rsid w:val="00201A2A"/>
    <w:rsid w:val="00201B42"/>
    <w:rsid w:val="00204032"/>
    <w:rsid w:val="002069F3"/>
    <w:rsid w:val="00212389"/>
    <w:rsid w:val="00212615"/>
    <w:rsid w:val="00213B98"/>
    <w:rsid w:val="00213FA6"/>
    <w:rsid w:val="002148CF"/>
    <w:rsid w:val="002160D5"/>
    <w:rsid w:val="00216628"/>
    <w:rsid w:val="00216AEA"/>
    <w:rsid w:val="00217D58"/>
    <w:rsid w:val="00217E97"/>
    <w:rsid w:val="00220580"/>
    <w:rsid w:val="00222812"/>
    <w:rsid w:val="00230551"/>
    <w:rsid w:val="00230DD0"/>
    <w:rsid w:val="00231950"/>
    <w:rsid w:val="00235048"/>
    <w:rsid w:val="002365AC"/>
    <w:rsid w:val="00236B13"/>
    <w:rsid w:val="00236C14"/>
    <w:rsid w:val="00240126"/>
    <w:rsid w:val="002406A6"/>
    <w:rsid w:val="00240D9C"/>
    <w:rsid w:val="00241451"/>
    <w:rsid w:val="00242D02"/>
    <w:rsid w:val="002455BC"/>
    <w:rsid w:val="00247042"/>
    <w:rsid w:val="00250C9C"/>
    <w:rsid w:val="002511CB"/>
    <w:rsid w:val="00251CB7"/>
    <w:rsid w:val="00252FE0"/>
    <w:rsid w:val="00253A19"/>
    <w:rsid w:val="0025492C"/>
    <w:rsid w:val="00255795"/>
    <w:rsid w:val="00255DE8"/>
    <w:rsid w:val="002572B7"/>
    <w:rsid w:val="0025790A"/>
    <w:rsid w:val="0025791B"/>
    <w:rsid w:val="00260180"/>
    <w:rsid w:val="002617D5"/>
    <w:rsid w:val="00261D27"/>
    <w:rsid w:val="00262CE2"/>
    <w:rsid w:val="00262F2A"/>
    <w:rsid w:val="00263D42"/>
    <w:rsid w:val="00265727"/>
    <w:rsid w:val="002672F6"/>
    <w:rsid w:val="002709C6"/>
    <w:rsid w:val="00271ADC"/>
    <w:rsid w:val="00271F46"/>
    <w:rsid w:val="00273B16"/>
    <w:rsid w:val="002757E9"/>
    <w:rsid w:val="00275A05"/>
    <w:rsid w:val="00275DB7"/>
    <w:rsid w:val="00281732"/>
    <w:rsid w:val="002818F5"/>
    <w:rsid w:val="00281DFA"/>
    <w:rsid w:val="00282441"/>
    <w:rsid w:val="00283348"/>
    <w:rsid w:val="002838DE"/>
    <w:rsid w:val="00284708"/>
    <w:rsid w:val="0028498F"/>
    <w:rsid w:val="00285988"/>
    <w:rsid w:val="00286548"/>
    <w:rsid w:val="00287510"/>
    <w:rsid w:val="0029054A"/>
    <w:rsid w:val="00290E4E"/>
    <w:rsid w:val="00290FF8"/>
    <w:rsid w:val="002913C8"/>
    <w:rsid w:val="00292FA1"/>
    <w:rsid w:val="00293AC6"/>
    <w:rsid w:val="00296B8F"/>
    <w:rsid w:val="002974B3"/>
    <w:rsid w:val="002977CF"/>
    <w:rsid w:val="002A0753"/>
    <w:rsid w:val="002A172A"/>
    <w:rsid w:val="002A1983"/>
    <w:rsid w:val="002A2354"/>
    <w:rsid w:val="002A3251"/>
    <w:rsid w:val="002A3584"/>
    <w:rsid w:val="002A4BCE"/>
    <w:rsid w:val="002A511C"/>
    <w:rsid w:val="002A5276"/>
    <w:rsid w:val="002A6848"/>
    <w:rsid w:val="002A6C9D"/>
    <w:rsid w:val="002A7095"/>
    <w:rsid w:val="002A7142"/>
    <w:rsid w:val="002A79CF"/>
    <w:rsid w:val="002B0908"/>
    <w:rsid w:val="002B0D02"/>
    <w:rsid w:val="002B141A"/>
    <w:rsid w:val="002B1632"/>
    <w:rsid w:val="002B3564"/>
    <w:rsid w:val="002B3935"/>
    <w:rsid w:val="002B426F"/>
    <w:rsid w:val="002B4869"/>
    <w:rsid w:val="002B5CCD"/>
    <w:rsid w:val="002B5D96"/>
    <w:rsid w:val="002C0DFF"/>
    <w:rsid w:val="002C3384"/>
    <w:rsid w:val="002C34CB"/>
    <w:rsid w:val="002C38C3"/>
    <w:rsid w:val="002C4949"/>
    <w:rsid w:val="002C58D9"/>
    <w:rsid w:val="002C7847"/>
    <w:rsid w:val="002D36C3"/>
    <w:rsid w:val="002D3796"/>
    <w:rsid w:val="002D4926"/>
    <w:rsid w:val="002D60CB"/>
    <w:rsid w:val="002D6671"/>
    <w:rsid w:val="002D6906"/>
    <w:rsid w:val="002D6C23"/>
    <w:rsid w:val="002E06BD"/>
    <w:rsid w:val="002E0995"/>
    <w:rsid w:val="002E1321"/>
    <w:rsid w:val="002E199F"/>
    <w:rsid w:val="002E1C47"/>
    <w:rsid w:val="002E37AF"/>
    <w:rsid w:val="002E400C"/>
    <w:rsid w:val="002E520E"/>
    <w:rsid w:val="002E6E78"/>
    <w:rsid w:val="002E7FDE"/>
    <w:rsid w:val="002F0234"/>
    <w:rsid w:val="002F1CD5"/>
    <w:rsid w:val="002F557A"/>
    <w:rsid w:val="002F5AE8"/>
    <w:rsid w:val="002F5D15"/>
    <w:rsid w:val="002F6F72"/>
    <w:rsid w:val="0030112E"/>
    <w:rsid w:val="00301EBA"/>
    <w:rsid w:val="00301FB9"/>
    <w:rsid w:val="00303730"/>
    <w:rsid w:val="00303AC5"/>
    <w:rsid w:val="00304972"/>
    <w:rsid w:val="0030554F"/>
    <w:rsid w:val="00306283"/>
    <w:rsid w:val="0031051C"/>
    <w:rsid w:val="00312AD0"/>
    <w:rsid w:val="003132BA"/>
    <w:rsid w:val="0031344A"/>
    <w:rsid w:val="00314796"/>
    <w:rsid w:val="003149CE"/>
    <w:rsid w:val="00314DA3"/>
    <w:rsid w:val="0031545E"/>
    <w:rsid w:val="00315636"/>
    <w:rsid w:val="00317462"/>
    <w:rsid w:val="003179CC"/>
    <w:rsid w:val="00320222"/>
    <w:rsid w:val="00320AA7"/>
    <w:rsid w:val="00320FEB"/>
    <w:rsid w:val="0032322D"/>
    <w:rsid w:val="00323240"/>
    <w:rsid w:val="0032392E"/>
    <w:rsid w:val="00324AA4"/>
    <w:rsid w:val="003263DF"/>
    <w:rsid w:val="0033049C"/>
    <w:rsid w:val="0033054F"/>
    <w:rsid w:val="00332781"/>
    <w:rsid w:val="003328DB"/>
    <w:rsid w:val="00332BA2"/>
    <w:rsid w:val="003335AC"/>
    <w:rsid w:val="00333B67"/>
    <w:rsid w:val="003342E8"/>
    <w:rsid w:val="00334C67"/>
    <w:rsid w:val="00334F06"/>
    <w:rsid w:val="00335E70"/>
    <w:rsid w:val="003369D4"/>
    <w:rsid w:val="00337723"/>
    <w:rsid w:val="0034098B"/>
    <w:rsid w:val="00341105"/>
    <w:rsid w:val="00341B32"/>
    <w:rsid w:val="00341EDB"/>
    <w:rsid w:val="003443C1"/>
    <w:rsid w:val="00345AB5"/>
    <w:rsid w:val="003461D4"/>
    <w:rsid w:val="00346C4B"/>
    <w:rsid w:val="003472C7"/>
    <w:rsid w:val="003473C4"/>
    <w:rsid w:val="00347982"/>
    <w:rsid w:val="003513CA"/>
    <w:rsid w:val="00354C05"/>
    <w:rsid w:val="00356909"/>
    <w:rsid w:val="00356988"/>
    <w:rsid w:val="0036025D"/>
    <w:rsid w:val="00360292"/>
    <w:rsid w:val="0036100B"/>
    <w:rsid w:val="003633DC"/>
    <w:rsid w:val="00363B98"/>
    <w:rsid w:val="00364CD8"/>
    <w:rsid w:val="00364F40"/>
    <w:rsid w:val="003660A7"/>
    <w:rsid w:val="00366308"/>
    <w:rsid w:val="00367498"/>
    <w:rsid w:val="00370D27"/>
    <w:rsid w:val="00372329"/>
    <w:rsid w:val="00372857"/>
    <w:rsid w:val="00373724"/>
    <w:rsid w:val="00374182"/>
    <w:rsid w:val="00374737"/>
    <w:rsid w:val="0037552F"/>
    <w:rsid w:val="0037671D"/>
    <w:rsid w:val="00381B9C"/>
    <w:rsid w:val="00381C62"/>
    <w:rsid w:val="00382160"/>
    <w:rsid w:val="00382662"/>
    <w:rsid w:val="00382B23"/>
    <w:rsid w:val="00384657"/>
    <w:rsid w:val="00385B53"/>
    <w:rsid w:val="00386D5B"/>
    <w:rsid w:val="00387C26"/>
    <w:rsid w:val="003900E0"/>
    <w:rsid w:val="00391915"/>
    <w:rsid w:val="00391BC3"/>
    <w:rsid w:val="00392C2A"/>
    <w:rsid w:val="0039434C"/>
    <w:rsid w:val="00394571"/>
    <w:rsid w:val="0039462D"/>
    <w:rsid w:val="00394F9F"/>
    <w:rsid w:val="00397220"/>
    <w:rsid w:val="003A085C"/>
    <w:rsid w:val="003A0A24"/>
    <w:rsid w:val="003A0A90"/>
    <w:rsid w:val="003A33E5"/>
    <w:rsid w:val="003A3EA6"/>
    <w:rsid w:val="003A41C8"/>
    <w:rsid w:val="003A42AB"/>
    <w:rsid w:val="003A4F3D"/>
    <w:rsid w:val="003A5B4B"/>
    <w:rsid w:val="003A5D8B"/>
    <w:rsid w:val="003A68F0"/>
    <w:rsid w:val="003A735D"/>
    <w:rsid w:val="003A7F13"/>
    <w:rsid w:val="003B021F"/>
    <w:rsid w:val="003B0F93"/>
    <w:rsid w:val="003B1DD9"/>
    <w:rsid w:val="003B2557"/>
    <w:rsid w:val="003B2DD2"/>
    <w:rsid w:val="003B3B42"/>
    <w:rsid w:val="003B4D98"/>
    <w:rsid w:val="003B4FED"/>
    <w:rsid w:val="003B5264"/>
    <w:rsid w:val="003B749A"/>
    <w:rsid w:val="003B7900"/>
    <w:rsid w:val="003C0E35"/>
    <w:rsid w:val="003C185B"/>
    <w:rsid w:val="003C2BED"/>
    <w:rsid w:val="003C40B4"/>
    <w:rsid w:val="003C45FD"/>
    <w:rsid w:val="003D0D85"/>
    <w:rsid w:val="003D17A9"/>
    <w:rsid w:val="003D1B23"/>
    <w:rsid w:val="003D38B0"/>
    <w:rsid w:val="003D397E"/>
    <w:rsid w:val="003D51DC"/>
    <w:rsid w:val="003D5526"/>
    <w:rsid w:val="003D5FA6"/>
    <w:rsid w:val="003D74C4"/>
    <w:rsid w:val="003D7844"/>
    <w:rsid w:val="003E10B3"/>
    <w:rsid w:val="003E1DB2"/>
    <w:rsid w:val="003E2208"/>
    <w:rsid w:val="003E2485"/>
    <w:rsid w:val="003E2D52"/>
    <w:rsid w:val="003E3156"/>
    <w:rsid w:val="003E34D3"/>
    <w:rsid w:val="003E34E2"/>
    <w:rsid w:val="003E3EB8"/>
    <w:rsid w:val="003E4D8D"/>
    <w:rsid w:val="003E6C4B"/>
    <w:rsid w:val="003E73C2"/>
    <w:rsid w:val="003E79D4"/>
    <w:rsid w:val="003E79E3"/>
    <w:rsid w:val="003F0160"/>
    <w:rsid w:val="003F08D1"/>
    <w:rsid w:val="003F0D03"/>
    <w:rsid w:val="003F2040"/>
    <w:rsid w:val="003F2689"/>
    <w:rsid w:val="003F50DE"/>
    <w:rsid w:val="0040018D"/>
    <w:rsid w:val="00400850"/>
    <w:rsid w:val="004010CC"/>
    <w:rsid w:val="00401505"/>
    <w:rsid w:val="00401628"/>
    <w:rsid w:val="00401B93"/>
    <w:rsid w:val="004027B3"/>
    <w:rsid w:val="0040441D"/>
    <w:rsid w:val="00406799"/>
    <w:rsid w:val="0040686B"/>
    <w:rsid w:val="00407EA8"/>
    <w:rsid w:val="00411CBC"/>
    <w:rsid w:val="00411DE6"/>
    <w:rsid w:val="00412EAB"/>
    <w:rsid w:val="00413056"/>
    <w:rsid w:val="004131B8"/>
    <w:rsid w:val="00413AA7"/>
    <w:rsid w:val="00421508"/>
    <w:rsid w:val="004217E3"/>
    <w:rsid w:val="00422143"/>
    <w:rsid w:val="00424183"/>
    <w:rsid w:val="00425FC8"/>
    <w:rsid w:val="00426A58"/>
    <w:rsid w:val="00426B39"/>
    <w:rsid w:val="00427605"/>
    <w:rsid w:val="00430B62"/>
    <w:rsid w:val="004317E4"/>
    <w:rsid w:val="004318BD"/>
    <w:rsid w:val="0043366E"/>
    <w:rsid w:val="00433ECD"/>
    <w:rsid w:val="00436133"/>
    <w:rsid w:val="00436BF6"/>
    <w:rsid w:val="004377D5"/>
    <w:rsid w:val="00440F6C"/>
    <w:rsid w:val="004415BA"/>
    <w:rsid w:val="00441692"/>
    <w:rsid w:val="00442E3E"/>
    <w:rsid w:val="004430E7"/>
    <w:rsid w:val="00443326"/>
    <w:rsid w:val="00444136"/>
    <w:rsid w:val="0044582F"/>
    <w:rsid w:val="0044641C"/>
    <w:rsid w:val="004475AE"/>
    <w:rsid w:val="00447F70"/>
    <w:rsid w:val="00452C4C"/>
    <w:rsid w:val="0045367D"/>
    <w:rsid w:val="00453877"/>
    <w:rsid w:val="0045409A"/>
    <w:rsid w:val="0045596F"/>
    <w:rsid w:val="00457EFD"/>
    <w:rsid w:val="00457F27"/>
    <w:rsid w:val="004606F2"/>
    <w:rsid w:val="00461815"/>
    <w:rsid w:val="00463469"/>
    <w:rsid w:val="004641B6"/>
    <w:rsid w:val="00464F86"/>
    <w:rsid w:val="0046646A"/>
    <w:rsid w:val="00466BC3"/>
    <w:rsid w:val="00467392"/>
    <w:rsid w:val="004675B7"/>
    <w:rsid w:val="00467B8D"/>
    <w:rsid w:val="00467C51"/>
    <w:rsid w:val="004715BD"/>
    <w:rsid w:val="00471971"/>
    <w:rsid w:val="00471FD7"/>
    <w:rsid w:val="0047345C"/>
    <w:rsid w:val="00473A1D"/>
    <w:rsid w:val="00476AE3"/>
    <w:rsid w:val="0048168E"/>
    <w:rsid w:val="004817CE"/>
    <w:rsid w:val="004827B5"/>
    <w:rsid w:val="00482E7C"/>
    <w:rsid w:val="0048560C"/>
    <w:rsid w:val="00486B1D"/>
    <w:rsid w:val="00487DA1"/>
    <w:rsid w:val="004909AC"/>
    <w:rsid w:val="00491FAC"/>
    <w:rsid w:val="00495338"/>
    <w:rsid w:val="0049607B"/>
    <w:rsid w:val="004961AC"/>
    <w:rsid w:val="004963B3"/>
    <w:rsid w:val="004968AC"/>
    <w:rsid w:val="004971B3"/>
    <w:rsid w:val="004973A7"/>
    <w:rsid w:val="004973C4"/>
    <w:rsid w:val="004A0211"/>
    <w:rsid w:val="004A11CF"/>
    <w:rsid w:val="004A215A"/>
    <w:rsid w:val="004A32C2"/>
    <w:rsid w:val="004A3794"/>
    <w:rsid w:val="004A4B6D"/>
    <w:rsid w:val="004A535C"/>
    <w:rsid w:val="004A599E"/>
    <w:rsid w:val="004A5F32"/>
    <w:rsid w:val="004A760A"/>
    <w:rsid w:val="004B019F"/>
    <w:rsid w:val="004B060F"/>
    <w:rsid w:val="004B2E15"/>
    <w:rsid w:val="004B394A"/>
    <w:rsid w:val="004B49E1"/>
    <w:rsid w:val="004B4CA0"/>
    <w:rsid w:val="004B4E85"/>
    <w:rsid w:val="004B52A5"/>
    <w:rsid w:val="004B5A74"/>
    <w:rsid w:val="004B5BF6"/>
    <w:rsid w:val="004B6BC1"/>
    <w:rsid w:val="004C0188"/>
    <w:rsid w:val="004C0ECC"/>
    <w:rsid w:val="004C1459"/>
    <w:rsid w:val="004C3550"/>
    <w:rsid w:val="004C4DFF"/>
    <w:rsid w:val="004C53F8"/>
    <w:rsid w:val="004C709A"/>
    <w:rsid w:val="004D0602"/>
    <w:rsid w:val="004D0980"/>
    <w:rsid w:val="004D10CA"/>
    <w:rsid w:val="004D2285"/>
    <w:rsid w:val="004D351C"/>
    <w:rsid w:val="004D36EA"/>
    <w:rsid w:val="004D3B72"/>
    <w:rsid w:val="004D4187"/>
    <w:rsid w:val="004D5F5F"/>
    <w:rsid w:val="004D6477"/>
    <w:rsid w:val="004D6C21"/>
    <w:rsid w:val="004E065F"/>
    <w:rsid w:val="004E1782"/>
    <w:rsid w:val="004E27D6"/>
    <w:rsid w:val="004E2FFB"/>
    <w:rsid w:val="004E32A6"/>
    <w:rsid w:val="004E418F"/>
    <w:rsid w:val="004E46F8"/>
    <w:rsid w:val="004E4717"/>
    <w:rsid w:val="004E4C21"/>
    <w:rsid w:val="004E5DF0"/>
    <w:rsid w:val="004E6D00"/>
    <w:rsid w:val="004F017D"/>
    <w:rsid w:val="004F1C9F"/>
    <w:rsid w:val="004F255B"/>
    <w:rsid w:val="004F25AE"/>
    <w:rsid w:val="004F3154"/>
    <w:rsid w:val="004F369A"/>
    <w:rsid w:val="004F52BB"/>
    <w:rsid w:val="004F59AC"/>
    <w:rsid w:val="004F5BA3"/>
    <w:rsid w:val="0050095D"/>
    <w:rsid w:val="005019E9"/>
    <w:rsid w:val="00502457"/>
    <w:rsid w:val="005029C1"/>
    <w:rsid w:val="005042EB"/>
    <w:rsid w:val="0050516F"/>
    <w:rsid w:val="00505F96"/>
    <w:rsid w:val="00506938"/>
    <w:rsid w:val="0051058B"/>
    <w:rsid w:val="00510B34"/>
    <w:rsid w:val="005115EE"/>
    <w:rsid w:val="00514101"/>
    <w:rsid w:val="00514B3F"/>
    <w:rsid w:val="00514BEE"/>
    <w:rsid w:val="0051550D"/>
    <w:rsid w:val="005160FB"/>
    <w:rsid w:val="00517A42"/>
    <w:rsid w:val="0052141D"/>
    <w:rsid w:val="005222E7"/>
    <w:rsid w:val="00522B8D"/>
    <w:rsid w:val="00524691"/>
    <w:rsid w:val="00525DE3"/>
    <w:rsid w:val="0052622A"/>
    <w:rsid w:val="0053079D"/>
    <w:rsid w:val="005314F9"/>
    <w:rsid w:val="00531AFC"/>
    <w:rsid w:val="00531F91"/>
    <w:rsid w:val="00533911"/>
    <w:rsid w:val="00533DB1"/>
    <w:rsid w:val="005344CD"/>
    <w:rsid w:val="00534549"/>
    <w:rsid w:val="005358EC"/>
    <w:rsid w:val="00537432"/>
    <w:rsid w:val="00537CA1"/>
    <w:rsid w:val="005431AA"/>
    <w:rsid w:val="00546304"/>
    <w:rsid w:val="00546D4F"/>
    <w:rsid w:val="00546D99"/>
    <w:rsid w:val="00547172"/>
    <w:rsid w:val="005479FE"/>
    <w:rsid w:val="005504BC"/>
    <w:rsid w:val="005508B4"/>
    <w:rsid w:val="00551277"/>
    <w:rsid w:val="00551D92"/>
    <w:rsid w:val="00551DE7"/>
    <w:rsid w:val="00552B4F"/>
    <w:rsid w:val="00553DC9"/>
    <w:rsid w:val="00554F27"/>
    <w:rsid w:val="0055522B"/>
    <w:rsid w:val="0055568D"/>
    <w:rsid w:val="00555A83"/>
    <w:rsid w:val="0055792E"/>
    <w:rsid w:val="005579F9"/>
    <w:rsid w:val="00557BF2"/>
    <w:rsid w:val="00557C3C"/>
    <w:rsid w:val="00560358"/>
    <w:rsid w:val="00560807"/>
    <w:rsid w:val="005611D0"/>
    <w:rsid w:val="00562DAD"/>
    <w:rsid w:val="005639F8"/>
    <w:rsid w:val="005647A6"/>
    <w:rsid w:val="0056607C"/>
    <w:rsid w:val="005662C1"/>
    <w:rsid w:val="00566390"/>
    <w:rsid w:val="005666C1"/>
    <w:rsid w:val="0056788C"/>
    <w:rsid w:val="00567EFE"/>
    <w:rsid w:val="00570B26"/>
    <w:rsid w:val="00570F75"/>
    <w:rsid w:val="00570FD4"/>
    <w:rsid w:val="00571280"/>
    <w:rsid w:val="0057128C"/>
    <w:rsid w:val="005715F1"/>
    <w:rsid w:val="00571836"/>
    <w:rsid w:val="00571B3E"/>
    <w:rsid w:val="0057226A"/>
    <w:rsid w:val="00572E32"/>
    <w:rsid w:val="00574001"/>
    <w:rsid w:val="005746ED"/>
    <w:rsid w:val="00574864"/>
    <w:rsid w:val="005748B7"/>
    <w:rsid w:val="00574D93"/>
    <w:rsid w:val="00574EAC"/>
    <w:rsid w:val="005754C7"/>
    <w:rsid w:val="005757F9"/>
    <w:rsid w:val="0057698F"/>
    <w:rsid w:val="005776D7"/>
    <w:rsid w:val="00577706"/>
    <w:rsid w:val="00580578"/>
    <w:rsid w:val="00582905"/>
    <w:rsid w:val="00583867"/>
    <w:rsid w:val="00583D0E"/>
    <w:rsid w:val="005845C5"/>
    <w:rsid w:val="005903F8"/>
    <w:rsid w:val="005913FD"/>
    <w:rsid w:val="005915A2"/>
    <w:rsid w:val="00593F98"/>
    <w:rsid w:val="00597290"/>
    <w:rsid w:val="005A02C8"/>
    <w:rsid w:val="005A1461"/>
    <w:rsid w:val="005A1A97"/>
    <w:rsid w:val="005A27F6"/>
    <w:rsid w:val="005A2BF4"/>
    <w:rsid w:val="005A2C27"/>
    <w:rsid w:val="005A3818"/>
    <w:rsid w:val="005A44A3"/>
    <w:rsid w:val="005A473C"/>
    <w:rsid w:val="005A58DE"/>
    <w:rsid w:val="005A59AF"/>
    <w:rsid w:val="005A6451"/>
    <w:rsid w:val="005A7DF7"/>
    <w:rsid w:val="005A7F40"/>
    <w:rsid w:val="005B0779"/>
    <w:rsid w:val="005B0BD5"/>
    <w:rsid w:val="005B0E1D"/>
    <w:rsid w:val="005B1148"/>
    <w:rsid w:val="005B12C6"/>
    <w:rsid w:val="005B21E9"/>
    <w:rsid w:val="005B388A"/>
    <w:rsid w:val="005B409F"/>
    <w:rsid w:val="005B5252"/>
    <w:rsid w:val="005B6522"/>
    <w:rsid w:val="005C38AC"/>
    <w:rsid w:val="005C3CBE"/>
    <w:rsid w:val="005C4524"/>
    <w:rsid w:val="005C5E00"/>
    <w:rsid w:val="005C6250"/>
    <w:rsid w:val="005C660C"/>
    <w:rsid w:val="005D069B"/>
    <w:rsid w:val="005D0CBF"/>
    <w:rsid w:val="005D0EBF"/>
    <w:rsid w:val="005D12FB"/>
    <w:rsid w:val="005D253C"/>
    <w:rsid w:val="005D3597"/>
    <w:rsid w:val="005D444D"/>
    <w:rsid w:val="005D4A4E"/>
    <w:rsid w:val="005D5504"/>
    <w:rsid w:val="005D57ED"/>
    <w:rsid w:val="005D60A3"/>
    <w:rsid w:val="005D6509"/>
    <w:rsid w:val="005E110F"/>
    <w:rsid w:val="005E1742"/>
    <w:rsid w:val="005E34EA"/>
    <w:rsid w:val="005E35AD"/>
    <w:rsid w:val="005E3BFF"/>
    <w:rsid w:val="005E404B"/>
    <w:rsid w:val="005E4454"/>
    <w:rsid w:val="005E485D"/>
    <w:rsid w:val="005E4BAD"/>
    <w:rsid w:val="005E4DE6"/>
    <w:rsid w:val="005E5F07"/>
    <w:rsid w:val="005E65E0"/>
    <w:rsid w:val="005E66C0"/>
    <w:rsid w:val="005E7156"/>
    <w:rsid w:val="005E7C8C"/>
    <w:rsid w:val="005E7FD6"/>
    <w:rsid w:val="005F1181"/>
    <w:rsid w:val="005F15A0"/>
    <w:rsid w:val="005F1B3C"/>
    <w:rsid w:val="005F1F6E"/>
    <w:rsid w:val="005F356C"/>
    <w:rsid w:val="005F3976"/>
    <w:rsid w:val="005F47BE"/>
    <w:rsid w:val="005F5213"/>
    <w:rsid w:val="005F5F28"/>
    <w:rsid w:val="005F5FBE"/>
    <w:rsid w:val="005F6DDC"/>
    <w:rsid w:val="00600A8B"/>
    <w:rsid w:val="00603CA3"/>
    <w:rsid w:val="006046DF"/>
    <w:rsid w:val="00605132"/>
    <w:rsid w:val="00606909"/>
    <w:rsid w:val="00607507"/>
    <w:rsid w:val="0061194F"/>
    <w:rsid w:val="00612666"/>
    <w:rsid w:val="006142CE"/>
    <w:rsid w:val="00614AA6"/>
    <w:rsid w:val="0061523B"/>
    <w:rsid w:val="00615C3C"/>
    <w:rsid w:val="006164F2"/>
    <w:rsid w:val="00617686"/>
    <w:rsid w:val="006178FA"/>
    <w:rsid w:val="006202AF"/>
    <w:rsid w:val="006209CE"/>
    <w:rsid w:val="006213D6"/>
    <w:rsid w:val="0062314F"/>
    <w:rsid w:val="006256A7"/>
    <w:rsid w:val="00630AE1"/>
    <w:rsid w:val="006318C5"/>
    <w:rsid w:val="00631989"/>
    <w:rsid w:val="006320FC"/>
    <w:rsid w:val="0063292A"/>
    <w:rsid w:val="0063320D"/>
    <w:rsid w:val="00633288"/>
    <w:rsid w:val="00633322"/>
    <w:rsid w:val="00635037"/>
    <w:rsid w:val="00636C05"/>
    <w:rsid w:val="00637900"/>
    <w:rsid w:val="00640673"/>
    <w:rsid w:val="00641712"/>
    <w:rsid w:val="00641AAE"/>
    <w:rsid w:val="0064377D"/>
    <w:rsid w:val="006444F6"/>
    <w:rsid w:val="006454CC"/>
    <w:rsid w:val="00646059"/>
    <w:rsid w:val="0064796E"/>
    <w:rsid w:val="00647D20"/>
    <w:rsid w:val="00650AF9"/>
    <w:rsid w:val="00651367"/>
    <w:rsid w:val="00655EC5"/>
    <w:rsid w:val="006569AA"/>
    <w:rsid w:val="006575DA"/>
    <w:rsid w:val="00660182"/>
    <w:rsid w:val="00660DE6"/>
    <w:rsid w:val="006623B7"/>
    <w:rsid w:val="0066279C"/>
    <w:rsid w:val="00662FEC"/>
    <w:rsid w:val="006647C5"/>
    <w:rsid w:val="00665008"/>
    <w:rsid w:val="00667018"/>
    <w:rsid w:val="00670648"/>
    <w:rsid w:val="00674017"/>
    <w:rsid w:val="00674CB6"/>
    <w:rsid w:val="006751C4"/>
    <w:rsid w:val="006772CE"/>
    <w:rsid w:val="0068047D"/>
    <w:rsid w:val="00680651"/>
    <w:rsid w:val="00680B78"/>
    <w:rsid w:val="0068122D"/>
    <w:rsid w:val="00682D29"/>
    <w:rsid w:val="006832D1"/>
    <w:rsid w:val="00683929"/>
    <w:rsid w:val="00683BA9"/>
    <w:rsid w:val="00684330"/>
    <w:rsid w:val="0068465C"/>
    <w:rsid w:val="00687C5D"/>
    <w:rsid w:val="00690E3A"/>
    <w:rsid w:val="00693328"/>
    <w:rsid w:val="0069426A"/>
    <w:rsid w:val="0069488D"/>
    <w:rsid w:val="00694D93"/>
    <w:rsid w:val="0069586B"/>
    <w:rsid w:val="006A070A"/>
    <w:rsid w:val="006A079F"/>
    <w:rsid w:val="006A0A34"/>
    <w:rsid w:val="006A0F0B"/>
    <w:rsid w:val="006A1CAB"/>
    <w:rsid w:val="006A24B0"/>
    <w:rsid w:val="006A3837"/>
    <w:rsid w:val="006A4A0E"/>
    <w:rsid w:val="006A67E8"/>
    <w:rsid w:val="006A70FF"/>
    <w:rsid w:val="006B00F3"/>
    <w:rsid w:val="006B123B"/>
    <w:rsid w:val="006B24BC"/>
    <w:rsid w:val="006B2FF8"/>
    <w:rsid w:val="006B378A"/>
    <w:rsid w:val="006B46AD"/>
    <w:rsid w:val="006B5DB3"/>
    <w:rsid w:val="006B7039"/>
    <w:rsid w:val="006B7305"/>
    <w:rsid w:val="006B77D5"/>
    <w:rsid w:val="006C2656"/>
    <w:rsid w:val="006C2C72"/>
    <w:rsid w:val="006C38A4"/>
    <w:rsid w:val="006C3A0E"/>
    <w:rsid w:val="006C44E7"/>
    <w:rsid w:val="006C581A"/>
    <w:rsid w:val="006C6058"/>
    <w:rsid w:val="006C6298"/>
    <w:rsid w:val="006C6D0E"/>
    <w:rsid w:val="006C71C6"/>
    <w:rsid w:val="006D1079"/>
    <w:rsid w:val="006D1164"/>
    <w:rsid w:val="006D286E"/>
    <w:rsid w:val="006D28F5"/>
    <w:rsid w:val="006D4B1D"/>
    <w:rsid w:val="006D5B34"/>
    <w:rsid w:val="006D6593"/>
    <w:rsid w:val="006D74F9"/>
    <w:rsid w:val="006D7AAD"/>
    <w:rsid w:val="006E087D"/>
    <w:rsid w:val="006E0DD3"/>
    <w:rsid w:val="006E19FE"/>
    <w:rsid w:val="006E1C40"/>
    <w:rsid w:val="006E258E"/>
    <w:rsid w:val="006E2A26"/>
    <w:rsid w:val="006E31EF"/>
    <w:rsid w:val="006E4CA5"/>
    <w:rsid w:val="006E56D0"/>
    <w:rsid w:val="006E6F20"/>
    <w:rsid w:val="006E7B6C"/>
    <w:rsid w:val="006E7BD4"/>
    <w:rsid w:val="006F0495"/>
    <w:rsid w:val="006F0735"/>
    <w:rsid w:val="006F106C"/>
    <w:rsid w:val="006F30D8"/>
    <w:rsid w:val="006F3533"/>
    <w:rsid w:val="006F37D2"/>
    <w:rsid w:val="006F44D8"/>
    <w:rsid w:val="006F58A5"/>
    <w:rsid w:val="006F7CC3"/>
    <w:rsid w:val="006F7D1A"/>
    <w:rsid w:val="0070070B"/>
    <w:rsid w:val="00702782"/>
    <w:rsid w:val="00703D0D"/>
    <w:rsid w:val="007048FA"/>
    <w:rsid w:val="0070590A"/>
    <w:rsid w:val="0070603A"/>
    <w:rsid w:val="00706A6D"/>
    <w:rsid w:val="00706D47"/>
    <w:rsid w:val="00707498"/>
    <w:rsid w:val="00707CD1"/>
    <w:rsid w:val="00710752"/>
    <w:rsid w:val="007117EA"/>
    <w:rsid w:val="007119F3"/>
    <w:rsid w:val="007148B1"/>
    <w:rsid w:val="00715AD3"/>
    <w:rsid w:val="00716755"/>
    <w:rsid w:val="00716D9E"/>
    <w:rsid w:val="007174F3"/>
    <w:rsid w:val="007207AA"/>
    <w:rsid w:val="00721C29"/>
    <w:rsid w:val="00722609"/>
    <w:rsid w:val="007249C0"/>
    <w:rsid w:val="00725194"/>
    <w:rsid w:val="007253DC"/>
    <w:rsid w:val="0072594E"/>
    <w:rsid w:val="00725ED9"/>
    <w:rsid w:val="007262C2"/>
    <w:rsid w:val="007276B5"/>
    <w:rsid w:val="00727BD6"/>
    <w:rsid w:val="0073068E"/>
    <w:rsid w:val="00731173"/>
    <w:rsid w:val="00732507"/>
    <w:rsid w:val="00733007"/>
    <w:rsid w:val="00733B2B"/>
    <w:rsid w:val="0073588D"/>
    <w:rsid w:val="00737085"/>
    <w:rsid w:val="00740F1C"/>
    <w:rsid w:val="007419A7"/>
    <w:rsid w:val="0074214A"/>
    <w:rsid w:val="0074427E"/>
    <w:rsid w:val="0074520D"/>
    <w:rsid w:val="00745647"/>
    <w:rsid w:val="007457F3"/>
    <w:rsid w:val="00747DD6"/>
    <w:rsid w:val="0075014B"/>
    <w:rsid w:val="00750181"/>
    <w:rsid w:val="00750B0B"/>
    <w:rsid w:val="00750BE8"/>
    <w:rsid w:val="00750EF6"/>
    <w:rsid w:val="00751836"/>
    <w:rsid w:val="00751CEF"/>
    <w:rsid w:val="00752048"/>
    <w:rsid w:val="0075541B"/>
    <w:rsid w:val="007560FF"/>
    <w:rsid w:val="00757EA6"/>
    <w:rsid w:val="007616EE"/>
    <w:rsid w:val="00762AFC"/>
    <w:rsid w:val="00763695"/>
    <w:rsid w:val="0076420A"/>
    <w:rsid w:val="00764DB9"/>
    <w:rsid w:val="007725E5"/>
    <w:rsid w:val="0077284D"/>
    <w:rsid w:val="00780D4B"/>
    <w:rsid w:val="0078160D"/>
    <w:rsid w:val="0078299C"/>
    <w:rsid w:val="007830F4"/>
    <w:rsid w:val="00783895"/>
    <w:rsid w:val="0078396D"/>
    <w:rsid w:val="00783B6C"/>
    <w:rsid w:val="007840F6"/>
    <w:rsid w:val="00784122"/>
    <w:rsid w:val="0078480B"/>
    <w:rsid w:val="00784F92"/>
    <w:rsid w:val="007853F8"/>
    <w:rsid w:val="00786134"/>
    <w:rsid w:val="0078614F"/>
    <w:rsid w:val="00790076"/>
    <w:rsid w:val="00790F5E"/>
    <w:rsid w:val="007924CB"/>
    <w:rsid w:val="007928D2"/>
    <w:rsid w:val="00792EE9"/>
    <w:rsid w:val="00793EAF"/>
    <w:rsid w:val="007959C4"/>
    <w:rsid w:val="00796F3A"/>
    <w:rsid w:val="007A0A9D"/>
    <w:rsid w:val="007A14A7"/>
    <w:rsid w:val="007A2BA2"/>
    <w:rsid w:val="007A3BB9"/>
    <w:rsid w:val="007A4687"/>
    <w:rsid w:val="007A4B16"/>
    <w:rsid w:val="007A6EC1"/>
    <w:rsid w:val="007A7CE5"/>
    <w:rsid w:val="007B044E"/>
    <w:rsid w:val="007B100C"/>
    <w:rsid w:val="007B1B74"/>
    <w:rsid w:val="007B237C"/>
    <w:rsid w:val="007B2E20"/>
    <w:rsid w:val="007B401C"/>
    <w:rsid w:val="007B40A5"/>
    <w:rsid w:val="007B49CA"/>
    <w:rsid w:val="007B5615"/>
    <w:rsid w:val="007B6693"/>
    <w:rsid w:val="007B7017"/>
    <w:rsid w:val="007C0082"/>
    <w:rsid w:val="007C1ABD"/>
    <w:rsid w:val="007C1D0F"/>
    <w:rsid w:val="007C2913"/>
    <w:rsid w:val="007C2DC6"/>
    <w:rsid w:val="007C30CA"/>
    <w:rsid w:val="007C3F5B"/>
    <w:rsid w:val="007C4440"/>
    <w:rsid w:val="007C4A9D"/>
    <w:rsid w:val="007C4CC0"/>
    <w:rsid w:val="007C5C64"/>
    <w:rsid w:val="007C5CD0"/>
    <w:rsid w:val="007C67D4"/>
    <w:rsid w:val="007C6FFC"/>
    <w:rsid w:val="007C7AD2"/>
    <w:rsid w:val="007C7B1D"/>
    <w:rsid w:val="007D027D"/>
    <w:rsid w:val="007D0F9E"/>
    <w:rsid w:val="007D1467"/>
    <w:rsid w:val="007D2E1A"/>
    <w:rsid w:val="007D352E"/>
    <w:rsid w:val="007D3552"/>
    <w:rsid w:val="007D5CDD"/>
    <w:rsid w:val="007D6592"/>
    <w:rsid w:val="007D76BC"/>
    <w:rsid w:val="007E2265"/>
    <w:rsid w:val="007E3F42"/>
    <w:rsid w:val="007E3FDF"/>
    <w:rsid w:val="007E53E4"/>
    <w:rsid w:val="007E6404"/>
    <w:rsid w:val="007E6E89"/>
    <w:rsid w:val="007E7466"/>
    <w:rsid w:val="007E7723"/>
    <w:rsid w:val="007E79F2"/>
    <w:rsid w:val="007F086D"/>
    <w:rsid w:val="007F1636"/>
    <w:rsid w:val="007F1C39"/>
    <w:rsid w:val="007F3C5E"/>
    <w:rsid w:val="007F5CD4"/>
    <w:rsid w:val="008007E3"/>
    <w:rsid w:val="008038B8"/>
    <w:rsid w:val="00804818"/>
    <w:rsid w:val="00804E46"/>
    <w:rsid w:val="00807369"/>
    <w:rsid w:val="00810EBF"/>
    <w:rsid w:val="008114AE"/>
    <w:rsid w:val="00812667"/>
    <w:rsid w:val="00812C6E"/>
    <w:rsid w:val="00813425"/>
    <w:rsid w:val="008140DF"/>
    <w:rsid w:val="008144B8"/>
    <w:rsid w:val="0081496A"/>
    <w:rsid w:val="00814F04"/>
    <w:rsid w:val="0081565F"/>
    <w:rsid w:val="00817D18"/>
    <w:rsid w:val="00820F8B"/>
    <w:rsid w:val="008224C0"/>
    <w:rsid w:val="0082374F"/>
    <w:rsid w:val="008241C0"/>
    <w:rsid w:val="00825C3F"/>
    <w:rsid w:val="00826689"/>
    <w:rsid w:val="00826C56"/>
    <w:rsid w:val="00826EDD"/>
    <w:rsid w:val="008275D6"/>
    <w:rsid w:val="00827EF0"/>
    <w:rsid w:val="00830C1C"/>
    <w:rsid w:val="00831BD2"/>
    <w:rsid w:val="00832A41"/>
    <w:rsid w:val="008335A1"/>
    <w:rsid w:val="00833D1F"/>
    <w:rsid w:val="00833FBB"/>
    <w:rsid w:val="00834318"/>
    <w:rsid w:val="00836F93"/>
    <w:rsid w:val="008372AE"/>
    <w:rsid w:val="00837A76"/>
    <w:rsid w:val="00837BF3"/>
    <w:rsid w:val="0084379E"/>
    <w:rsid w:val="00846D2E"/>
    <w:rsid w:val="00850304"/>
    <w:rsid w:val="00851433"/>
    <w:rsid w:val="00851FB5"/>
    <w:rsid w:val="008528F6"/>
    <w:rsid w:val="008534F2"/>
    <w:rsid w:val="00853891"/>
    <w:rsid w:val="00854A0C"/>
    <w:rsid w:val="00855775"/>
    <w:rsid w:val="00856469"/>
    <w:rsid w:val="00856B6A"/>
    <w:rsid w:val="00863792"/>
    <w:rsid w:val="00863891"/>
    <w:rsid w:val="00865A8F"/>
    <w:rsid w:val="008672A1"/>
    <w:rsid w:val="00867BBE"/>
    <w:rsid w:val="00870F41"/>
    <w:rsid w:val="008728A6"/>
    <w:rsid w:val="0087433F"/>
    <w:rsid w:val="00876093"/>
    <w:rsid w:val="00877857"/>
    <w:rsid w:val="00877A2A"/>
    <w:rsid w:val="00880D00"/>
    <w:rsid w:val="0088130D"/>
    <w:rsid w:val="008816FA"/>
    <w:rsid w:val="00882896"/>
    <w:rsid w:val="00883090"/>
    <w:rsid w:val="008834B7"/>
    <w:rsid w:val="00884827"/>
    <w:rsid w:val="00887C7E"/>
    <w:rsid w:val="00890754"/>
    <w:rsid w:val="00892FB0"/>
    <w:rsid w:val="008935E8"/>
    <w:rsid w:val="008938A3"/>
    <w:rsid w:val="00893BBB"/>
    <w:rsid w:val="00894A75"/>
    <w:rsid w:val="00894D30"/>
    <w:rsid w:val="008964E2"/>
    <w:rsid w:val="00897088"/>
    <w:rsid w:val="00897192"/>
    <w:rsid w:val="00897986"/>
    <w:rsid w:val="008A0263"/>
    <w:rsid w:val="008A06C3"/>
    <w:rsid w:val="008A1513"/>
    <w:rsid w:val="008A162D"/>
    <w:rsid w:val="008A1FA0"/>
    <w:rsid w:val="008A2B16"/>
    <w:rsid w:val="008A38C6"/>
    <w:rsid w:val="008A610A"/>
    <w:rsid w:val="008A76C3"/>
    <w:rsid w:val="008A7B40"/>
    <w:rsid w:val="008B2FD6"/>
    <w:rsid w:val="008B3725"/>
    <w:rsid w:val="008B3A8F"/>
    <w:rsid w:val="008B3D3A"/>
    <w:rsid w:val="008B4EC9"/>
    <w:rsid w:val="008B5136"/>
    <w:rsid w:val="008B5253"/>
    <w:rsid w:val="008B5422"/>
    <w:rsid w:val="008B5627"/>
    <w:rsid w:val="008B5841"/>
    <w:rsid w:val="008B63EC"/>
    <w:rsid w:val="008B6C6F"/>
    <w:rsid w:val="008B74E7"/>
    <w:rsid w:val="008B781C"/>
    <w:rsid w:val="008C18A5"/>
    <w:rsid w:val="008C18E4"/>
    <w:rsid w:val="008C2500"/>
    <w:rsid w:val="008C3395"/>
    <w:rsid w:val="008C4551"/>
    <w:rsid w:val="008C5B12"/>
    <w:rsid w:val="008C7330"/>
    <w:rsid w:val="008C7BD7"/>
    <w:rsid w:val="008D0FE3"/>
    <w:rsid w:val="008D2D53"/>
    <w:rsid w:val="008D3254"/>
    <w:rsid w:val="008D33FD"/>
    <w:rsid w:val="008D38F9"/>
    <w:rsid w:val="008D3E4D"/>
    <w:rsid w:val="008D4CDA"/>
    <w:rsid w:val="008D4EBA"/>
    <w:rsid w:val="008D67BF"/>
    <w:rsid w:val="008D7EF2"/>
    <w:rsid w:val="008E0974"/>
    <w:rsid w:val="008E1379"/>
    <w:rsid w:val="008E1683"/>
    <w:rsid w:val="008E4587"/>
    <w:rsid w:val="008F050E"/>
    <w:rsid w:val="008F0906"/>
    <w:rsid w:val="008F1D9A"/>
    <w:rsid w:val="008F29D9"/>
    <w:rsid w:val="008F52EE"/>
    <w:rsid w:val="008F59A4"/>
    <w:rsid w:val="008F7EA3"/>
    <w:rsid w:val="009026B0"/>
    <w:rsid w:val="009039E2"/>
    <w:rsid w:val="00904A3D"/>
    <w:rsid w:val="00905585"/>
    <w:rsid w:val="0090634C"/>
    <w:rsid w:val="00906CB3"/>
    <w:rsid w:val="00907527"/>
    <w:rsid w:val="00907C67"/>
    <w:rsid w:val="00910688"/>
    <w:rsid w:val="00910D23"/>
    <w:rsid w:val="0091128F"/>
    <w:rsid w:val="0091222C"/>
    <w:rsid w:val="00916A07"/>
    <w:rsid w:val="00916A9D"/>
    <w:rsid w:val="00917509"/>
    <w:rsid w:val="00917CA5"/>
    <w:rsid w:val="00920D31"/>
    <w:rsid w:val="00920E37"/>
    <w:rsid w:val="0092107A"/>
    <w:rsid w:val="00921929"/>
    <w:rsid w:val="00923DD1"/>
    <w:rsid w:val="009252E9"/>
    <w:rsid w:val="00925364"/>
    <w:rsid w:val="00925D54"/>
    <w:rsid w:val="009271CA"/>
    <w:rsid w:val="0092797A"/>
    <w:rsid w:val="00927ED6"/>
    <w:rsid w:val="00931DB5"/>
    <w:rsid w:val="00931E80"/>
    <w:rsid w:val="00932FB2"/>
    <w:rsid w:val="00934429"/>
    <w:rsid w:val="00934A01"/>
    <w:rsid w:val="009359FD"/>
    <w:rsid w:val="00936C68"/>
    <w:rsid w:val="00937091"/>
    <w:rsid w:val="00941BAC"/>
    <w:rsid w:val="00942803"/>
    <w:rsid w:val="00944C4F"/>
    <w:rsid w:val="0094566C"/>
    <w:rsid w:val="00945C90"/>
    <w:rsid w:val="00946D8C"/>
    <w:rsid w:val="00950AB4"/>
    <w:rsid w:val="0095109B"/>
    <w:rsid w:val="00951E6F"/>
    <w:rsid w:val="00953472"/>
    <w:rsid w:val="0095490C"/>
    <w:rsid w:val="00954D36"/>
    <w:rsid w:val="0095578F"/>
    <w:rsid w:val="009559CB"/>
    <w:rsid w:val="0095636C"/>
    <w:rsid w:val="00960EA1"/>
    <w:rsid w:val="00961A30"/>
    <w:rsid w:val="009622E2"/>
    <w:rsid w:val="0096277A"/>
    <w:rsid w:val="00962C19"/>
    <w:rsid w:val="009637FA"/>
    <w:rsid w:val="00963E35"/>
    <w:rsid w:val="00964022"/>
    <w:rsid w:val="00964277"/>
    <w:rsid w:val="00964284"/>
    <w:rsid w:val="0096499E"/>
    <w:rsid w:val="009675E3"/>
    <w:rsid w:val="00967C1B"/>
    <w:rsid w:val="00967DEC"/>
    <w:rsid w:val="00970F43"/>
    <w:rsid w:val="00971330"/>
    <w:rsid w:val="0097169C"/>
    <w:rsid w:val="0097192C"/>
    <w:rsid w:val="00971B6B"/>
    <w:rsid w:val="00972DE9"/>
    <w:rsid w:val="009745EF"/>
    <w:rsid w:val="009752B6"/>
    <w:rsid w:val="009756F6"/>
    <w:rsid w:val="00976D4E"/>
    <w:rsid w:val="0098044E"/>
    <w:rsid w:val="0098323B"/>
    <w:rsid w:val="009842E5"/>
    <w:rsid w:val="00984484"/>
    <w:rsid w:val="009851F5"/>
    <w:rsid w:val="0098530E"/>
    <w:rsid w:val="0098614C"/>
    <w:rsid w:val="0098671E"/>
    <w:rsid w:val="0098778D"/>
    <w:rsid w:val="00991177"/>
    <w:rsid w:val="0099226B"/>
    <w:rsid w:val="009931B7"/>
    <w:rsid w:val="00995477"/>
    <w:rsid w:val="0099564B"/>
    <w:rsid w:val="0099663F"/>
    <w:rsid w:val="009973D7"/>
    <w:rsid w:val="00997DB4"/>
    <w:rsid w:val="009A10A0"/>
    <w:rsid w:val="009A15CE"/>
    <w:rsid w:val="009A2DC8"/>
    <w:rsid w:val="009A2FF6"/>
    <w:rsid w:val="009A33F3"/>
    <w:rsid w:val="009A5AC0"/>
    <w:rsid w:val="009A60B7"/>
    <w:rsid w:val="009A6521"/>
    <w:rsid w:val="009A6795"/>
    <w:rsid w:val="009A6A97"/>
    <w:rsid w:val="009A6AE8"/>
    <w:rsid w:val="009A7B82"/>
    <w:rsid w:val="009B0B91"/>
    <w:rsid w:val="009B0F22"/>
    <w:rsid w:val="009B1D23"/>
    <w:rsid w:val="009B208E"/>
    <w:rsid w:val="009B3738"/>
    <w:rsid w:val="009B68BB"/>
    <w:rsid w:val="009B736A"/>
    <w:rsid w:val="009B776B"/>
    <w:rsid w:val="009B79A7"/>
    <w:rsid w:val="009B7D85"/>
    <w:rsid w:val="009C0362"/>
    <w:rsid w:val="009C1AB1"/>
    <w:rsid w:val="009C2810"/>
    <w:rsid w:val="009C2E64"/>
    <w:rsid w:val="009C33D2"/>
    <w:rsid w:val="009C4ADA"/>
    <w:rsid w:val="009C4FE1"/>
    <w:rsid w:val="009C596A"/>
    <w:rsid w:val="009C6605"/>
    <w:rsid w:val="009C753E"/>
    <w:rsid w:val="009D0048"/>
    <w:rsid w:val="009D16CF"/>
    <w:rsid w:val="009D2BAF"/>
    <w:rsid w:val="009D3183"/>
    <w:rsid w:val="009D4093"/>
    <w:rsid w:val="009D4936"/>
    <w:rsid w:val="009D588E"/>
    <w:rsid w:val="009D6236"/>
    <w:rsid w:val="009D79C9"/>
    <w:rsid w:val="009E138E"/>
    <w:rsid w:val="009E1D5E"/>
    <w:rsid w:val="009E2380"/>
    <w:rsid w:val="009E45DA"/>
    <w:rsid w:val="009E61AC"/>
    <w:rsid w:val="009E725D"/>
    <w:rsid w:val="009F1C80"/>
    <w:rsid w:val="009F32C9"/>
    <w:rsid w:val="009F343B"/>
    <w:rsid w:val="009F44D7"/>
    <w:rsid w:val="009F4711"/>
    <w:rsid w:val="009F4A88"/>
    <w:rsid w:val="009F6088"/>
    <w:rsid w:val="009F707E"/>
    <w:rsid w:val="009F7827"/>
    <w:rsid w:val="009F792A"/>
    <w:rsid w:val="00A02359"/>
    <w:rsid w:val="00A03364"/>
    <w:rsid w:val="00A03CC5"/>
    <w:rsid w:val="00A04F41"/>
    <w:rsid w:val="00A05812"/>
    <w:rsid w:val="00A062AD"/>
    <w:rsid w:val="00A06437"/>
    <w:rsid w:val="00A065B8"/>
    <w:rsid w:val="00A076FF"/>
    <w:rsid w:val="00A1187B"/>
    <w:rsid w:val="00A1231A"/>
    <w:rsid w:val="00A13B8D"/>
    <w:rsid w:val="00A13BEB"/>
    <w:rsid w:val="00A173B6"/>
    <w:rsid w:val="00A17BA8"/>
    <w:rsid w:val="00A20646"/>
    <w:rsid w:val="00A2419D"/>
    <w:rsid w:val="00A24F81"/>
    <w:rsid w:val="00A2594B"/>
    <w:rsid w:val="00A26FEB"/>
    <w:rsid w:val="00A305EE"/>
    <w:rsid w:val="00A337B1"/>
    <w:rsid w:val="00A33CC3"/>
    <w:rsid w:val="00A34D38"/>
    <w:rsid w:val="00A3513D"/>
    <w:rsid w:val="00A352BB"/>
    <w:rsid w:val="00A3539D"/>
    <w:rsid w:val="00A358B8"/>
    <w:rsid w:val="00A36BA1"/>
    <w:rsid w:val="00A40288"/>
    <w:rsid w:val="00A42225"/>
    <w:rsid w:val="00A42493"/>
    <w:rsid w:val="00A42E34"/>
    <w:rsid w:val="00A43646"/>
    <w:rsid w:val="00A503C5"/>
    <w:rsid w:val="00A50D81"/>
    <w:rsid w:val="00A5247F"/>
    <w:rsid w:val="00A524DD"/>
    <w:rsid w:val="00A53095"/>
    <w:rsid w:val="00A54015"/>
    <w:rsid w:val="00A55C27"/>
    <w:rsid w:val="00A562E9"/>
    <w:rsid w:val="00A60506"/>
    <w:rsid w:val="00A60E9E"/>
    <w:rsid w:val="00A60FE6"/>
    <w:rsid w:val="00A61176"/>
    <w:rsid w:val="00A648F5"/>
    <w:rsid w:val="00A64E4C"/>
    <w:rsid w:val="00A652D6"/>
    <w:rsid w:val="00A6579F"/>
    <w:rsid w:val="00A65A34"/>
    <w:rsid w:val="00A70369"/>
    <w:rsid w:val="00A73468"/>
    <w:rsid w:val="00A7492B"/>
    <w:rsid w:val="00A756ED"/>
    <w:rsid w:val="00A76916"/>
    <w:rsid w:val="00A776EA"/>
    <w:rsid w:val="00A80586"/>
    <w:rsid w:val="00A812C3"/>
    <w:rsid w:val="00A81533"/>
    <w:rsid w:val="00A85E9E"/>
    <w:rsid w:val="00A85F9C"/>
    <w:rsid w:val="00A90EE9"/>
    <w:rsid w:val="00A9160F"/>
    <w:rsid w:val="00A91B89"/>
    <w:rsid w:val="00A92606"/>
    <w:rsid w:val="00A9370E"/>
    <w:rsid w:val="00A93840"/>
    <w:rsid w:val="00A956B4"/>
    <w:rsid w:val="00A95AC5"/>
    <w:rsid w:val="00A967B3"/>
    <w:rsid w:val="00A96D61"/>
    <w:rsid w:val="00A970DE"/>
    <w:rsid w:val="00A9796C"/>
    <w:rsid w:val="00AA0D6F"/>
    <w:rsid w:val="00AA11F2"/>
    <w:rsid w:val="00AA122C"/>
    <w:rsid w:val="00AA1FC6"/>
    <w:rsid w:val="00AA20C7"/>
    <w:rsid w:val="00AA24DB"/>
    <w:rsid w:val="00AA4779"/>
    <w:rsid w:val="00AA4E9D"/>
    <w:rsid w:val="00AA507D"/>
    <w:rsid w:val="00AA5800"/>
    <w:rsid w:val="00AA582A"/>
    <w:rsid w:val="00AA5840"/>
    <w:rsid w:val="00AA5BC8"/>
    <w:rsid w:val="00AA6611"/>
    <w:rsid w:val="00AA7560"/>
    <w:rsid w:val="00AA7E29"/>
    <w:rsid w:val="00AB26D2"/>
    <w:rsid w:val="00AB2E40"/>
    <w:rsid w:val="00AB305E"/>
    <w:rsid w:val="00AB39EC"/>
    <w:rsid w:val="00AB5EC6"/>
    <w:rsid w:val="00AB7C29"/>
    <w:rsid w:val="00AC03FA"/>
    <w:rsid w:val="00AC0617"/>
    <w:rsid w:val="00AC1D70"/>
    <w:rsid w:val="00AC21BC"/>
    <w:rsid w:val="00AC2F6E"/>
    <w:rsid w:val="00AC4E8E"/>
    <w:rsid w:val="00AC5EEF"/>
    <w:rsid w:val="00AC68ED"/>
    <w:rsid w:val="00AC6D11"/>
    <w:rsid w:val="00AD2B44"/>
    <w:rsid w:val="00AD2F90"/>
    <w:rsid w:val="00AD4CE5"/>
    <w:rsid w:val="00AD56B0"/>
    <w:rsid w:val="00AD7357"/>
    <w:rsid w:val="00AE00BD"/>
    <w:rsid w:val="00AE0781"/>
    <w:rsid w:val="00AE0B39"/>
    <w:rsid w:val="00AE0F01"/>
    <w:rsid w:val="00AE16FB"/>
    <w:rsid w:val="00AE1B40"/>
    <w:rsid w:val="00AE2195"/>
    <w:rsid w:val="00AE46B3"/>
    <w:rsid w:val="00AE586B"/>
    <w:rsid w:val="00AE64E9"/>
    <w:rsid w:val="00AE68C4"/>
    <w:rsid w:val="00AF0647"/>
    <w:rsid w:val="00AF16B7"/>
    <w:rsid w:val="00AF2271"/>
    <w:rsid w:val="00AF2A5D"/>
    <w:rsid w:val="00AF49B0"/>
    <w:rsid w:val="00AF5143"/>
    <w:rsid w:val="00AF59DD"/>
    <w:rsid w:val="00AF5CA2"/>
    <w:rsid w:val="00AF6502"/>
    <w:rsid w:val="00AF69D2"/>
    <w:rsid w:val="00B0006C"/>
    <w:rsid w:val="00B002BC"/>
    <w:rsid w:val="00B0152E"/>
    <w:rsid w:val="00B03E96"/>
    <w:rsid w:val="00B04B64"/>
    <w:rsid w:val="00B0570F"/>
    <w:rsid w:val="00B05868"/>
    <w:rsid w:val="00B059BB"/>
    <w:rsid w:val="00B05F48"/>
    <w:rsid w:val="00B0688C"/>
    <w:rsid w:val="00B1031D"/>
    <w:rsid w:val="00B10DE5"/>
    <w:rsid w:val="00B121AF"/>
    <w:rsid w:val="00B121C9"/>
    <w:rsid w:val="00B13035"/>
    <w:rsid w:val="00B153DA"/>
    <w:rsid w:val="00B158F4"/>
    <w:rsid w:val="00B15D13"/>
    <w:rsid w:val="00B163E5"/>
    <w:rsid w:val="00B177AF"/>
    <w:rsid w:val="00B21A52"/>
    <w:rsid w:val="00B23D89"/>
    <w:rsid w:val="00B23E68"/>
    <w:rsid w:val="00B263C0"/>
    <w:rsid w:val="00B274B3"/>
    <w:rsid w:val="00B306F6"/>
    <w:rsid w:val="00B30D44"/>
    <w:rsid w:val="00B313C1"/>
    <w:rsid w:val="00B319F2"/>
    <w:rsid w:val="00B327AB"/>
    <w:rsid w:val="00B32B73"/>
    <w:rsid w:val="00B32C03"/>
    <w:rsid w:val="00B331B6"/>
    <w:rsid w:val="00B33ABC"/>
    <w:rsid w:val="00B33F48"/>
    <w:rsid w:val="00B340A9"/>
    <w:rsid w:val="00B3517E"/>
    <w:rsid w:val="00B355C7"/>
    <w:rsid w:val="00B35F0B"/>
    <w:rsid w:val="00B36057"/>
    <w:rsid w:val="00B36E22"/>
    <w:rsid w:val="00B402BC"/>
    <w:rsid w:val="00B40312"/>
    <w:rsid w:val="00B40DEE"/>
    <w:rsid w:val="00B41395"/>
    <w:rsid w:val="00B417FF"/>
    <w:rsid w:val="00B41892"/>
    <w:rsid w:val="00B425A5"/>
    <w:rsid w:val="00B42983"/>
    <w:rsid w:val="00B42D26"/>
    <w:rsid w:val="00B42E49"/>
    <w:rsid w:val="00B43260"/>
    <w:rsid w:val="00B43457"/>
    <w:rsid w:val="00B44AE2"/>
    <w:rsid w:val="00B505A6"/>
    <w:rsid w:val="00B510FE"/>
    <w:rsid w:val="00B51794"/>
    <w:rsid w:val="00B517A6"/>
    <w:rsid w:val="00B51EC8"/>
    <w:rsid w:val="00B52692"/>
    <w:rsid w:val="00B52B5A"/>
    <w:rsid w:val="00B536B9"/>
    <w:rsid w:val="00B538CB"/>
    <w:rsid w:val="00B54244"/>
    <w:rsid w:val="00B54D91"/>
    <w:rsid w:val="00B55CB3"/>
    <w:rsid w:val="00B56301"/>
    <w:rsid w:val="00B56349"/>
    <w:rsid w:val="00B57C2E"/>
    <w:rsid w:val="00B60607"/>
    <w:rsid w:val="00B60900"/>
    <w:rsid w:val="00B60BAC"/>
    <w:rsid w:val="00B611E1"/>
    <w:rsid w:val="00B61832"/>
    <w:rsid w:val="00B61CF6"/>
    <w:rsid w:val="00B62E05"/>
    <w:rsid w:val="00B62E75"/>
    <w:rsid w:val="00B63AB8"/>
    <w:rsid w:val="00B64137"/>
    <w:rsid w:val="00B64176"/>
    <w:rsid w:val="00B645BD"/>
    <w:rsid w:val="00B66C1F"/>
    <w:rsid w:val="00B66CA1"/>
    <w:rsid w:val="00B66DFC"/>
    <w:rsid w:val="00B710B8"/>
    <w:rsid w:val="00B714F9"/>
    <w:rsid w:val="00B72852"/>
    <w:rsid w:val="00B72982"/>
    <w:rsid w:val="00B72F1A"/>
    <w:rsid w:val="00B736C4"/>
    <w:rsid w:val="00B73A90"/>
    <w:rsid w:val="00B73E24"/>
    <w:rsid w:val="00B74D1F"/>
    <w:rsid w:val="00B77D73"/>
    <w:rsid w:val="00B8014C"/>
    <w:rsid w:val="00B80C0B"/>
    <w:rsid w:val="00B8182A"/>
    <w:rsid w:val="00B81DA2"/>
    <w:rsid w:val="00B8276F"/>
    <w:rsid w:val="00B85864"/>
    <w:rsid w:val="00B859C0"/>
    <w:rsid w:val="00B870F8"/>
    <w:rsid w:val="00B871B0"/>
    <w:rsid w:val="00B902D8"/>
    <w:rsid w:val="00B9110C"/>
    <w:rsid w:val="00B91D6C"/>
    <w:rsid w:val="00B92006"/>
    <w:rsid w:val="00B92112"/>
    <w:rsid w:val="00B92365"/>
    <w:rsid w:val="00B924BA"/>
    <w:rsid w:val="00B9290B"/>
    <w:rsid w:val="00B92DBA"/>
    <w:rsid w:val="00B937F9"/>
    <w:rsid w:val="00B94BC2"/>
    <w:rsid w:val="00B96947"/>
    <w:rsid w:val="00B97C7C"/>
    <w:rsid w:val="00BA079E"/>
    <w:rsid w:val="00BA0B66"/>
    <w:rsid w:val="00BA32B2"/>
    <w:rsid w:val="00BA3567"/>
    <w:rsid w:val="00BA40D9"/>
    <w:rsid w:val="00BA423F"/>
    <w:rsid w:val="00BA6671"/>
    <w:rsid w:val="00BA6A3E"/>
    <w:rsid w:val="00BB23FF"/>
    <w:rsid w:val="00BB2925"/>
    <w:rsid w:val="00BB2DD7"/>
    <w:rsid w:val="00BB2FF5"/>
    <w:rsid w:val="00BB398C"/>
    <w:rsid w:val="00BB4512"/>
    <w:rsid w:val="00BB56F7"/>
    <w:rsid w:val="00BB5F3A"/>
    <w:rsid w:val="00BB6A5B"/>
    <w:rsid w:val="00BB7014"/>
    <w:rsid w:val="00BB76FA"/>
    <w:rsid w:val="00BC0212"/>
    <w:rsid w:val="00BC116F"/>
    <w:rsid w:val="00BC3705"/>
    <w:rsid w:val="00BC3A4F"/>
    <w:rsid w:val="00BC45CB"/>
    <w:rsid w:val="00BC4AF6"/>
    <w:rsid w:val="00BC4DFE"/>
    <w:rsid w:val="00BC5A41"/>
    <w:rsid w:val="00BD01D1"/>
    <w:rsid w:val="00BD0B1C"/>
    <w:rsid w:val="00BD1661"/>
    <w:rsid w:val="00BD4709"/>
    <w:rsid w:val="00BD47D2"/>
    <w:rsid w:val="00BD4A9C"/>
    <w:rsid w:val="00BD5CB3"/>
    <w:rsid w:val="00BE0C19"/>
    <w:rsid w:val="00BE2375"/>
    <w:rsid w:val="00BE329C"/>
    <w:rsid w:val="00BE3613"/>
    <w:rsid w:val="00BE3EF6"/>
    <w:rsid w:val="00BE6370"/>
    <w:rsid w:val="00BE6601"/>
    <w:rsid w:val="00BE661A"/>
    <w:rsid w:val="00BE6F13"/>
    <w:rsid w:val="00BF49CC"/>
    <w:rsid w:val="00BF5584"/>
    <w:rsid w:val="00BF6118"/>
    <w:rsid w:val="00BF7685"/>
    <w:rsid w:val="00C02919"/>
    <w:rsid w:val="00C0409C"/>
    <w:rsid w:val="00C041D0"/>
    <w:rsid w:val="00C048FA"/>
    <w:rsid w:val="00C04B05"/>
    <w:rsid w:val="00C051B6"/>
    <w:rsid w:val="00C053A2"/>
    <w:rsid w:val="00C05B14"/>
    <w:rsid w:val="00C063A3"/>
    <w:rsid w:val="00C064A7"/>
    <w:rsid w:val="00C06579"/>
    <w:rsid w:val="00C07370"/>
    <w:rsid w:val="00C07B16"/>
    <w:rsid w:val="00C11408"/>
    <w:rsid w:val="00C11805"/>
    <w:rsid w:val="00C1259A"/>
    <w:rsid w:val="00C1302F"/>
    <w:rsid w:val="00C14539"/>
    <w:rsid w:val="00C146F6"/>
    <w:rsid w:val="00C14975"/>
    <w:rsid w:val="00C14C26"/>
    <w:rsid w:val="00C163E9"/>
    <w:rsid w:val="00C16D06"/>
    <w:rsid w:val="00C17534"/>
    <w:rsid w:val="00C20034"/>
    <w:rsid w:val="00C20042"/>
    <w:rsid w:val="00C20220"/>
    <w:rsid w:val="00C2068F"/>
    <w:rsid w:val="00C20D62"/>
    <w:rsid w:val="00C21100"/>
    <w:rsid w:val="00C21E75"/>
    <w:rsid w:val="00C228DF"/>
    <w:rsid w:val="00C25DCE"/>
    <w:rsid w:val="00C2728C"/>
    <w:rsid w:val="00C27C1E"/>
    <w:rsid w:val="00C27EC0"/>
    <w:rsid w:val="00C30DC1"/>
    <w:rsid w:val="00C326CD"/>
    <w:rsid w:val="00C32A4B"/>
    <w:rsid w:val="00C345A5"/>
    <w:rsid w:val="00C34F2B"/>
    <w:rsid w:val="00C35DE4"/>
    <w:rsid w:val="00C36AD8"/>
    <w:rsid w:val="00C373DE"/>
    <w:rsid w:val="00C37DA0"/>
    <w:rsid w:val="00C40F41"/>
    <w:rsid w:val="00C42F64"/>
    <w:rsid w:val="00C43333"/>
    <w:rsid w:val="00C4382E"/>
    <w:rsid w:val="00C44EB8"/>
    <w:rsid w:val="00C453C9"/>
    <w:rsid w:val="00C4542B"/>
    <w:rsid w:val="00C46A15"/>
    <w:rsid w:val="00C46C18"/>
    <w:rsid w:val="00C470E5"/>
    <w:rsid w:val="00C50C3B"/>
    <w:rsid w:val="00C51D62"/>
    <w:rsid w:val="00C52022"/>
    <w:rsid w:val="00C533C8"/>
    <w:rsid w:val="00C53EA1"/>
    <w:rsid w:val="00C543A8"/>
    <w:rsid w:val="00C54481"/>
    <w:rsid w:val="00C54FED"/>
    <w:rsid w:val="00C5507B"/>
    <w:rsid w:val="00C55484"/>
    <w:rsid w:val="00C5663D"/>
    <w:rsid w:val="00C57383"/>
    <w:rsid w:val="00C57E69"/>
    <w:rsid w:val="00C60F75"/>
    <w:rsid w:val="00C614E7"/>
    <w:rsid w:val="00C61B85"/>
    <w:rsid w:val="00C6436A"/>
    <w:rsid w:val="00C64D4F"/>
    <w:rsid w:val="00C65D43"/>
    <w:rsid w:val="00C662FD"/>
    <w:rsid w:val="00C71C69"/>
    <w:rsid w:val="00C720ED"/>
    <w:rsid w:val="00C74B42"/>
    <w:rsid w:val="00C755D9"/>
    <w:rsid w:val="00C76495"/>
    <w:rsid w:val="00C779A1"/>
    <w:rsid w:val="00C81A59"/>
    <w:rsid w:val="00C8250C"/>
    <w:rsid w:val="00C82BD8"/>
    <w:rsid w:val="00C83516"/>
    <w:rsid w:val="00C83521"/>
    <w:rsid w:val="00C8454C"/>
    <w:rsid w:val="00C847A9"/>
    <w:rsid w:val="00C84842"/>
    <w:rsid w:val="00C86EBE"/>
    <w:rsid w:val="00C87327"/>
    <w:rsid w:val="00C87AC2"/>
    <w:rsid w:val="00C908C8"/>
    <w:rsid w:val="00C90C31"/>
    <w:rsid w:val="00C90DC9"/>
    <w:rsid w:val="00C91812"/>
    <w:rsid w:val="00C91C11"/>
    <w:rsid w:val="00C93FE8"/>
    <w:rsid w:val="00C943F0"/>
    <w:rsid w:val="00C94529"/>
    <w:rsid w:val="00C95EEB"/>
    <w:rsid w:val="00C9652F"/>
    <w:rsid w:val="00C96D6C"/>
    <w:rsid w:val="00CA0006"/>
    <w:rsid w:val="00CA1097"/>
    <w:rsid w:val="00CA31D8"/>
    <w:rsid w:val="00CA348F"/>
    <w:rsid w:val="00CA46CF"/>
    <w:rsid w:val="00CA4885"/>
    <w:rsid w:val="00CA49FC"/>
    <w:rsid w:val="00CA5555"/>
    <w:rsid w:val="00CA6740"/>
    <w:rsid w:val="00CB1005"/>
    <w:rsid w:val="00CB1622"/>
    <w:rsid w:val="00CB241F"/>
    <w:rsid w:val="00CB31FA"/>
    <w:rsid w:val="00CB3703"/>
    <w:rsid w:val="00CB3721"/>
    <w:rsid w:val="00CB4FCC"/>
    <w:rsid w:val="00CB5C8B"/>
    <w:rsid w:val="00CB5D70"/>
    <w:rsid w:val="00CB74AD"/>
    <w:rsid w:val="00CB775F"/>
    <w:rsid w:val="00CC0376"/>
    <w:rsid w:val="00CC1149"/>
    <w:rsid w:val="00CC162D"/>
    <w:rsid w:val="00CC2514"/>
    <w:rsid w:val="00CC33A7"/>
    <w:rsid w:val="00CC345C"/>
    <w:rsid w:val="00CC4A83"/>
    <w:rsid w:val="00CC55D7"/>
    <w:rsid w:val="00CC7D34"/>
    <w:rsid w:val="00CD0683"/>
    <w:rsid w:val="00CD0C6E"/>
    <w:rsid w:val="00CD22C2"/>
    <w:rsid w:val="00CD296D"/>
    <w:rsid w:val="00CD2DC8"/>
    <w:rsid w:val="00CD2DDC"/>
    <w:rsid w:val="00CD3547"/>
    <w:rsid w:val="00CD4D64"/>
    <w:rsid w:val="00CD537F"/>
    <w:rsid w:val="00CD6A8E"/>
    <w:rsid w:val="00CD6EF3"/>
    <w:rsid w:val="00CD74EA"/>
    <w:rsid w:val="00CE1E4D"/>
    <w:rsid w:val="00CE433D"/>
    <w:rsid w:val="00CE462D"/>
    <w:rsid w:val="00CE4AEC"/>
    <w:rsid w:val="00CE5358"/>
    <w:rsid w:val="00CF01C4"/>
    <w:rsid w:val="00CF1A45"/>
    <w:rsid w:val="00CF3FDF"/>
    <w:rsid w:val="00CF62DD"/>
    <w:rsid w:val="00CF6B1B"/>
    <w:rsid w:val="00CF7B8F"/>
    <w:rsid w:val="00D00866"/>
    <w:rsid w:val="00D013AF"/>
    <w:rsid w:val="00D01DE0"/>
    <w:rsid w:val="00D0274A"/>
    <w:rsid w:val="00D038A6"/>
    <w:rsid w:val="00D04BAC"/>
    <w:rsid w:val="00D04D0A"/>
    <w:rsid w:val="00D0539A"/>
    <w:rsid w:val="00D05D28"/>
    <w:rsid w:val="00D05E71"/>
    <w:rsid w:val="00D06EA1"/>
    <w:rsid w:val="00D1017C"/>
    <w:rsid w:val="00D1069B"/>
    <w:rsid w:val="00D115C4"/>
    <w:rsid w:val="00D12C7C"/>
    <w:rsid w:val="00D14C6F"/>
    <w:rsid w:val="00D158D9"/>
    <w:rsid w:val="00D16D84"/>
    <w:rsid w:val="00D170BD"/>
    <w:rsid w:val="00D171EE"/>
    <w:rsid w:val="00D20C91"/>
    <w:rsid w:val="00D20F93"/>
    <w:rsid w:val="00D2373F"/>
    <w:rsid w:val="00D25982"/>
    <w:rsid w:val="00D26388"/>
    <w:rsid w:val="00D300BD"/>
    <w:rsid w:val="00D30F3B"/>
    <w:rsid w:val="00D32606"/>
    <w:rsid w:val="00D32FB0"/>
    <w:rsid w:val="00D33671"/>
    <w:rsid w:val="00D33FD1"/>
    <w:rsid w:val="00D343BE"/>
    <w:rsid w:val="00D34A15"/>
    <w:rsid w:val="00D35D92"/>
    <w:rsid w:val="00D37220"/>
    <w:rsid w:val="00D3771A"/>
    <w:rsid w:val="00D403CC"/>
    <w:rsid w:val="00D41CEF"/>
    <w:rsid w:val="00D41E44"/>
    <w:rsid w:val="00D4356A"/>
    <w:rsid w:val="00D43A22"/>
    <w:rsid w:val="00D43D1E"/>
    <w:rsid w:val="00D449E7"/>
    <w:rsid w:val="00D44EEF"/>
    <w:rsid w:val="00D457A9"/>
    <w:rsid w:val="00D45A0B"/>
    <w:rsid w:val="00D46D1B"/>
    <w:rsid w:val="00D50708"/>
    <w:rsid w:val="00D50F6D"/>
    <w:rsid w:val="00D5122A"/>
    <w:rsid w:val="00D51413"/>
    <w:rsid w:val="00D51DB9"/>
    <w:rsid w:val="00D5550D"/>
    <w:rsid w:val="00D569DB"/>
    <w:rsid w:val="00D56A61"/>
    <w:rsid w:val="00D5701B"/>
    <w:rsid w:val="00D609C7"/>
    <w:rsid w:val="00D6252A"/>
    <w:rsid w:val="00D626B4"/>
    <w:rsid w:val="00D63E42"/>
    <w:rsid w:val="00D64906"/>
    <w:rsid w:val="00D64C3B"/>
    <w:rsid w:val="00D64C91"/>
    <w:rsid w:val="00D65C58"/>
    <w:rsid w:val="00D65DA6"/>
    <w:rsid w:val="00D66BBE"/>
    <w:rsid w:val="00D67FEC"/>
    <w:rsid w:val="00D71131"/>
    <w:rsid w:val="00D717CA"/>
    <w:rsid w:val="00D72770"/>
    <w:rsid w:val="00D7456B"/>
    <w:rsid w:val="00D74B8D"/>
    <w:rsid w:val="00D75E96"/>
    <w:rsid w:val="00D779CE"/>
    <w:rsid w:val="00D81613"/>
    <w:rsid w:val="00D8490C"/>
    <w:rsid w:val="00D84B50"/>
    <w:rsid w:val="00D84BEC"/>
    <w:rsid w:val="00D85E41"/>
    <w:rsid w:val="00D86A8D"/>
    <w:rsid w:val="00D910BE"/>
    <w:rsid w:val="00D917E1"/>
    <w:rsid w:val="00D9255C"/>
    <w:rsid w:val="00D93512"/>
    <w:rsid w:val="00D93C7D"/>
    <w:rsid w:val="00D953A3"/>
    <w:rsid w:val="00D9654C"/>
    <w:rsid w:val="00DA1C4D"/>
    <w:rsid w:val="00DA1D28"/>
    <w:rsid w:val="00DA1EE2"/>
    <w:rsid w:val="00DA2178"/>
    <w:rsid w:val="00DA352B"/>
    <w:rsid w:val="00DA361D"/>
    <w:rsid w:val="00DA512C"/>
    <w:rsid w:val="00DA6167"/>
    <w:rsid w:val="00DA6CED"/>
    <w:rsid w:val="00DB0EB1"/>
    <w:rsid w:val="00DB1591"/>
    <w:rsid w:val="00DB3BEF"/>
    <w:rsid w:val="00DB52CB"/>
    <w:rsid w:val="00DC0DF8"/>
    <w:rsid w:val="00DC0E5B"/>
    <w:rsid w:val="00DC1323"/>
    <w:rsid w:val="00DC2FE7"/>
    <w:rsid w:val="00DC3272"/>
    <w:rsid w:val="00DC4BC5"/>
    <w:rsid w:val="00DC5816"/>
    <w:rsid w:val="00DD15B4"/>
    <w:rsid w:val="00DD2652"/>
    <w:rsid w:val="00DD3CCD"/>
    <w:rsid w:val="00DD4107"/>
    <w:rsid w:val="00DD573A"/>
    <w:rsid w:val="00DD6009"/>
    <w:rsid w:val="00DD63CE"/>
    <w:rsid w:val="00DD687A"/>
    <w:rsid w:val="00DD6966"/>
    <w:rsid w:val="00DD74BA"/>
    <w:rsid w:val="00DD788B"/>
    <w:rsid w:val="00DD7DAB"/>
    <w:rsid w:val="00DE053C"/>
    <w:rsid w:val="00DE17D8"/>
    <w:rsid w:val="00DE20DA"/>
    <w:rsid w:val="00DE3D54"/>
    <w:rsid w:val="00DE48F5"/>
    <w:rsid w:val="00DE64D5"/>
    <w:rsid w:val="00DE7665"/>
    <w:rsid w:val="00DF18D4"/>
    <w:rsid w:val="00DF2AA6"/>
    <w:rsid w:val="00DF42B5"/>
    <w:rsid w:val="00DF49B1"/>
    <w:rsid w:val="00DF503E"/>
    <w:rsid w:val="00DF52EB"/>
    <w:rsid w:val="00DF56D5"/>
    <w:rsid w:val="00DF59CF"/>
    <w:rsid w:val="00DF7B60"/>
    <w:rsid w:val="00E007A3"/>
    <w:rsid w:val="00E02514"/>
    <w:rsid w:val="00E05107"/>
    <w:rsid w:val="00E05B97"/>
    <w:rsid w:val="00E07619"/>
    <w:rsid w:val="00E07B00"/>
    <w:rsid w:val="00E1083E"/>
    <w:rsid w:val="00E12A0D"/>
    <w:rsid w:val="00E13389"/>
    <w:rsid w:val="00E139A4"/>
    <w:rsid w:val="00E145FC"/>
    <w:rsid w:val="00E14D90"/>
    <w:rsid w:val="00E14EC3"/>
    <w:rsid w:val="00E15630"/>
    <w:rsid w:val="00E15922"/>
    <w:rsid w:val="00E160BE"/>
    <w:rsid w:val="00E166EE"/>
    <w:rsid w:val="00E167C5"/>
    <w:rsid w:val="00E17D83"/>
    <w:rsid w:val="00E22125"/>
    <w:rsid w:val="00E23633"/>
    <w:rsid w:val="00E2372C"/>
    <w:rsid w:val="00E25811"/>
    <w:rsid w:val="00E272C5"/>
    <w:rsid w:val="00E2788B"/>
    <w:rsid w:val="00E32A02"/>
    <w:rsid w:val="00E34A86"/>
    <w:rsid w:val="00E36C43"/>
    <w:rsid w:val="00E378DE"/>
    <w:rsid w:val="00E40069"/>
    <w:rsid w:val="00E412F3"/>
    <w:rsid w:val="00E41D12"/>
    <w:rsid w:val="00E41E2E"/>
    <w:rsid w:val="00E429E9"/>
    <w:rsid w:val="00E43B26"/>
    <w:rsid w:val="00E43EB9"/>
    <w:rsid w:val="00E43FDC"/>
    <w:rsid w:val="00E445DC"/>
    <w:rsid w:val="00E44809"/>
    <w:rsid w:val="00E47305"/>
    <w:rsid w:val="00E508B0"/>
    <w:rsid w:val="00E50F89"/>
    <w:rsid w:val="00E514D3"/>
    <w:rsid w:val="00E519E7"/>
    <w:rsid w:val="00E52366"/>
    <w:rsid w:val="00E52979"/>
    <w:rsid w:val="00E53F00"/>
    <w:rsid w:val="00E54350"/>
    <w:rsid w:val="00E551E8"/>
    <w:rsid w:val="00E554F7"/>
    <w:rsid w:val="00E56A89"/>
    <w:rsid w:val="00E62270"/>
    <w:rsid w:val="00E6403C"/>
    <w:rsid w:val="00E64678"/>
    <w:rsid w:val="00E64B60"/>
    <w:rsid w:val="00E65982"/>
    <w:rsid w:val="00E671AA"/>
    <w:rsid w:val="00E6786A"/>
    <w:rsid w:val="00E701D8"/>
    <w:rsid w:val="00E71413"/>
    <w:rsid w:val="00E71AA9"/>
    <w:rsid w:val="00E71C72"/>
    <w:rsid w:val="00E72ECB"/>
    <w:rsid w:val="00E73550"/>
    <w:rsid w:val="00E7531C"/>
    <w:rsid w:val="00E762AA"/>
    <w:rsid w:val="00E76DC7"/>
    <w:rsid w:val="00E7735E"/>
    <w:rsid w:val="00E774F7"/>
    <w:rsid w:val="00E77CD2"/>
    <w:rsid w:val="00E77E9C"/>
    <w:rsid w:val="00E80720"/>
    <w:rsid w:val="00E813AF"/>
    <w:rsid w:val="00E82BBE"/>
    <w:rsid w:val="00E8350F"/>
    <w:rsid w:val="00E849F8"/>
    <w:rsid w:val="00E84ABA"/>
    <w:rsid w:val="00E86B91"/>
    <w:rsid w:val="00E86F61"/>
    <w:rsid w:val="00E87004"/>
    <w:rsid w:val="00E87060"/>
    <w:rsid w:val="00E906A3"/>
    <w:rsid w:val="00E90DD2"/>
    <w:rsid w:val="00E9399C"/>
    <w:rsid w:val="00E9415D"/>
    <w:rsid w:val="00E95708"/>
    <w:rsid w:val="00E97FC5"/>
    <w:rsid w:val="00EA0240"/>
    <w:rsid w:val="00EA0B93"/>
    <w:rsid w:val="00EA0CBF"/>
    <w:rsid w:val="00EA1B79"/>
    <w:rsid w:val="00EA1FB2"/>
    <w:rsid w:val="00EA2994"/>
    <w:rsid w:val="00EA2A92"/>
    <w:rsid w:val="00EA4606"/>
    <w:rsid w:val="00EA54DD"/>
    <w:rsid w:val="00EA5B55"/>
    <w:rsid w:val="00EA6750"/>
    <w:rsid w:val="00EA6D3D"/>
    <w:rsid w:val="00EB03E9"/>
    <w:rsid w:val="00EB12B7"/>
    <w:rsid w:val="00EB1770"/>
    <w:rsid w:val="00EB3B99"/>
    <w:rsid w:val="00EB5294"/>
    <w:rsid w:val="00EB54F7"/>
    <w:rsid w:val="00EB5790"/>
    <w:rsid w:val="00EC0324"/>
    <w:rsid w:val="00EC10D6"/>
    <w:rsid w:val="00EC162C"/>
    <w:rsid w:val="00EC1670"/>
    <w:rsid w:val="00EC2D9C"/>
    <w:rsid w:val="00EC3C87"/>
    <w:rsid w:val="00EC51B5"/>
    <w:rsid w:val="00EC643A"/>
    <w:rsid w:val="00ED0078"/>
    <w:rsid w:val="00ED09C3"/>
    <w:rsid w:val="00ED239C"/>
    <w:rsid w:val="00ED2573"/>
    <w:rsid w:val="00ED3497"/>
    <w:rsid w:val="00ED3744"/>
    <w:rsid w:val="00ED3A47"/>
    <w:rsid w:val="00ED6936"/>
    <w:rsid w:val="00ED7244"/>
    <w:rsid w:val="00EE0463"/>
    <w:rsid w:val="00EE06AF"/>
    <w:rsid w:val="00EE1FF9"/>
    <w:rsid w:val="00EE20BB"/>
    <w:rsid w:val="00EE2171"/>
    <w:rsid w:val="00EE5557"/>
    <w:rsid w:val="00EE5A12"/>
    <w:rsid w:val="00EE69B9"/>
    <w:rsid w:val="00EE6AAF"/>
    <w:rsid w:val="00EE6E44"/>
    <w:rsid w:val="00EE7D27"/>
    <w:rsid w:val="00EF006D"/>
    <w:rsid w:val="00EF0BA0"/>
    <w:rsid w:val="00EF10DB"/>
    <w:rsid w:val="00EF1CF1"/>
    <w:rsid w:val="00EF28FA"/>
    <w:rsid w:val="00EF389B"/>
    <w:rsid w:val="00EF482D"/>
    <w:rsid w:val="00EF5431"/>
    <w:rsid w:val="00EF6B3E"/>
    <w:rsid w:val="00F00E7E"/>
    <w:rsid w:val="00F0194B"/>
    <w:rsid w:val="00F019CB"/>
    <w:rsid w:val="00F02EC4"/>
    <w:rsid w:val="00F02F76"/>
    <w:rsid w:val="00F03608"/>
    <w:rsid w:val="00F03D5D"/>
    <w:rsid w:val="00F07B1B"/>
    <w:rsid w:val="00F07B1F"/>
    <w:rsid w:val="00F10558"/>
    <w:rsid w:val="00F11A2D"/>
    <w:rsid w:val="00F12321"/>
    <w:rsid w:val="00F13AB3"/>
    <w:rsid w:val="00F13BE4"/>
    <w:rsid w:val="00F13E8E"/>
    <w:rsid w:val="00F14EC7"/>
    <w:rsid w:val="00F15B74"/>
    <w:rsid w:val="00F17DF2"/>
    <w:rsid w:val="00F20ACA"/>
    <w:rsid w:val="00F20C2F"/>
    <w:rsid w:val="00F20C47"/>
    <w:rsid w:val="00F23248"/>
    <w:rsid w:val="00F238C1"/>
    <w:rsid w:val="00F23C92"/>
    <w:rsid w:val="00F24AFE"/>
    <w:rsid w:val="00F2542A"/>
    <w:rsid w:val="00F25864"/>
    <w:rsid w:val="00F25D41"/>
    <w:rsid w:val="00F269D7"/>
    <w:rsid w:val="00F307A2"/>
    <w:rsid w:val="00F31783"/>
    <w:rsid w:val="00F31EF5"/>
    <w:rsid w:val="00F328A1"/>
    <w:rsid w:val="00F3383A"/>
    <w:rsid w:val="00F33937"/>
    <w:rsid w:val="00F35590"/>
    <w:rsid w:val="00F35B8B"/>
    <w:rsid w:val="00F3797A"/>
    <w:rsid w:val="00F37BAF"/>
    <w:rsid w:val="00F37F37"/>
    <w:rsid w:val="00F418E1"/>
    <w:rsid w:val="00F41979"/>
    <w:rsid w:val="00F428EA"/>
    <w:rsid w:val="00F429C4"/>
    <w:rsid w:val="00F43B5F"/>
    <w:rsid w:val="00F43C78"/>
    <w:rsid w:val="00F470B2"/>
    <w:rsid w:val="00F50497"/>
    <w:rsid w:val="00F5188E"/>
    <w:rsid w:val="00F51D96"/>
    <w:rsid w:val="00F522CE"/>
    <w:rsid w:val="00F52CF2"/>
    <w:rsid w:val="00F5611E"/>
    <w:rsid w:val="00F57468"/>
    <w:rsid w:val="00F60DCE"/>
    <w:rsid w:val="00F61E1A"/>
    <w:rsid w:val="00F6417D"/>
    <w:rsid w:val="00F64C69"/>
    <w:rsid w:val="00F66D41"/>
    <w:rsid w:val="00F6730F"/>
    <w:rsid w:val="00F67A51"/>
    <w:rsid w:val="00F703B7"/>
    <w:rsid w:val="00F712DA"/>
    <w:rsid w:val="00F71F7F"/>
    <w:rsid w:val="00F7297B"/>
    <w:rsid w:val="00F72D5B"/>
    <w:rsid w:val="00F747CA"/>
    <w:rsid w:val="00F75421"/>
    <w:rsid w:val="00F762D0"/>
    <w:rsid w:val="00F76EA5"/>
    <w:rsid w:val="00F76FDD"/>
    <w:rsid w:val="00F77359"/>
    <w:rsid w:val="00F80898"/>
    <w:rsid w:val="00F80BCA"/>
    <w:rsid w:val="00F80F0A"/>
    <w:rsid w:val="00F82ACA"/>
    <w:rsid w:val="00F8338B"/>
    <w:rsid w:val="00F83A51"/>
    <w:rsid w:val="00F84B85"/>
    <w:rsid w:val="00F852B6"/>
    <w:rsid w:val="00F85928"/>
    <w:rsid w:val="00F85B45"/>
    <w:rsid w:val="00F87176"/>
    <w:rsid w:val="00F872E5"/>
    <w:rsid w:val="00F87BE1"/>
    <w:rsid w:val="00F9187C"/>
    <w:rsid w:val="00F92B80"/>
    <w:rsid w:val="00F93D1A"/>
    <w:rsid w:val="00F9423F"/>
    <w:rsid w:val="00F954D9"/>
    <w:rsid w:val="00F97A69"/>
    <w:rsid w:val="00F97FE8"/>
    <w:rsid w:val="00FA00CC"/>
    <w:rsid w:val="00FA3ED6"/>
    <w:rsid w:val="00FA3FC1"/>
    <w:rsid w:val="00FA594A"/>
    <w:rsid w:val="00FB09D5"/>
    <w:rsid w:val="00FB2D58"/>
    <w:rsid w:val="00FB2DE8"/>
    <w:rsid w:val="00FB310B"/>
    <w:rsid w:val="00FB4E3F"/>
    <w:rsid w:val="00FB609D"/>
    <w:rsid w:val="00FB6D9A"/>
    <w:rsid w:val="00FC1077"/>
    <w:rsid w:val="00FC150E"/>
    <w:rsid w:val="00FC1E98"/>
    <w:rsid w:val="00FC2154"/>
    <w:rsid w:val="00FC2492"/>
    <w:rsid w:val="00FC2BAD"/>
    <w:rsid w:val="00FC3978"/>
    <w:rsid w:val="00FC4BFC"/>
    <w:rsid w:val="00FC56A8"/>
    <w:rsid w:val="00FC6118"/>
    <w:rsid w:val="00FC767D"/>
    <w:rsid w:val="00FC784E"/>
    <w:rsid w:val="00FC7CAB"/>
    <w:rsid w:val="00FD08AD"/>
    <w:rsid w:val="00FD1017"/>
    <w:rsid w:val="00FD10DE"/>
    <w:rsid w:val="00FD15D5"/>
    <w:rsid w:val="00FD1885"/>
    <w:rsid w:val="00FD2D57"/>
    <w:rsid w:val="00FD33CA"/>
    <w:rsid w:val="00FD3D78"/>
    <w:rsid w:val="00FD49DC"/>
    <w:rsid w:val="00FD5BCC"/>
    <w:rsid w:val="00FD5BD7"/>
    <w:rsid w:val="00FD5DB7"/>
    <w:rsid w:val="00FD6F51"/>
    <w:rsid w:val="00FE2CF0"/>
    <w:rsid w:val="00FE3E90"/>
    <w:rsid w:val="00FE5D69"/>
    <w:rsid w:val="00FE7B6E"/>
    <w:rsid w:val="00FF0F78"/>
    <w:rsid w:val="00FF1455"/>
    <w:rsid w:val="00FF1558"/>
    <w:rsid w:val="00FF15F1"/>
    <w:rsid w:val="00FF26DF"/>
    <w:rsid w:val="00FF2C99"/>
    <w:rsid w:val="00FF3185"/>
    <w:rsid w:val="00FF3AAD"/>
    <w:rsid w:val="00FF3C43"/>
    <w:rsid w:val="00FF62D5"/>
    <w:rsid w:val="00FF6AD4"/>
    <w:rsid w:val="00FF76C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5E2F7FA"/>
  <w15:chartTrackingRefBased/>
  <w15:docId w15:val="{6F119E71-296C-4DAD-95F4-5706173A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annotation reference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Document Map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uiPriority w:val="99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uiPriority w:val="99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uiPriority w:val="99"/>
    <w:qFormat/>
  </w:style>
  <w:style w:type="character" w:customStyle="1" w:styleId="CommentTextChar">
    <w:name w:val="Comment Text Char"/>
    <w:uiPriority w:val="99"/>
    <w:qFormat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  <w:qFormat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SimSun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SimSun"/>
    </w:rPr>
  </w:style>
  <w:style w:type="paragraph" w:styleId="Revision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qFormat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qFormat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목록 단락,P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614E7"/>
    <w:rPr>
      <w:lang w:eastAsia="en-US"/>
    </w:rPr>
  </w:style>
  <w:style w:type="paragraph" w:customStyle="1" w:styleId="TANLeft1">
    <w:name w:val="TAN + Left:  1"/>
    <w:aliases w:val="01 cm,Hanging:  1,25 cm"/>
    <w:basedOn w:val="TAN"/>
    <w:rsid w:val="00E05107"/>
    <w:pPr>
      <w:ind w:left="1339" w:hanging="709"/>
    </w:pPr>
  </w:style>
  <w:style w:type="character" w:customStyle="1" w:styleId="apple-tab-span">
    <w:name w:val="apple-tab-span"/>
    <w:basedOn w:val="DefaultParagraphFont"/>
    <w:qFormat/>
    <w:rsid w:val="00E73550"/>
  </w:style>
  <w:style w:type="character" w:customStyle="1" w:styleId="NOChar1">
    <w:name w:val="NO Char1"/>
    <w:link w:val="NO"/>
    <w:qFormat/>
    <w:rsid w:val="004E4717"/>
    <w:rPr>
      <w:lang w:eastAsia="en-US"/>
    </w:rPr>
  </w:style>
  <w:style w:type="character" w:customStyle="1" w:styleId="cf01">
    <w:name w:val="cf01"/>
    <w:basedOn w:val="DefaultParagraphFont"/>
    <w:rsid w:val="001D398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D398D"/>
    <w:rPr>
      <w:rFonts w:ascii="Segoe UI" w:hAnsi="Segoe UI" w:cs="Segoe UI" w:hint="default"/>
      <w:i/>
      <w:iCs/>
      <w:sz w:val="18"/>
      <w:szCs w:val="18"/>
    </w:rPr>
  </w:style>
  <w:style w:type="character" w:customStyle="1" w:styleId="B10">
    <w:name w:val="B1 (文字)"/>
    <w:link w:val="B1"/>
    <w:qFormat/>
    <w:rsid w:val="005E7156"/>
    <w:rPr>
      <w:lang w:eastAsia="en-US"/>
    </w:rPr>
  </w:style>
  <w:style w:type="paragraph" w:customStyle="1" w:styleId="maintext">
    <w:name w:val="main text"/>
    <w:basedOn w:val="Normal"/>
    <w:link w:val="maintextChar"/>
    <w:qFormat/>
    <w:rsid w:val="00925D54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925D54"/>
    <w:rPr>
      <w:rFonts w:eastAsia="Malgun Gothic"/>
      <w:lang w:eastAsia="ko-KR"/>
    </w:rPr>
  </w:style>
  <w:style w:type="character" w:customStyle="1" w:styleId="TACChar">
    <w:name w:val="TAC Char"/>
    <w:link w:val="TAC"/>
    <w:qFormat/>
    <w:rsid w:val="00925D54"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locked/>
    <w:rsid w:val="008D3E4D"/>
    <w:rPr>
      <w:lang w:eastAsia="en-US"/>
    </w:rPr>
  </w:style>
  <w:style w:type="character" w:customStyle="1" w:styleId="apple-converted-space">
    <w:name w:val="apple-converted-space"/>
    <w:basedOn w:val="DefaultParagraphFont"/>
    <w:qFormat/>
    <w:rsid w:val="006D6593"/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C373DE"/>
    <w:rPr>
      <w:rFonts w:ascii="Calibri" w:eastAsia="Calibri" w:hAnsi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6C7C4-1709-4398-AF05-30AAE88555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7226</TotalTime>
  <Pages>26</Pages>
  <Words>14333</Words>
  <Characters>81704</Characters>
  <Application>Microsoft Office Word</Application>
  <DocSecurity>0</DocSecurity>
  <Lines>680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Manager/>
  <Company/>
  <LinksUpToDate>false</LinksUpToDate>
  <CharactersWithSpaces>95846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18)</dc:subject>
  <dc:creator>MCC Support</dc:creator>
  <cp:keywords/>
  <dc:description/>
  <cp:lastModifiedBy>Qualcomm (Sven Fischer)-2</cp:lastModifiedBy>
  <cp:revision>1043</cp:revision>
  <cp:lastPrinted>2025-09-16T15:35:00Z</cp:lastPrinted>
  <dcterms:created xsi:type="dcterms:W3CDTF">2024-12-24T12:18:00Z</dcterms:created>
  <dcterms:modified xsi:type="dcterms:W3CDTF">2025-10-05T07:17:00Z</dcterms:modified>
</cp:coreProperties>
</file>