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proofErr w:type="spellStart"/>
        <w:r w:rsidRPr="00BF66BF">
          <w:rPr>
            <w:rStyle w:val="Hyperlink"/>
          </w:rPr>
          <w:t>Chairnotes</w:t>
        </w:r>
        <w:proofErr w:type="spellEnd"/>
      </w:hyperlink>
      <w:r>
        <w:t xml:space="preserve"> RAN2#131, </w:t>
      </w:r>
      <w:r w:rsidRPr="00EC30D1">
        <w:t>RAN2 Chair (</w:t>
      </w:r>
      <w:proofErr w:type="spellStart"/>
      <w:r w:rsidRPr="00EC30D1">
        <w:t>InterDigital</w:t>
      </w:r>
      <w:proofErr w:type="spellEnd"/>
      <w:r w:rsidRPr="00EC30D1">
        <w:t>)</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Heading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890"/>
            <w:gridCol w:w="851"/>
            <w:gridCol w:w="2086"/>
            <w:gridCol w:w="749"/>
            <w:gridCol w:w="385"/>
            <w:gridCol w:w="1134"/>
            <w:gridCol w:w="2308"/>
            <w:gridCol w:w="1134"/>
            <w:gridCol w:w="102"/>
            <w:gridCol w:w="1032"/>
            <w:gridCol w:w="1094"/>
            <w:gridCol w:w="1741"/>
            <w:gridCol w:w="709"/>
            <w:gridCol w:w="2126"/>
          </w:tblGrid>
        </w:tblGridChange>
      </w:tblGrid>
      <w:tr w:rsidR="00BA6956" w:rsidRPr="004C13EB" w14:paraId="78E44106" w14:textId="77777777" w:rsidTr="009104DA">
        <w:trPr>
          <w:trPrChange w:id="16" w:author="Qualcomm (Sven Fischer)" w:date="2025-09-15T03:19:00Z">
            <w:trPr>
              <w:gridBefore w:val="3"/>
            </w:trPr>
          </w:trPrChange>
        </w:trPr>
        <w:tc>
          <w:tcPr>
            <w:tcW w:w="3686" w:type="dxa"/>
            <w:gridSpan w:val="2"/>
            <w:tcPrChange w:id="17" w:author="Qualcomm (Sven Fischer)" w:date="2025-09-15T03:19:00Z">
              <w:tcPr>
                <w:tcW w:w="3686" w:type="dxa"/>
                <w:gridSpan w:val="3"/>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3"/>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gridSpan w:val="2"/>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gridSpan w:val="2"/>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3"/>
            </w:trPr>
          </w:trPrChange>
        </w:trPr>
        <w:tc>
          <w:tcPr>
            <w:tcW w:w="993" w:type="dxa"/>
            <w:tcPrChange w:id="32" w:author="Qualcomm (Sven Fischer)" w:date="2025-09-15T06:09:00Z">
              <w:tcPr>
                <w:tcW w:w="851" w:type="dxa"/>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2"/>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827" w:type="dxa"/>
            <w:tcPrChange w:id="34" w:author="Qualcomm (Sven Fischer)" w:date="2025-09-15T06:09:00Z">
              <w:tcPr>
                <w:tcW w:w="3827" w:type="dxa"/>
                <w:gridSpan w:val="3"/>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gridSpan w:val="2"/>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gridSpan w:val="2"/>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3"/>
            </w:trPr>
          </w:trPrChange>
        </w:trPr>
        <w:tc>
          <w:tcPr>
            <w:tcW w:w="993" w:type="dxa"/>
            <w:tcPrChange w:id="60" w:author="Qualcomm (Sven Fischer)" w:date="2025-09-15T06:09:00Z">
              <w:tcPr>
                <w:tcW w:w="851" w:type="dxa"/>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2"/>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827" w:type="dxa"/>
            <w:tcPrChange w:id="62" w:author="Qualcomm (Sven Fischer)" w:date="2025-09-15T06:09:00Z">
              <w:tcPr>
                <w:tcW w:w="3827" w:type="dxa"/>
                <w:gridSpan w:val="3"/>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1134" w:type="dxa"/>
            <w:tcPrChange w:id="63" w:author="Qualcomm (Sven Fischer)" w:date="2025-09-15T06:09:00Z">
              <w:tcPr>
                <w:tcW w:w="1134" w:type="dxa"/>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gridSpan w:val="2"/>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gridSpan w:val="2"/>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3"/>
            </w:trPr>
          </w:trPrChange>
        </w:trPr>
        <w:tc>
          <w:tcPr>
            <w:tcW w:w="993" w:type="dxa"/>
            <w:tcPrChange w:id="79" w:author="Qualcomm (Sven Fischer)" w:date="2025-09-15T06:09:00Z">
              <w:tcPr>
                <w:tcW w:w="851" w:type="dxa"/>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2"/>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827" w:type="dxa"/>
            <w:tcPrChange w:id="81" w:author="Qualcomm (Sven Fischer)" w:date="2025-09-15T06:09:00Z">
              <w:tcPr>
                <w:tcW w:w="3827" w:type="dxa"/>
                <w:gridSpan w:val="3"/>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1134" w:type="dxa"/>
            <w:tcPrChange w:id="82" w:author="Qualcomm (Sven Fischer)" w:date="2025-09-15T06:09:00Z">
              <w:tcPr>
                <w:tcW w:w="1134" w:type="dxa"/>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gridSpan w:val="2"/>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gridSpan w:val="2"/>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3"/>
            </w:trPr>
          </w:trPrChange>
        </w:trPr>
        <w:tc>
          <w:tcPr>
            <w:tcW w:w="993" w:type="dxa"/>
            <w:tcPrChange w:id="104" w:author="Qualcomm (Sven Fischer)" w:date="2025-09-15T06:09:00Z">
              <w:tcPr>
                <w:tcW w:w="851" w:type="dxa"/>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2"/>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3"/>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gridSpan w:val="2"/>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gridSpan w:val="2"/>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 xml:space="preserve">Do not introduce a request for additional PRUs (e.g., </w:t>
              </w:r>
              <w:proofErr w:type="gramStart"/>
              <w:r w:rsidRPr="00C04B68">
                <w:rPr>
                  <w:sz w:val="16"/>
                  <w:szCs w:val="16"/>
                </w:rPr>
                <w:t>a number of</w:t>
              </w:r>
              <w:proofErr w:type="gramEnd"/>
              <w:r w:rsidRPr="00C04B68">
                <w:rPr>
                  <w:sz w:val="16"/>
                  <w:szCs w:val="16"/>
                </w:rPr>
                <w:t xml:space="preserve">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3"/>
            </w:trPr>
          </w:trPrChange>
        </w:trPr>
        <w:tc>
          <w:tcPr>
            <w:tcW w:w="993" w:type="dxa"/>
            <w:tcPrChange w:id="121" w:author="Qualcomm (Sven Fischer)" w:date="2025-09-15T06:09:00Z">
              <w:tcPr>
                <w:tcW w:w="851" w:type="dxa"/>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2"/>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827" w:type="dxa"/>
            <w:tcPrChange w:id="123" w:author="Qualcomm (Sven Fischer)" w:date="2025-09-15T06:09:00Z">
              <w:tcPr>
                <w:tcW w:w="3827" w:type="dxa"/>
                <w:gridSpan w:val="3"/>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gridSpan w:val="2"/>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gridSpan w:val="2"/>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 xml:space="preserve">LMF can </w:t>
              </w:r>
              <w:proofErr w:type="gramStart"/>
              <w:r w:rsidRPr="00B51B48">
                <w:rPr>
                  <w:sz w:val="16"/>
                  <w:szCs w:val="16"/>
                </w:rPr>
                <w:t>provide to</w:t>
              </w:r>
              <w:proofErr w:type="gramEnd"/>
              <w:r w:rsidRPr="00B51B48">
                <w:rPr>
                  <w:sz w:val="16"/>
                  <w:szCs w:val="16"/>
                </w:rPr>
                <w:t xml:space="preserve">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3"/>
            </w:trPr>
          </w:trPrChange>
        </w:trPr>
        <w:tc>
          <w:tcPr>
            <w:tcW w:w="993" w:type="dxa"/>
            <w:tcPrChange w:id="150" w:author="Qualcomm (Sven Fischer)" w:date="2025-09-15T06:09:00Z">
              <w:tcPr>
                <w:tcW w:w="851" w:type="dxa"/>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2"/>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827" w:type="dxa"/>
            <w:tcPrChange w:id="152" w:author="Qualcomm (Sven Fischer)" w:date="2025-09-15T06:09:00Z">
              <w:tcPr>
                <w:tcW w:w="3827" w:type="dxa"/>
                <w:gridSpan w:val="3"/>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gridSpan w:val="2"/>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gridSpan w:val="2"/>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NR-DL-AIML-</w:t>
              </w:r>
              <w:proofErr w:type="spellStart"/>
              <w:r w:rsidRPr="00D30652">
                <w:rPr>
                  <w:i/>
                  <w:sz w:val="16"/>
                  <w:szCs w:val="16"/>
                  <w:rPrChange w:id="159" w:author="Qualcomm (Sven Fischer)" w:date="2025-09-15T05:50:00Z">
                    <w:rPr>
                      <w:i/>
                    </w:rPr>
                  </w:rPrChange>
                </w:rPr>
                <w:t>RequestAssistanceData</w:t>
              </w:r>
              <w:proofErr w:type="spellEnd"/>
              <w:r w:rsidRPr="00D30652">
                <w:rPr>
                  <w:i/>
                  <w:sz w:val="16"/>
                  <w:szCs w:val="16"/>
                  <w:rPrChange w:id="160" w:author="Qualcomm (Sven Fischer)" w:date="2025-09-15T05:50:00Z">
                    <w:rPr>
                      <w:i/>
                    </w:rPr>
                  </w:rPrChange>
                </w:rPr>
                <w:t xml:space="preserve"> </w:t>
              </w:r>
              <w:r w:rsidRPr="00D30652">
                <w:rPr>
                  <w:iCs/>
                  <w:sz w:val="16"/>
                  <w:szCs w:val="16"/>
                  <w:rPrChange w:id="161" w:author="Qualcomm (Sven Fischer)" w:date="2025-09-15T05:50:00Z">
                    <w:rPr>
                      <w:iCs/>
                    </w:rPr>
                  </w:rPrChange>
                </w:rPr>
                <w:t xml:space="preserve">matches the </w:t>
              </w:r>
              <w:r w:rsidRPr="00D30652">
                <w:rPr>
                  <w:sz w:val="16"/>
                  <w:szCs w:val="16"/>
                  <w:rPrChange w:id="162" w:author="Qualcomm (Sven Fischer)" w:date="2025-09-15T05:50:00Z">
                    <w:rPr/>
                  </w:rPrChange>
                </w:rPr>
                <w:t xml:space="preserve">IE </w:t>
              </w:r>
              <w:r w:rsidRPr="00D30652">
                <w:rPr>
                  <w:i/>
                  <w:sz w:val="16"/>
                  <w:szCs w:val="16"/>
                  <w:rPrChange w:id="163" w:author="Qualcomm (Sven Fischer)" w:date="2025-09-15T05:50:00Z">
                    <w:rPr>
                      <w:i/>
                    </w:rPr>
                  </w:rPrChange>
                </w:rPr>
                <w:t>NR-DL-AIML-</w:t>
              </w:r>
              <w:proofErr w:type="spellStart"/>
              <w:r w:rsidRPr="00D30652">
                <w:rPr>
                  <w:i/>
                  <w:sz w:val="16"/>
                  <w:szCs w:val="16"/>
                  <w:rPrChange w:id="164" w:author="Qualcomm (Sven Fischer)" w:date="2025-09-15T05:50:00Z">
                    <w:rPr>
                      <w:i/>
                    </w:rPr>
                  </w:rPrChange>
                </w:rPr>
                <w:t>ProvideAssistanceData</w:t>
              </w:r>
            </w:ins>
            <w:proofErr w:type="spellEnd"/>
          </w:p>
        </w:tc>
        <w:tc>
          <w:tcPr>
            <w:tcW w:w="2126" w:type="dxa"/>
            <w:tcPrChange w:id="165"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6" w:author="Qualcomm (Sven Fischer)" w:date="2025-09-15T05:49:00Z">
              <w:r w:rsidRPr="00D30652">
                <w:rPr>
                  <w:sz w:val="16"/>
                  <w:szCs w:val="16"/>
                </w:rPr>
                <w:t>Closed</w:t>
              </w:r>
            </w:ins>
          </w:p>
        </w:tc>
      </w:tr>
      <w:tr w:rsidR="00BA6956" w:rsidRPr="004C13EB" w14:paraId="27322F16" w14:textId="77777777" w:rsidTr="009104DA">
        <w:trPr>
          <w:trPrChange w:id="167" w:author="Qualcomm (Sven Fischer)" w:date="2025-09-15T06:09:00Z">
            <w:trPr>
              <w:gridBefore w:val="3"/>
            </w:trPr>
          </w:trPrChange>
        </w:trPr>
        <w:tc>
          <w:tcPr>
            <w:tcW w:w="993" w:type="dxa"/>
            <w:tcPrChange w:id="168" w:author="Qualcomm (Sven Fischer)" w:date="2025-09-15T06:09:00Z">
              <w:tcPr>
                <w:tcW w:w="851" w:type="dxa"/>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9" w:author="Qualcomm (Sven Fischer)" w:date="2025-09-15T06:09:00Z">
              <w:tcPr>
                <w:tcW w:w="2835" w:type="dxa"/>
                <w:gridSpan w:val="2"/>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827" w:type="dxa"/>
            <w:tcPrChange w:id="170" w:author="Qualcomm (Sven Fischer)" w:date="2025-09-15T06:09:00Z">
              <w:tcPr>
                <w:tcW w:w="3827" w:type="dxa"/>
                <w:gridSpan w:val="3"/>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1134" w:type="dxa"/>
            <w:tcPrChange w:id="171" w:author="Qualcomm (Sven Fischer)" w:date="2025-09-15T06:09:00Z">
              <w:tcPr>
                <w:tcW w:w="1134" w:type="dxa"/>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72" w:author="Qualcomm (Sven Fischer)" w:date="2025-09-15T06:09:00Z">
              <w:tcPr>
                <w:tcW w:w="1134" w:type="dxa"/>
                <w:gridSpan w:val="2"/>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3" w:author="Qualcomm (Sven Fischer)" w:date="2025-09-15T06:09:00Z">
              <w:tcPr>
                <w:tcW w:w="2835" w:type="dxa"/>
                <w:gridSpan w:val="2"/>
              </w:tcPr>
            </w:tcPrChange>
          </w:tcPr>
          <w:p w14:paraId="25F2E25D" w14:textId="77777777" w:rsidR="00BA6956" w:rsidRPr="00082F17" w:rsidRDefault="00BA6956" w:rsidP="009104DA">
            <w:pPr>
              <w:pStyle w:val="TAL"/>
              <w:keepNext w:val="0"/>
              <w:keepLines w:val="0"/>
              <w:rPr>
                <w:sz w:val="16"/>
                <w:szCs w:val="16"/>
              </w:rPr>
            </w:pPr>
            <w:ins w:id="174" w:author="Qualcomm (Sven Fischer)" w:date="2025-09-15T05:54:00Z">
              <w:r>
                <w:rPr>
                  <w:sz w:val="16"/>
                  <w:szCs w:val="16"/>
                </w:rPr>
                <w:t>No additional RAN1 input has been rec</w:t>
              </w:r>
            </w:ins>
            <w:ins w:id="175" w:author="Qualcomm (Sven Fischer)" w:date="2025-09-15T05:55:00Z">
              <w:r>
                <w:rPr>
                  <w:sz w:val="16"/>
                  <w:szCs w:val="16"/>
                </w:rPr>
                <w:t>eived (e.g., in parameter list)</w:t>
              </w:r>
            </w:ins>
          </w:p>
        </w:tc>
        <w:tc>
          <w:tcPr>
            <w:tcW w:w="2126" w:type="dxa"/>
            <w:tcPrChange w:id="176"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7" w:author="Qualcomm (Sven Fischer)" w:date="2025-09-15T05:51:00Z">
              <w:r>
                <w:rPr>
                  <w:sz w:val="16"/>
                  <w:szCs w:val="16"/>
                </w:rPr>
                <w:t>Closed</w:t>
              </w:r>
            </w:ins>
          </w:p>
        </w:tc>
      </w:tr>
      <w:tr w:rsidR="00BA6956" w:rsidRPr="004C13EB" w14:paraId="041265AE" w14:textId="77777777" w:rsidTr="009104DA">
        <w:trPr>
          <w:trPrChange w:id="178" w:author="Qualcomm (Sven Fischer)" w:date="2025-09-15T06:09:00Z">
            <w:trPr>
              <w:gridBefore w:val="3"/>
            </w:trPr>
          </w:trPrChange>
        </w:trPr>
        <w:tc>
          <w:tcPr>
            <w:tcW w:w="993" w:type="dxa"/>
            <w:tcPrChange w:id="179" w:author="Qualcomm (Sven Fischer)" w:date="2025-09-15T06:09:00Z">
              <w:tcPr>
                <w:tcW w:w="851" w:type="dxa"/>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80" w:author="Qualcomm (Sven Fischer)" w:date="2025-09-15T06:09:00Z">
              <w:tcPr>
                <w:tcW w:w="2835" w:type="dxa"/>
                <w:gridSpan w:val="2"/>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81" w:author="Qualcomm (Sven Fischer)" w:date="2025-09-15T06:09:00Z">
              <w:tcPr>
                <w:tcW w:w="3827" w:type="dxa"/>
                <w:gridSpan w:val="3"/>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82" w:author="Qualcomm (Sven Fischer)" w:date="2025-09-15T06:09:00Z">
              <w:tcPr>
                <w:tcW w:w="1134" w:type="dxa"/>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3" w:author="Qualcomm (Sven Fischer)" w:date="2025-09-15T06:09:00Z">
              <w:tcPr>
                <w:tcW w:w="1134" w:type="dxa"/>
                <w:gridSpan w:val="2"/>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4" w:author="Qualcomm (Sven Fischer)" w:date="2025-09-15T06:09:00Z">
              <w:tcPr>
                <w:tcW w:w="2835" w:type="dxa"/>
                <w:gridSpan w:val="2"/>
              </w:tcPr>
            </w:tcPrChange>
          </w:tcPr>
          <w:p w14:paraId="136050BF" w14:textId="77777777" w:rsidR="00BA6956" w:rsidRDefault="00BA6956" w:rsidP="009104DA">
            <w:pPr>
              <w:pStyle w:val="TAL"/>
              <w:keepNext w:val="0"/>
              <w:keepLines w:val="0"/>
              <w:rPr>
                <w:ins w:id="185" w:author="Qualcomm (Sven Fischer)" w:date="2025-09-15T05:52:00Z"/>
                <w:sz w:val="16"/>
                <w:szCs w:val="16"/>
              </w:rPr>
            </w:pPr>
            <w:ins w:id="186"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7" w:author="Qualcomm (Sven Fischer)" w:date="2025-09-17T03:16:00Z"/>
                <w:sz w:val="16"/>
                <w:szCs w:val="16"/>
              </w:rPr>
            </w:pPr>
            <w:ins w:id="188"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9"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90" w:author="Qualcomm (Sven Fischer)" w:date="2025-09-17T03:16:00Z">
              <w:r>
                <w:rPr>
                  <w:sz w:val="16"/>
                  <w:szCs w:val="16"/>
                </w:rPr>
                <w:t>Completed in current LPP.</w:t>
              </w:r>
            </w:ins>
          </w:p>
        </w:tc>
        <w:tc>
          <w:tcPr>
            <w:tcW w:w="2126" w:type="dxa"/>
            <w:tcPrChange w:id="191"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92" w:author="Qualcomm (Sven Fischer)" w:date="2025-09-15T05:52:00Z">
              <w:r>
                <w:rPr>
                  <w:sz w:val="16"/>
                  <w:szCs w:val="16"/>
                </w:rPr>
                <w:t>Closed</w:t>
              </w:r>
            </w:ins>
          </w:p>
        </w:tc>
      </w:tr>
      <w:tr w:rsidR="00BA6956" w:rsidRPr="004C13EB" w14:paraId="09A70115" w14:textId="77777777" w:rsidTr="009104DA">
        <w:trPr>
          <w:trPrChange w:id="193" w:author="Qualcomm (Sven Fischer)" w:date="2025-09-15T06:09:00Z">
            <w:trPr>
              <w:gridBefore w:val="3"/>
            </w:trPr>
          </w:trPrChange>
        </w:trPr>
        <w:tc>
          <w:tcPr>
            <w:tcW w:w="993" w:type="dxa"/>
            <w:tcPrChange w:id="194" w:author="Qualcomm (Sven Fischer)" w:date="2025-09-15T06:09:00Z">
              <w:tcPr>
                <w:tcW w:w="851" w:type="dxa"/>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5" w:author="Qualcomm (Sven Fischer)" w:date="2025-09-15T06:09:00Z">
              <w:tcPr>
                <w:tcW w:w="2835" w:type="dxa"/>
                <w:gridSpan w:val="2"/>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827" w:type="dxa"/>
            <w:tcPrChange w:id="196" w:author="Qualcomm (Sven Fischer)" w:date="2025-09-15T06:09:00Z">
              <w:tcPr>
                <w:tcW w:w="3827" w:type="dxa"/>
                <w:gridSpan w:val="3"/>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1134" w:type="dxa"/>
            <w:tcPrChange w:id="197" w:author="Qualcomm (Sven Fischer)" w:date="2025-09-15T06:09:00Z">
              <w:tcPr>
                <w:tcW w:w="1134" w:type="dxa"/>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8" w:author="Qualcomm (Sven Fischer)" w:date="2025-09-15T06:09:00Z">
              <w:tcPr>
                <w:tcW w:w="1134" w:type="dxa"/>
                <w:gridSpan w:val="2"/>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9" w:author="Qualcomm (Sven Fischer)" w:date="2025-09-15T06:09:00Z">
              <w:tcPr>
                <w:tcW w:w="2835" w:type="dxa"/>
                <w:gridSpan w:val="2"/>
              </w:tcPr>
            </w:tcPrChange>
          </w:tcPr>
          <w:p w14:paraId="44A4EE8A" w14:textId="77777777" w:rsidR="00BA6956" w:rsidRDefault="00BA6956" w:rsidP="009104DA">
            <w:pPr>
              <w:pStyle w:val="TAL"/>
              <w:keepNext w:val="0"/>
              <w:keepLines w:val="0"/>
              <w:rPr>
                <w:ins w:id="200" w:author="Qualcomm (Sven Fischer)" w:date="2025-09-15T05:54:00Z"/>
                <w:sz w:val="16"/>
                <w:szCs w:val="16"/>
              </w:rPr>
            </w:pPr>
            <w:ins w:id="201"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202" w:author="Qualcomm (Sven Fischer)" w:date="2025-09-17T03:17:00Z"/>
                <w:sz w:val="16"/>
                <w:szCs w:val="16"/>
              </w:rPr>
            </w:pPr>
            <w:ins w:id="203" w:author="Qualcomm (Sven Fischer)" w:date="2025-09-15T05:54:00Z">
              <w:r w:rsidRPr="00391D74">
                <w:rPr>
                  <w:sz w:val="16"/>
                  <w:szCs w:val="16"/>
                </w:rPr>
                <w:t xml:space="preserve">Keep </w:t>
              </w:r>
              <w:r w:rsidRPr="005D4D4F">
                <w:rPr>
                  <w:i/>
                  <w:iCs/>
                  <w:sz w:val="16"/>
                  <w:szCs w:val="16"/>
                </w:rPr>
                <w:t>NR-DL-AIML-</w:t>
              </w:r>
              <w:proofErr w:type="spellStart"/>
              <w:r w:rsidRPr="005D4D4F">
                <w:rPr>
                  <w:i/>
                  <w:iCs/>
                  <w:sz w:val="16"/>
                  <w:szCs w:val="16"/>
                </w:rPr>
                <w:t>RequestLocationInformation</w:t>
              </w:r>
              <w:proofErr w:type="spellEnd"/>
              <w:r w:rsidRPr="00391D74">
                <w:rPr>
                  <w:sz w:val="16"/>
                  <w:szCs w:val="16"/>
                </w:rPr>
                <w:t xml:space="preserve">, excluding UE-assisted measurement parameters, and retain only UE-based and common parameters (e.g., </w:t>
              </w:r>
              <w:proofErr w:type="gramStart"/>
              <w:r w:rsidRPr="005D4D4F">
                <w:rPr>
                  <w:i/>
                  <w:iCs/>
                  <w:sz w:val="16"/>
                  <w:szCs w:val="16"/>
                </w:rPr>
                <w:t>nr</w:t>
              </w:r>
              <w:proofErr w:type="gramEnd"/>
              <w:r w:rsidRPr="005D4D4F">
                <w:rPr>
                  <w:i/>
                  <w:iCs/>
                  <w:sz w:val="16"/>
                  <w:szCs w:val="16"/>
                </w:rPr>
                <w:t>-</w:t>
              </w:r>
              <w:proofErr w:type="spellStart"/>
              <w:r w:rsidRPr="005D4D4F">
                <w:rPr>
                  <w:i/>
                  <w:iCs/>
                  <w:sz w:val="16"/>
                  <w:szCs w:val="16"/>
                </w:rPr>
                <w:t>AssistanceAvailability</w:t>
              </w:r>
              <w:proofErr w:type="spellEnd"/>
              <w:r w:rsidRPr="00391D74">
                <w:rPr>
                  <w:sz w:val="16"/>
                  <w:szCs w:val="16"/>
                </w:rPr>
                <w:t xml:space="preserve">).  </w:t>
              </w:r>
            </w:ins>
          </w:p>
          <w:p w14:paraId="1BE1865E" w14:textId="77777777" w:rsidR="007941B5" w:rsidRDefault="007941B5" w:rsidP="009104DA">
            <w:pPr>
              <w:pStyle w:val="TAL"/>
              <w:keepNext w:val="0"/>
              <w:keepLines w:val="0"/>
              <w:rPr>
                <w:ins w:id="204"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5" w:author="Qualcomm (Sven Fischer)" w:date="2025-09-17T03:17:00Z">
              <w:r>
                <w:rPr>
                  <w:sz w:val="16"/>
                  <w:szCs w:val="16"/>
                </w:rPr>
                <w:t>Completed in current LPP</w:t>
              </w:r>
            </w:ins>
          </w:p>
        </w:tc>
        <w:tc>
          <w:tcPr>
            <w:tcW w:w="2126" w:type="dxa"/>
            <w:tcPrChange w:id="206"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7" w:author="Qualcomm (Sven Fischer)" w:date="2025-09-15T05:56:00Z">
              <w:r>
                <w:rPr>
                  <w:sz w:val="16"/>
                  <w:szCs w:val="16"/>
                </w:rPr>
                <w:t>Closed</w:t>
              </w:r>
            </w:ins>
          </w:p>
        </w:tc>
      </w:tr>
      <w:tr w:rsidR="00BA6956" w:rsidRPr="004C13EB" w14:paraId="422CE7FF" w14:textId="77777777" w:rsidTr="009104DA">
        <w:trPr>
          <w:trPrChange w:id="208" w:author="Qualcomm (Sven Fischer)" w:date="2025-09-15T06:09:00Z">
            <w:trPr>
              <w:gridBefore w:val="3"/>
            </w:trPr>
          </w:trPrChange>
        </w:trPr>
        <w:tc>
          <w:tcPr>
            <w:tcW w:w="993" w:type="dxa"/>
            <w:tcPrChange w:id="209" w:author="Qualcomm (Sven Fischer)" w:date="2025-09-15T06:09:00Z">
              <w:tcPr>
                <w:tcW w:w="851" w:type="dxa"/>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10" w:author="Qualcomm (Sven Fischer)" w:date="2025-09-15T06:09:00Z">
              <w:tcPr>
                <w:tcW w:w="2835" w:type="dxa"/>
                <w:gridSpan w:val="2"/>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827" w:type="dxa"/>
            <w:tcPrChange w:id="211" w:author="Qualcomm (Sven Fischer)" w:date="2025-09-15T06:09:00Z">
              <w:tcPr>
                <w:tcW w:w="3827" w:type="dxa"/>
                <w:gridSpan w:val="3"/>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12" w:author="Qualcomm (Sven Fischer)" w:date="2025-09-15T06:09:00Z">
              <w:tcPr>
                <w:tcW w:w="1134" w:type="dxa"/>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3" w:author="Qualcomm (Sven Fischer)" w:date="2025-09-15T06:09:00Z">
              <w:tcPr>
                <w:tcW w:w="1134" w:type="dxa"/>
                <w:gridSpan w:val="2"/>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4" w:author="Qualcomm (Sven Fischer)" w:date="2025-09-15T06:09:00Z">
              <w:tcPr>
                <w:tcW w:w="2835" w:type="dxa"/>
                <w:gridSpan w:val="2"/>
              </w:tcPr>
            </w:tcPrChange>
          </w:tcPr>
          <w:p w14:paraId="046650E7" w14:textId="77777777" w:rsidR="007941B5" w:rsidRDefault="00BA6956" w:rsidP="009104DA">
            <w:pPr>
              <w:pStyle w:val="TAL"/>
              <w:keepNext w:val="0"/>
              <w:keepLines w:val="0"/>
              <w:rPr>
                <w:ins w:id="215" w:author="Qualcomm (Sven Fischer)" w:date="2025-09-17T03:17:00Z"/>
                <w:sz w:val="16"/>
                <w:szCs w:val="16"/>
              </w:rPr>
            </w:pPr>
            <w:ins w:id="216"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7"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8" w:author="Qualcomm (Sven Fischer)" w:date="2025-09-17T03:17:00Z">
              <w:r>
                <w:rPr>
                  <w:sz w:val="16"/>
                  <w:szCs w:val="16"/>
                </w:rPr>
                <w:t>Completed in current LPP</w:t>
              </w:r>
            </w:ins>
            <w:ins w:id="219" w:author="Qualcomm (Sven Fischer)" w:date="2025-09-15T05:56:00Z">
              <w:r w:rsidR="00BA6956">
                <w:rPr>
                  <w:sz w:val="16"/>
                  <w:szCs w:val="16"/>
                </w:rPr>
                <w:t>.</w:t>
              </w:r>
            </w:ins>
          </w:p>
        </w:tc>
        <w:tc>
          <w:tcPr>
            <w:tcW w:w="2126" w:type="dxa"/>
            <w:tcPrChange w:id="220"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21"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22" w:author="Qualcomm (Sven Fischer)" w:date="2025-09-15T05:57:00Z">
                <w:pPr>
                  <w:pStyle w:val="TAL"/>
                  <w:keepLines w:val="0"/>
                </w:pPr>
              </w:pPrChange>
            </w:pPr>
            <w:ins w:id="223"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4" w:author="Qualcomm (Sven Fischer)" w:date="2025-09-15T05:57:00Z">
                <w:pPr>
                  <w:pStyle w:val="TAL"/>
                  <w:keepLines w:val="0"/>
                </w:pPr>
              </w:pPrChange>
            </w:pPr>
            <w:ins w:id="225" w:author="Qualcomm (Sven Fischer)" w:date="2025-09-15T05:57:00Z">
              <w:r>
                <w:rPr>
                  <w:sz w:val="16"/>
                  <w:szCs w:val="16"/>
                </w:rPr>
                <w:t>-</w:t>
              </w:r>
            </w:ins>
          </w:p>
        </w:tc>
      </w:tr>
      <w:tr w:rsidR="00BA6956" w:rsidRPr="004C13EB" w14:paraId="2373C49E" w14:textId="77777777" w:rsidTr="009104DA">
        <w:trPr>
          <w:trPrChange w:id="226" w:author="Qualcomm (Sven Fischer)" w:date="2025-09-15T06:09:00Z">
            <w:trPr>
              <w:gridBefore w:val="3"/>
            </w:trPr>
          </w:trPrChange>
        </w:trPr>
        <w:tc>
          <w:tcPr>
            <w:tcW w:w="993" w:type="dxa"/>
            <w:tcPrChange w:id="227" w:author="Qualcomm (Sven Fischer)" w:date="2025-09-15T06:09:00Z">
              <w:tcPr>
                <w:tcW w:w="851" w:type="dxa"/>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8" w:author="Qualcomm (Sven Fischer)" w:date="2025-09-15T06:09:00Z">
              <w:tcPr>
                <w:tcW w:w="2835" w:type="dxa"/>
                <w:gridSpan w:val="2"/>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9" w:author="Qualcomm (Sven Fischer)" w:date="2025-09-15T06:09:00Z">
              <w:tcPr>
                <w:tcW w:w="3827" w:type="dxa"/>
                <w:gridSpan w:val="3"/>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30" w:author="Qualcomm (Sven Fischer)" w:date="2025-09-15T06:09:00Z">
              <w:tcPr>
                <w:tcW w:w="1134" w:type="dxa"/>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31" w:author="Qualcomm (Sven Fischer)" w:date="2025-09-15T06:09:00Z">
              <w:tcPr>
                <w:tcW w:w="1134" w:type="dxa"/>
                <w:gridSpan w:val="2"/>
              </w:tcPr>
            </w:tcPrChange>
          </w:tcPr>
          <w:p w14:paraId="31AFD03A" w14:textId="77777777" w:rsidR="00BA6956" w:rsidRDefault="00BA6956" w:rsidP="009104DA">
            <w:pPr>
              <w:pStyle w:val="TAL"/>
              <w:keepNext w:val="0"/>
              <w:keepLines w:val="0"/>
              <w:rPr>
                <w:sz w:val="16"/>
                <w:szCs w:val="16"/>
              </w:rPr>
            </w:pPr>
            <w:r>
              <w:rPr>
                <w:sz w:val="16"/>
                <w:szCs w:val="16"/>
              </w:rPr>
              <w:t xml:space="preserve">Updated </w:t>
            </w:r>
            <w:proofErr w:type="gramStart"/>
            <w:r>
              <w:rPr>
                <w:sz w:val="16"/>
                <w:szCs w:val="16"/>
              </w:rPr>
              <w:t>in</w:t>
            </w:r>
            <w:proofErr w:type="gramEnd"/>
            <w:r>
              <w:rPr>
                <w:sz w:val="16"/>
                <w:szCs w:val="16"/>
              </w:rPr>
              <w:t xml:space="preserve">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32" w:author="Qualcomm (Sven Fischer)" w:date="2025-09-15T06:09:00Z">
              <w:tcPr>
                <w:tcW w:w="2835" w:type="dxa"/>
                <w:gridSpan w:val="2"/>
              </w:tcPr>
            </w:tcPrChange>
          </w:tcPr>
          <w:p w14:paraId="234477E3" w14:textId="77777777" w:rsidR="00BA6956" w:rsidRDefault="00BA6956" w:rsidP="009104DA">
            <w:pPr>
              <w:pStyle w:val="TAL"/>
              <w:keepNext w:val="0"/>
              <w:keepLines w:val="0"/>
              <w:rPr>
                <w:ins w:id="233" w:author="Qualcomm (Sven Fischer)" w:date="2025-09-15T05:58:00Z"/>
                <w:sz w:val="16"/>
                <w:szCs w:val="16"/>
              </w:rPr>
            </w:pPr>
            <w:ins w:id="234"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5" w:author="Qualcomm (Sven Fischer)" w:date="2025-09-15T05:58:00Z">
              <w:r w:rsidRPr="00530235">
                <w:rPr>
                  <w:sz w:val="16"/>
                  <w:szCs w:val="16"/>
                </w:rPr>
                <w:t>We do not introduce new error cause for the target device error causes.</w:t>
              </w:r>
            </w:ins>
          </w:p>
        </w:tc>
        <w:tc>
          <w:tcPr>
            <w:tcW w:w="2126" w:type="dxa"/>
            <w:tcPrChange w:id="236"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7"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8" w:author="Qualcomm (Sven Fischer)" w:date="2025-09-15T05:59:00Z">
                <w:pPr>
                  <w:pStyle w:val="TAL"/>
                  <w:keepLines w:val="0"/>
                </w:pPr>
              </w:pPrChange>
            </w:pPr>
            <w:ins w:id="239"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40" w:author="Qualcomm (Sven Fischer)" w:date="2025-09-15T05:59:00Z">
                <w:pPr>
                  <w:pStyle w:val="TAL"/>
                  <w:keepLines w:val="0"/>
                </w:pPr>
              </w:pPrChange>
            </w:pPr>
            <w:ins w:id="241"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proofErr w:type="spellStart"/>
            <w:r w:rsidRPr="004C13EB">
              <w:rPr>
                <w:sz w:val="16"/>
                <w:szCs w:val="16"/>
              </w:rPr>
              <w:t>Signalling</w:t>
            </w:r>
            <w:proofErr w:type="spellEnd"/>
            <w:r w:rsidRPr="004C13EB">
              <w:rPr>
                <w:sz w:val="16"/>
                <w:szCs w:val="16"/>
              </w:rPr>
              <w:t xml:space="preserve">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42" w:author="Qualcomm (Sven Fischer)" w:date="2025-09-15T05:59:00Z">
                <w:pPr>
                  <w:pStyle w:val="TAL"/>
                  <w:keepLines w:val="0"/>
                </w:pPr>
              </w:pPrChange>
            </w:pPr>
            <w:ins w:id="243"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4" w:author="Qualcomm (Sven Fischer)" w:date="2025-09-15T05:59:00Z">
                <w:pPr>
                  <w:pStyle w:val="TAL"/>
                  <w:keepLines w:val="0"/>
                </w:pPr>
              </w:pPrChange>
            </w:pPr>
            <w:ins w:id="245"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proofErr w:type="spellStart"/>
            <w:r w:rsidRPr="004C13EB">
              <w:rPr>
                <w:sz w:val="16"/>
                <w:szCs w:val="16"/>
              </w:rPr>
              <w:t>Signalling</w:t>
            </w:r>
            <w:proofErr w:type="spellEnd"/>
            <w:r w:rsidRPr="004C13EB">
              <w:rPr>
                <w:sz w:val="16"/>
                <w:szCs w:val="16"/>
              </w:rPr>
              <w:t xml:space="preserve">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6" w:author="Qualcomm (Sven Fischer)" w:date="2025-09-15T05:59:00Z">
                <w:pPr>
                  <w:pStyle w:val="TAL"/>
                  <w:keepLines w:val="0"/>
                </w:pPr>
              </w:pPrChange>
            </w:pPr>
            <w:ins w:id="247"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8" w:author="Qualcomm (Sven Fischer)" w:date="2025-09-15T05:59:00Z">
                <w:pPr>
                  <w:pStyle w:val="TAL"/>
                  <w:keepLines w:val="0"/>
                </w:pPr>
              </w:pPrChange>
            </w:pPr>
            <w:ins w:id="249" w:author="Qualcomm (Sven Fischer)" w:date="2025-09-15T05:59:00Z">
              <w:r>
                <w:rPr>
                  <w:sz w:val="16"/>
                  <w:szCs w:val="16"/>
                </w:rPr>
                <w:t>-</w:t>
              </w:r>
            </w:ins>
          </w:p>
        </w:tc>
      </w:tr>
      <w:tr w:rsidR="00BA6956" w:rsidRPr="004C13EB" w14:paraId="19839260" w14:textId="77777777" w:rsidTr="009104DA">
        <w:trPr>
          <w:trPrChange w:id="250" w:author="Qualcomm (Sven Fischer)" w:date="2025-09-15T06:09:00Z">
            <w:trPr>
              <w:gridBefore w:val="3"/>
            </w:trPr>
          </w:trPrChange>
        </w:trPr>
        <w:tc>
          <w:tcPr>
            <w:tcW w:w="993" w:type="dxa"/>
            <w:tcPrChange w:id="251" w:author="Qualcomm (Sven Fischer)" w:date="2025-09-15T06:09:00Z">
              <w:tcPr>
                <w:tcW w:w="851" w:type="dxa"/>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52" w:author="Qualcomm (Sven Fischer)" w:date="2025-09-15T06:09:00Z">
              <w:tcPr>
                <w:tcW w:w="2835" w:type="dxa"/>
                <w:gridSpan w:val="2"/>
              </w:tcPr>
            </w:tcPrChange>
          </w:tcPr>
          <w:p w14:paraId="0C676FFF" w14:textId="77777777" w:rsidR="00BA6956" w:rsidRPr="004C13EB" w:rsidRDefault="00BA6956" w:rsidP="009104DA">
            <w:pPr>
              <w:pStyle w:val="TAL"/>
              <w:keepNext w:val="0"/>
              <w:keepLines w:val="0"/>
              <w:rPr>
                <w:sz w:val="16"/>
                <w:szCs w:val="16"/>
              </w:rPr>
            </w:pPr>
            <w:proofErr w:type="gramStart"/>
            <w:r w:rsidRPr="004C13EB">
              <w:rPr>
                <w:sz w:val="16"/>
                <w:szCs w:val="16"/>
              </w:rPr>
              <w:t>Consistency</w:t>
            </w:r>
            <w:proofErr w:type="gramEnd"/>
            <w:r w:rsidRPr="004C13EB">
              <w:rPr>
                <w:sz w:val="16"/>
                <w:szCs w:val="16"/>
              </w:rPr>
              <w:t xml:space="preserve"> between training and inference</w:t>
            </w:r>
          </w:p>
        </w:tc>
        <w:tc>
          <w:tcPr>
            <w:tcW w:w="3827" w:type="dxa"/>
            <w:tcPrChange w:id="253" w:author="Qualcomm (Sven Fischer)" w:date="2025-09-15T06:09:00Z">
              <w:tcPr>
                <w:tcW w:w="3827" w:type="dxa"/>
                <w:gridSpan w:val="3"/>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4" w:author="Qualcomm (Sven Fischer)" w:date="2025-09-15T06:09:00Z">
              <w:tcPr>
                <w:tcW w:w="1134" w:type="dxa"/>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5" w:author="Qualcomm (Sven Fischer)" w:date="2025-09-15T06:09:00Z">
              <w:tcPr>
                <w:tcW w:w="1134" w:type="dxa"/>
                <w:gridSpan w:val="2"/>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6" w:author="Qualcomm (Sven Fischer)" w:date="2025-09-15T06:09:00Z">
              <w:tcPr>
                <w:tcW w:w="2835" w:type="dxa"/>
                <w:gridSpan w:val="2"/>
              </w:tcPr>
            </w:tcPrChange>
          </w:tcPr>
          <w:p w14:paraId="09C65C07" w14:textId="77777777" w:rsidR="00BA6956" w:rsidRDefault="00BA6956" w:rsidP="009104DA">
            <w:pPr>
              <w:pStyle w:val="TAL"/>
              <w:keepNext w:val="0"/>
              <w:keepLines w:val="0"/>
              <w:rPr>
                <w:ins w:id="257" w:author="Qualcomm (Sven Fischer)" w:date="2025-09-15T05:59:00Z"/>
                <w:sz w:val="16"/>
                <w:szCs w:val="16"/>
              </w:rPr>
            </w:pPr>
            <w:ins w:id="258" w:author="Qualcomm (Sven Fischer)" w:date="2025-09-15T05:59:00Z">
              <w:r>
                <w:rPr>
                  <w:sz w:val="16"/>
                  <w:szCs w:val="16"/>
                </w:rPr>
                <w:t>RAN2#131 Agreement:</w:t>
              </w:r>
            </w:ins>
          </w:p>
          <w:p w14:paraId="19C538D6" w14:textId="77777777" w:rsidR="00BA6956" w:rsidRPr="009F6AF4" w:rsidRDefault="00BA6956" w:rsidP="009104DA">
            <w:pPr>
              <w:pStyle w:val="TAL"/>
              <w:rPr>
                <w:ins w:id="259" w:author="Qualcomm (Sven Fischer)" w:date="2025-09-15T06:00:00Z"/>
                <w:sz w:val="16"/>
                <w:szCs w:val="16"/>
              </w:rPr>
            </w:pPr>
            <w:ins w:id="260" w:author="Qualcomm (Sven Fischer)" w:date="2025-09-15T06:00:00Z">
              <w:r w:rsidRPr="009F6AF4">
                <w:rPr>
                  <w:sz w:val="16"/>
                  <w:szCs w:val="16"/>
                </w:rPr>
                <w:t xml:space="preserve">Introduce list of global cell information (i.e., NCGIs, or PCIs with ARFCN) and TRP ID, as </w:t>
              </w:r>
              <w:proofErr w:type="gramStart"/>
              <w:r w:rsidRPr="009F6AF4">
                <w:rPr>
                  <w:sz w:val="16"/>
                  <w:szCs w:val="16"/>
                </w:rPr>
                <w:t>the request</w:t>
              </w:r>
              <w:proofErr w:type="gramEnd"/>
              <w:r w:rsidRPr="009F6AF4">
                <w:rPr>
                  <w:sz w:val="16"/>
                  <w:szCs w:val="16"/>
                </w:rPr>
                <w:t xml:space="preserve"> associated information to ensure consistency between training and inference.</w:t>
              </w:r>
            </w:ins>
          </w:p>
          <w:p w14:paraId="73230FA3" w14:textId="77777777" w:rsidR="00BA6956" w:rsidRDefault="00BA6956" w:rsidP="009104DA">
            <w:pPr>
              <w:pStyle w:val="TAL"/>
              <w:keepNext w:val="0"/>
              <w:keepLines w:val="0"/>
              <w:rPr>
                <w:ins w:id="261" w:author="Qualcomm (Sven Fischer)" w:date="2025-09-17T03:18:00Z"/>
                <w:sz w:val="16"/>
                <w:szCs w:val="16"/>
              </w:rPr>
            </w:pPr>
            <w:ins w:id="262" w:author="Qualcomm (Sven Fischer)" w:date="2025-09-15T06:00:00Z">
              <w:r w:rsidRPr="009F6AF4">
                <w:rPr>
                  <w:sz w:val="16"/>
                  <w:szCs w:val="16"/>
                </w:rPr>
                <w:t>The UE asks specific TRPs for PRS transmission with on-demand PRS configuration, i.e., within NR-On-Demand-DL-PRS-Request</w:t>
              </w:r>
            </w:ins>
            <w:ins w:id="263"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4"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5" w:author="Qualcomm (Sven Fischer)" w:date="2025-09-17T03:18:00Z">
              <w:r>
                <w:rPr>
                  <w:sz w:val="16"/>
                  <w:szCs w:val="16"/>
                </w:rPr>
                <w:t>Completed in current LPP.</w:t>
              </w:r>
            </w:ins>
          </w:p>
        </w:tc>
        <w:tc>
          <w:tcPr>
            <w:tcW w:w="2126" w:type="dxa"/>
            <w:tcPrChange w:id="266"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7" w:author="Qualcomm (Sven Fischer)" w:date="2025-09-15T06:00:00Z">
              <w:r>
                <w:rPr>
                  <w:sz w:val="16"/>
                  <w:szCs w:val="16"/>
                </w:rPr>
                <w:t>Closed</w:t>
              </w:r>
            </w:ins>
          </w:p>
        </w:tc>
      </w:tr>
      <w:tr w:rsidR="00BA6956" w:rsidRPr="004C13EB" w14:paraId="789744B3" w14:textId="77777777" w:rsidTr="009104DA">
        <w:trPr>
          <w:trPrChange w:id="268" w:author="Qualcomm (Sven Fischer)" w:date="2025-09-15T06:09:00Z">
            <w:trPr>
              <w:gridBefore w:val="3"/>
            </w:trPr>
          </w:trPrChange>
        </w:trPr>
        <w:tc>
          <w:tcPr>
            <w:tcW w:w="993" w:type="dxa"/>
            <w:tcPrChange w:id="269" w:author="Qualcomm (Sven Fischer)" w:date="2025-09-15T06:09:00Z">
              <w:tcPr>
                <w:tcW w:w="851" w:type="dxa"/>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70" w:author="Qualcomm (Sven Fischer)" w:date="2025-09-15T06:09:00Z">
              <w:tcPr>
                <w:tcW w:w="2835" w:type="dxa"/>
                <w:gridSpan w:val="2"/>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71" w:author="Qualcomm (Sven Fischer)" w:date="2025-09-15T06:09:00Z">
              <w:tcPr>
                <w:tcW w:w="3827" w:type="dxa"/>
                <w:gridSpan w:val="3"/>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72" w:author="RAN2#131_update1" w:date="2025-08-04T09:08:00Z">
                  <w:rPr>
                    <w:sz w:val="16"/>
                    <w:szCs w:val="16"/>
                  </w:rPr>
                </w:rPrChange>
              </w:rPr>
              <w:pPrChange w:id="273" w:author="RAN2#131_update1" w:date="2025-08-04T09:09:00Z">
                <w:pPr>
                  <w:pStyle w:val="TAL"/>
                  <w:keepLines w:val="0"/>
                </w:pPr>
              </w:pPrChange>
            </w:pPr>
          </w:p>
        </w:tc>
        <w:tc>
          <w:tcPr>
            <w:tcW w:w="1134" w:type="dxa"/>
            <w:tcPrChange w:id="274" w:author="Qualcomm (Sven Fischer)" w:date="2025-09-15T06:09:00Z">
              <w:tcPr>
                <w:tcW w:w="1134" w:type="dxa"/>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5" w:author="Qualcomm (Sven Fischer)" w:date="2025-09-15T06:09:00Z">
              <w:tcPr>
                <w:tcW w:w="1134" w:type="dxa"/>
                <w:gridSpan w:val="2"/>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6" w:author="Qualcomm (Sven Fischer)" w:date="2025-09-15T06:09:00Z">
              <w:tcPr>
                <w:tcW w:w="2835" w:type="dxa"/>
                <w:gridSpan w:val="2"/>
              </w:tcPr>
            </w:tcPrChange>
          </w:tcPr>
          <w:p w14:paraId="4E534048" w14:textId="77777777" w:rsidR="00BA6956" w:rsidRDefault="00BA6956" w:rsidP="009104DA">
            <w:pPr>
              <w:pStyle w:val="TAL"/>
              <w:keepNext w:val="0"/>
              <w:keepLines w:val="0"/>
              <w:rPr>
                <w:ins w:id="277" w:author="Qualcomm (Sven Fischer)" w:date="2025-09-15T06:01:00Z"/>
                <w:sz w:val="16"/>
                <w:szCs w:val="16"/>
              </w:rPr>
            </w:pPr>
            <w:ins w:id="278"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9" w:author="Qualcomm (Sven Fischer)" w:date="2025-09-15T06:02:00Z"/>
                <w:sz w:val="16"/>
                <w:szCs w:val="16"/>
              </w:rPr>
            </w:pPr>
            <w:proofErr w:type="gramStart"/>
            <w:ins w:id="280" w:author="Qualcomm (Sven Fischer)" w:date="2025-09-15T06:01:00Z">
              <w:r w:rsidRPr="00E720DA">
                <w:rPr>
                  <w:sz w:val="16"/>
                  <w:szCs w:val="16"/>
                </w:rPr>
                <w:t>Similar to</w:t>
              </w:r>
              <w:proofErr w:type="gramEnd"/>
              <w:r w:rsidRPr="00E720DA">
                <w:rPr>
                  <w:sz w:val="16"/>
                  <w:szCs w:val="16"/>
                </w:rPr>
                <w:t xml:space="preserve">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w:t>
              </w:r>
              <w:proofErr w:type="spellStart"/>
              <w:r w:rsidRPr="00E720DA">
                <w:rPr>
                  <w:sz w:val="16"/>
                  <w:szCs w:val="16"/>
                </w:rPr>
                <w:t>nw</w:t>
              </w:r>
              <w:proofErr w:type="spellEnd"/>
              <w:r w:rsidRPr="00E720DA">
                <w:rPr>
                  <w:sz w:val="16"/>
                  <w:szCs w:val="16"/>
                </w:rPr>
                <w:t xml:space="preserve"> side additional conditions are not </w:t>
              </w:r>
              <w:proofErr w:type="gramStart"/>
              <w:r w:rsidRPr="00E720DA">
                <w:rPr>
                  <w:sz w:val="16"/>
                  <w:szCs w:val="16"/>
                </w:rPr>
                <w:t>provided</w:t>
              </w:r>
              <w:proofErr w:type="gramEnd"/>
              <w:r w:rsidRPr="00E720DA">
                <w:rPr>
                  <w:sz w:val="16"/>
                  <w:szCs w:val="16"/>
                </w:rPr>
                <w:t xml:space="preserve"> then we follow BM conclusion.   No stage 3 impacts.  </w:t>
              </w:r>
            </w:ins>
          </w:p>
          <w:p w14:paraId="2D44A088" w14:textId="77777777" w:rsidR="00BA6956" w:rsidRDefault="00BA6956" w:rsidP="009104DA">
            <w:pPr>
              <w:pStyle w:val="TAL"/>
              <w:keepNext w:val="0"/>
              <w:keepLines w:val="0"/>
              <w:rPr>
                <w:sz w:val="16"/>
                <w:szCs w:val="16"/>
              </w:rPr>
            </w:pPr>
            <w:proofErr w:type="gramStart"/>
            <w:ins w:id="281" w:author="Qualcomm (Sven Fischer)" w:date="2025-09-15T06:02:00Z">
              <w:r w:rsidRPr="00A02D06">
                <w:rPr>
                  <w:sz w:val="16"/>
                  <w:szCs w:val="16"/>
                </w:rPr>
                <w:t>Similar to</w:t>
              </w:r>
              <w:proofErr w:type="gramEnd"/>
              <w:r w:rsidRPr="00A02D06">
                <w:rPr>
                  <w:sz w:val="16"/>
                  <w:szCs w:val="16"/>
                </w:rPr>
                <w:t xml:space="preserve"> AI PHY, when applicability changes the UE should report this to the LMF and only what changed.   For </w:t>
              </w:r>
              <w:proofErr w:type="gramStart"/>
              <w:r w:rsidRPr="00A02D06">
                <w:rPr>
                  <w:sz w:val="16"/>
                  <w:szCs w:val="16"/>
                </w:rPr>
                <w:t>now</w:t>
              </w:r>
              <w:proofErr w:type="gramEnd"/>
              <w:r w:rsidRPr="00A02D06">
                <w:rPr>
                  <w:sz w:val="16"/>
                  <w:szCs w:val="16"/>
                </w:rPr>
                <w:t xml:space="preserve"> capture this at least in stage 2.  Check offline if and how this would be implemented in stage 3.    </w:t>
              </w:r>
            </w:ins>
          </w:p>
        </w:tc>
        <w:tc>
          <w:tcPr>
            <w:tcW w:w="2126" w:type="dxa"/>
            <w:tcPrChange w:id="282" w:author="Qualcomm (Sven Fischer)" w:date="2025-09-15T06:09:00Z">
              <w:tcPr>
                <w:tcW w:w="2835" w:type="dxa"/>
                <w:gridSpan w:val="2"/>
              </w:tcPr>
            </w:tcPrChange>
          </w:tcPr>
          <w:p w14:paraId="3CCF4511" w14:textId="77777777" w:rsidR="00BA6956" w:rsidRDefault="00BA6956" w:rsidP="009104DA">
            <w:pPr>
              <w:pStyle w:val="TAL"/>
              <w:keepNext w:val="0"/>
              <w:keepLines w:val="0"/>
              <w:rPr>
                <w:ins w:id="283" w:author="Qualcomm (Sven Fischer)" w:date="2025-09-15T06:02:00Z"/>
                <w:sz w:val="16"/>
                <w:szCs w:val="16"/>
              </w:rPr>
            </w:pPr>
            <w:ins w:id="284"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5" w:author="Qualcomm (Sven Fischer)" w:date="2025-09-15T06:02:00Z">
              <w:r>
                <w:rPr>
                  <w:sz w:val="16"/>
                  <w:szCs w:val="16"/>
                </w:rPr>
                <w:t>(captured in Stage 2)</w:t>
              </w:r>
            </w:ins>
          </w:p>
        </w:tc>
      </w:tr>
      <w:tr w:rsidR="00BA6956" w:rsidRPr="004C13EB" w14:paraId="029403B2" w14:textId="77777777" w:rsidTr="009104DA">
        <w:trPr>
          <w:trPrChange w:id="286" w:author="Qualcomm (Sven Fischer)" w:date="2025-09-15T06:09:00Z">
            <w:trPr>
              <w:gridBefore w:val="3"/>
            </w:trPr>
          </w:trPrChange>
        </w:trPr>
        <w:tc>
          <w:tcPr>
            <w:tcW w:w="993" w:type="dxa"/>
            <w:tcPrChange w:id="287" w:author="Qualcomm (Sven Fischer)" w:date="2025-09-15T06:09:00Z">
              <w:tcPr>
                <w:tcW w:w="851" w:type="dxa"/>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8" w:author="Qualcomm (Sven Fischer)" w:date="2025-09-15T06:09:00Z">
              <w:tcPr>
                <w:tcW w:w="2835" w:type="dxa"/>
                <w:gridSpan w:val="2"/>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9" w:author="Qualcomm (Sven Fischer)" w:date="2025-09-15T06:09:00Z">
              <w:tcPr>
                <w:tcW w:w="3827" w:type="dxa"/>
                <w:gridSpan w:val="3"/>
              </w:tcPr>
            </w:tcPrChange>
          </w:tcPr>
          <w:p w14:paraId="5385ADC5" w14:textId="77777777" w:rsidR="00BA6956" w:rsidRPr="00061194" w:rsidRDefault="00BA6956" w:rsidP="009104DA">
            <w:pPr>
              <w:pStyle w:val="TAL"/>
              <w:rPr>
                <w:rFonts w:cs="Arial"/>
                <w:bCs/>
                <w:sz w:val="16"/>
                <w:szCs w:val="16"/>
                <w:u w:val="single"/>
                <w:lang w:eastAsia="zh-CN"/>
                <w:rPrChange w:id="290" w:author="RAN2#131_update1" w:date="2025-08-05T03:08:00Z">
                  <w:rPr>
                    <w:rFonts w:cs="Arial"/>
                    <w:bCs/>
                    <w:sz w:val="16"/>
                    <w:szCs w:val="16"/>
                    <w:highlight w:val="cyan"/>
                    <w:u w:val="single"/>
                    <w:lang w:eastAsia="zh-CN"/>
                  </w:rPr>
                </w:rPrChange>
              </w:rPr>
            </w:pPr>
          </w:p>
        </w:tc>
        <w:tc>
          <w:tcPr>
            <w:tcW w:w="1134" w:type="dxa"/>
            <w:tcPrChange w:id="291" w:author="Qualcomm (Sven Fischer)" w:date="2025-09-15T06:09:00Z">
              <w:tcPr>
                <w:tcW w:w="1134" w:type="dxa"/>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92" w:author="Qualcomm (Sven Fischer)" w:date="2025-09-15T06:09:00Z">
              <w:tcPr>
                <w:tcW w:w="1134" w:type="dxa"/>
                <w:gridSpan w:val="2"/>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3" w:author="Qualcomm (Sven Fischer)" w:date="2025-09-15T06:09:00Z">
              <w:tcPr>
                <w:tcW w:w="2835" w:type="dxa"/>
                <w:gridSpan w:val="2"/>
              </w:tcPr>
            </w:tcPrChange>
          </w:tcPr>
          <w:p w14:paraId="2CD6E0C7" w14:textId="77777777" w:rsidR="00BA6956" w:rsidRDefault="00BA6956" w:rsidP="009104DA">
            <w:pPr>
              <w:pStyle w:val="TAL"/>
              <w:keepNext w:val="0"/>
              <w:keepLines w:val="0"/>
              <w:rPr>
                <w:ins w:id="294" w:author="Qualcomm (Sven Fischer)" w:date="2025-09-15T06:03:00Z"/>
                <w:sz w:val="16"/>
                <w:szCs w:val="16"/>
              </w:rPr>
            </w:pPr>
            <w:ins w:id="295"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6" w:author="Qualcomm (Sven Fischer)" w:date="2025-09-15T06:03:00Z">
              <w:r w:rsidRPr="006B1F9D">
                <w:rPr>
                  <w:sz w:val="16"/>
                  <w:szCs w:val="16"/>
                </w:rPr>
                <w:t>Case 3a and Case 3b can be supported without new impact to LPP</w:t>
              </w:r>
            </w:ins>
            <w:ins w:id="297" w:author="Qualcomm (Sven Fischer)" w:date="2025-09-15T08:51:00Z">
              <w:r>
                <w:rPr>
                  <w:sz w:val="16"/>
                  <w:szCs w:val="16"/>
                </w:rPr>
                <w:t>.</w:t>
              </w:r>
            </w:ins>
          </w:p>
        </w:tc>
        <w:tc>
          <w:tcPr>
            <w:tcW w:w="2126" w:type="dxa"/>
            <w:tcPrChange w:id="298"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9" w:author="Qualcomm (Sven Fischer)" w:date="2025-09-15T06:03:00Z">
              <w:r>
                <w:rPr>
                  <w:sz w:val="16"/>
                  <w:szCs w:val="16"/>
                </w:rPr>
                <w:t>Closed</w:t>
              </w:r>
            </w:ins>
          </w:p>
        </w:tc>
      </w:tr>
      <w:tr w:rsidR="00BA6956" w:rsidRPr="004C13EB" w14:paraId="704F7CE2" w14:textId="77777777" w:rsidTr="009104DA">
        <w:trPr>
          <w:trPrChange w:id="300" w:author="Qualcomm (Sven Fischer)" w:date="2025-09-15T06:09:00Z">
            <w:trPr>
              <w:gridBefore w:val="3"/>
            </w:trPr>
          </w:trPrChange>
        </w:trPr>
        <w:tc>
          <w:tcPr>
            <w:tcW w:w="993" w:type="dxa"/>
            <w:tcPrChange w:id="301" w:author="Qualcomm (Sven Fischer)" w:date="2025-09-15T06:09:00Z">
              <w:tcPr>
                <w:tcW w:w="851" w:type="dxa"/>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302" w:author="Qualcomm (Sven Fischer)" w:date="2025-09-15T06:09:00Z">
              <w:tcPr>
                <w:tcW w:w="2835" w:type="dxa"/>
                <w:gridSpan w:val="2"/>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3"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4" w:author="RAN2#131_update1" w:date="2025-08-05T03:08:00Z">
                  <w:rPr>
                    <w:b/>
                    <w:bCs/>
                    <w:i/>
                    <w:iCs/>
                    <w:highlight w:val="cyan"/>
                    <w:lang w:eastAsia="sv-SE"/>
                  </w:rPr>
                </w:rPrChange>
              </w:rPr>
              <w:t>TRP-ImplicitLocationInfo-r19</w:t>
            </w:r>
            <w:r w:rsidRPr="00061194">
              <w:rPr>
                <w:sz w:val="16"/>
                <w:szCs w:val="16"/>
                <w:lang w:eastAsia="sv-SE"/>
                <w:rPrChange w:id="305" w:author="RAN2#131_update1" w:date="2025-08-05T03:08:00Z">
                  <w:rPr>
                    <w:b/>
                    <w:bCs/>
                    <w:highlight w:val="cyan"/>
                    <w:lang w:eastAsia="sv-SE"/>
                  </w:rPr>
                </w:rPrChange>
              </w:rPr>
              <w:t>)</w:t>
            </w:r>
          </w:p>
        </w:tc>
        <w:tc>
          <w:tcPr>
            <w:tcW w:w="3827" w:type="dxa"/>
            <w:tcPrChange w:id="306" w:author="Qualcomm (Sven Fischer)" w:date="2025-09-15T06:09:00Z">
              <w:tcPr>
                <w:tcW w:w="3827" w:type="dxa"/>
                <w:gridSpan w:val="3"/>
              </w:tcPr>
            </w:tcPrChange>
          </w:tcPr>
          <w:p w14:paraId="182BEB34" w14:textId="77777777" w:rsidR="00BA6956" w:rsidRPr="009E1DF7" w:rsidRDefault="00BA6956">
            <w:pPr>
              <w:spacing w:after="0"/>
              <w:rPr>
                <w:rFonts w:eastAsiaTheme="minorHAnsi" w:cs="Arial"/>
                <w:sz w:val="20"/>
                <w:lang w:eastAsia="zh-CN"/>
                <w:rPrChange w:id="307" w:author="RAN2#131_update1" w:date="2025-08-05T03:09:00Z">
                  <w:rPr>
                    <w:highlight w:val="cyan"/>
                  </w:rPr>
                </w:rPrChange>
              </w:rPr>
              <w:pPrChange w:id="308" w:author="RAN2#131_update1" w:date="2025-08-05T03:09:00Z">
                <w:pPr>
                  <w:pStyle w:val="TAL"/>
                </w:pPr>
              </w:pPrChange>
            </w:pPr>
          </w:p>
        </w:tc>
        <w:tc>
          <w:tcPr>
            <w:tcW w:w="1134" w:type="dxa"/>
            <w:tcPrChange w:id="309" w:author="Qualcomm (Sven Fischer)" w:date="2025-09-15T06:09:00Z">
              <w:tcPr>
                <w:tcW w:w="1134" w:type="dxa"/>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10" w:author="Qualcomm (Sven Fischer)" w:date="2025-09-15T06:09:00Z">
              <w:tcPr>
                <w:tcW w:w="1134" w:type="dxa"/>
                <w:gridSpan w:val="2"/>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11" w:author="Qualcomm (Sven Fischer)" w:date="2025-09-15T06:09:00Z">
              <w:tcPr>
                <w:tcW w:w="2835" w:type="dxa"/>
                <w:gridSpan w:val="2"/>
              </w:tcPr>
            </w:tcPrChange>
          </w:tcPr>
          <w:p w14:paraId="7C9D43EF" w14:textId="77777777" w:rsidR="00BA6956" w:rsidRDefault="00BA6956" w:rsidP="009104DA">
            <w:pPr>
              <w:pStyle w:val="TAL"/>
              <w:keepNext w:val="0"/>
              <w:keepLines w:val="0"/>
              <w:rPr>
                <w:ins w:id="312" w:author="Qualcomm (Sven Fischer)" w:date="2025-09-15T06:03:00Z"/>
                <w:sz w:val="16"/>
                <w:szCs w:val="16"/>
              </w:rPr>
            </w:pPr>
            <w:ins w:id="313"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4" w:author="Qualcomm (Sven Fischer)" w:date="2025-09-15T06:08:00Z"/>
                <w:sz w:val="16"/>
                <w:szCs w:val="16"/>
              </w:rPr>
            </w:pPr>
            <w:ins w:id="315" w:author="Qualcomm (Sven Fischer)" w:date="2025-09-15T06:04:00Z">
              <w:r w:rsidRPr="00262D17">
                <w:rPr>
                  <w:sz w:val="16"/>
                  <w:szCs w:val="16"/>
                </w:rPr>
                <w:t xml:space="preserve">Wait for RAN1 for LPP-21.  Take what RAN1 gives </w:t>
              </w:r>
              <w:proofErr w:type="gramStart"/>
              <w:r w:rsidRPr="00262D17">
                <w:rPr>
                  <w:sz w:val="16"/>
                  <w:szCs w:val="16"/>
                </w:rPr>
                <w:t>us</w:t>
              </w:r>
              <w:proofErr w:type="gramEnd"/>
              <w:r w:rsidRPr="00262D17">
                <w:rPr>
                  <w:sz w:val="16"/>
                  <w:szCs w:val="16"/>
                </w:rPr>
                <w:t xml:space="preserve"> and we implemented.   </w:t>
              </w:r>
              <w:proofErr w:type="gramStart"/>
              <w:r w:rsidRPr="00262D17">
                <w:rPr>
                  <w:sz w:val="16"/>
                  <w:szCs w:val="16"/>
                </w:rPr>
                <w:t>Can</w:t>
              </w:r>
              <w:proofErr w:type="gramEnd"/>
              <w:r w:rsidRPr="00262D17">
                <w:rPr>
                  <w:sz w:val="16"/>
                  <w:szCs w:val="16"/>
                </w:rPr>
                <w:t xml:space="preserve"> compile an LS for next meeting if we have questions. </w:t>
              </w:r>
            </w:ins>
          </w:p>
          <w:p w14:paraId="2BC8AECF" w14:textId="77777777" w:rsidR="00BA6956" w:rsidRDefault="00BA6956" w:rsidP="009104DA">
            <w:pPr>
              <w:pStyle w:val="TAL"/>
              <w:keepNext w:val="0"/>
              <w:keepLines w:val="0"/>
              <w:rPr>
                <w:ins w:id="316"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7"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8" w:author="Qualcomm (Sven Fischer)" w:date="2025-09-15T06:04:00Z">
              <w:r>
                <w:rPr>
                  <w:sz w:val="16"/>
                  <w:szCs w:val="16"/>
                </w:rPr>
                <w:t xml:space="preserve">LS has been sent to RAN1 </w:t>
              </w:r>
            </w:ins>
            <w:ins w:id="319" w:author="Qualcomm (Sven Fischer)" w:date="2025-09-15T06:05:00Z">
              <w:r>
                <w:rPr>
                  <w:sz w:val="16"/>
                  <w:szCs w:val="16"/>
                </w:rPr>
                <w:t>(</w:t>
              </w:r>
            </w:ins>
            <w:ins w:id="320" w:author="Qualcomm (Sven Fischer)" w:date="2025-09-15T06:04:00Z">
              <w:r>
                <w:rPr>
                  <w:sz w:val="16"/>
                  <w:szCs w:val="16"/>
                </w:rPr>
                <w:t>R2-2506658</w:t>
              </w:r>
            </w:ins>
            <w:ins w:id="321"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22" w:author="Qualcomm (Sven Fischer)" w:date="2025-09-15T06:05:00Z">
              <w:r>
                <w:rPr>
                  <w:sz w:val="16"/>
                  <w:szCs w:val="16"/>
                </w:rPr>
                <w:t>Wait for RAN1 response.</w:t>
              </w:r>
            </w:ins>
          </w:p>
        </w:tc>
      </w:tr>
      <w:tr w:rsidR="00BA6956" w:rsidRPr="004C13EB" w14:paraId="2F7ED56F" w14:textId="77777777" w:rsidTr="009104DA">
        <w:tblPrEx>
          <w:tblPrExChange w:id="323" w:author="Qualcomm (Sven Fischer)" w:date="2025-09-15T06:09:00Z">
            <w:tblPrEx>
              <w:tblW w:w="15451" w:type="dxa"/>
            </w:tblPrEx>
          </w:tblPrExChange>
        </w:tblPrEx>
        <w:trPr>
          <w:ins w:id="324" w:author="Qualcomm (Sven Fischer)" w:date="2025-09-15T06:09:00Z"/>
          <w:trPrChange w:id="325" w:author="Qualcomm (Sven Fischer)" w:date="2025-09-15T06:09:00Z">
            <w:trPr>
              <w:gridBefore w:val="3"/>
            </w:trPr>
          </w:trPrChange>
        </w:trPr>
        <w:tc>
          <w:tcPr>
            <w:tcW w:w="993" w:type="dxa"/>
            <w:tcPrChange w:id="326" w:author="Qualcomm (Sven Fischer)" w:date="2025-09-15T06:09:00Z">
              <w:tcPr>
                <w:tcW w:w="851" w:type="dxa"/>
              </w:tcPr>
            </w:tcPrChange>
          </w:tcPr>
          <w:p w14:paraId="3476E210" w14:textId="77777777" w:rsidR="00BA6956" w:rsidRDefault="00BA6956" w:rsidP="009104DA">
            <w:pPr>
              <w:pStyle w:val="TAL"/>
              <w:keepNext w:val="0"/>
              <w:keepLines w:val="0"/>
              <w:rPr>
                <w:ins w:id="327" w:author="Qualcomm (Sven Fischer)" w:date="2025-09-15T06:09:00Z"/>
                <w:sz w:val="16"/>
                <w:szCs w:val="16"/>
              </w:rPr>
            </w:pPr>
            <w:ins w:id="328" w:author="Qualcomm (Sven Fischer)" w:date="2025-09-15T06:09:00Z">
              <w:r>
                <w:rPr>
                  <w:sz w:val="16"/>
                  <w:szCs w:val="16"/>
                </w:rPr>
                <w:t>LPP#21a</w:t>
              </w:r>
            </w:ins>
          </w:p>
          <w:p w14:paraId="4FCB524F" w14:textId="77777777" w:rsidR="00BA6956" w:rsidRDefault="00BA6956" w:rsidP="009104DA">
            <w:pPr>
              <w:pStyle w:val="TAL"/>
              <w:keepNext w:val="0"/>
              <w:keepLines w:val="0"/>
              <w:rPr>
                <w:ins w:id="329" w:author="Qualcomm (Sven Fischer)" w:date="2025-09-15T06:09:00Z"/>
                <w:sz w:val="16"/>
                <w:szCs w:val="16"/>
              </w:rPr>
            </w:pPr>
            <w:ins w:id="330" w:author="Qualcomm (Sven Fischer)" w:date="2025-09-15T06:09:00Z">
              <w:r>
                <w:rPr>
                  <w:sz w:val="16"/>
                  <w:szCs w:val="16"/>
                </w:rPr>
                <w:t>(new)</w:t>
              </w:r>
            </w:ins>
          </w:p>
        </w:tc>
        <w:tc>
          <w:tcPr>
            <w:tcW w:w="2693" w:type="dxa"/>
            <w:tcPrChange w:id="331" w:author="Qualcomm (Sven Fischer)" w:date="2025-09-15T06:09:00Z">
              <w:tcPr>
                <w:tcW w:w="2835" w:type="dxa"/>
                <w:gridSpan w:val="2"/>
              </w:tcPr>
            </w:tcPrChange>
          </w:tcPr>
          <w:p w14:paraId="46217A04" w14:textId="77777777" w:rsidR="00BA6956" w:rsidRPr="00761B0C" w:rsidRDefault="00BA6956" w:rsidP="009104DA">
            <w:pPr>
              <w:pStyle w:val="TAL"/>
              <w:keepNext w:val="0"/>
              <w:keepLines w:val="0"/>
              <w:rPr>
                <w:ins w:id="332" w:author="Qualcomm (Sven Fischer)" w:date="2025-09-15T06:09:00Z"/>
                <w:sz w:val="16"/>
                <w:szCs w:val="16"/>
                <w:lang w:eastAsia="sv-SE"/>
              </w:rPr>
            </w:pPr>
            <w:ins w:id="333"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4" w:author="Qualcomm (Sven Fischer)" w:date="2025-09-15T06:09:00Z">
              <w:tcPr>
                <w:tcW w:w="3827" w:type="dxa"/>
                <w:gridSpan w:val="3"/>
              </w:tcPr>
            </w:tcPrChange>
          </w:tcPr>
          <w:p w14:paraId="0D52B2B7" w14:textId="77777777" w:rsidR="00BA6956" w:rsidRPr="00761B0C" w:rsidRDefault="00BA6956" w:rsidP="009104DA">
            <w:pPr>
              <w:spacing w:after="0"/>
              <w:rPr>
                <w:ins w:id="335" w:author="Qualcomm (Sven Fischer)" w:date="2025-09-15T06:09:00Z"/>
                <w:rFonts w:eastAsiaTheme="minorHAnsi" w:cs="Arial"/>
              </w:rPr>
            </w:pPr>
          </w:p>
        </w:tc>
        <w:tc>
          <w:tcPr>
            <w:tcW w:w="1134" w:type="dxa"/>
            <w:tcPrChange w:id="336" w:author="Qualcomm (Sven Fischer)" w:date="2025-09-15T06:09:00Z">
              <w:tcPr>
                <w:tcW w:w="1134" w:type="dxa"/>
              </w:tcPr>
            </w:tcPrChange>
          </w:tcPr>
          <w:p w14:paraId="389EBFFE" w14:textId="77777777" w:rsidR="00BA6956" w:rsidRDefault="00BA6956" w:rsidP="009104DA">
            <w:pPr>
              <w:pStyle w:val="TAL"/>
              <w:keepNext w:val="0"/>
              <w:keepLines w:val="0"/>
              <w:rPr>
                <w:ins w:id="337" w:author="Qualcomm (Sven Fischer)" w:date="2025-09-15T06:09:00Z"/>
                <w:sz w:val="16"/>
                <w:szCs w:val="16"/>
              </w:rPr>
            </w:pPr>
            <w:ins w:id="338" w:author="Qualcomm (Sven Fischer)" w:date="2025-09-15T06:09:00Z">
              <w:r>
                <w:rPr>
                  <w:sz w:val="16"/>
                  <w:szCs w:val="16"/>
                </w:rPr>
                <w:t>Open</w:t>
              </w:r>
            </w:ins>
          </w:p>
        </w:tc>
        <w:tc>
          <w:tcPr>
            <w:tcW w:w="1134" w:type="dxa"/>
            <w:tcPrChange w:id="339" w:author="Qualcomm (Sven Fischer)" w:date="2025-09-15T06:09:00Z">
              <w:tcPr>
                <w:tcW w:w="1134" w:type="dxa"/>
                <w:gridSpan w:val="2"/>
              </w:tcPr>
            </w:tcPrChange>
          </w:tcPr>
          <w:p w14:paraId="3D383EE0" w14:textId="77777777" w:rsidR="00BA6956" w:rsidRPr="0067118F" w:rsidRDefault="00BA6956" w:rsidP="009104DA">
            <w:pPr>
              <w:pStyle w:val="TAL"/>
              <w:keepNext w:val="0"/>
              <w:keepLines w:val="0"/>
              <w:rPr>
                <w:ins w:id="340" w:author="Qualcomm (Sven Fischer)" w:date="2025-09-15T06:09:00Z"/>
                <w:sz w:val="16"/>
                <w:szCs w:val="16"/>
              </w:rPr>
            </w:pPr>
          </w:p>
        </w:tc>
        <w:tc>
          <w:tcPr>
            <w:tcW w:w="3544" w:type="dxa"/>
            <w:tcPrChange w:id="341" w:author="Qualcomm (Sven Fischer)" w:date="2025-09-15T06:09:00Z">
              <w:tcPr>
                <w:tcW w:w="3544" w:type="dxa"/>
                <w:gridSpan w:val="3"/>
              </w:tcPr>
            </w:tcPrChange>
          </w:tcPr>
          <w:p w14:paraId="31D0FBC8" w14:textId="77777777" w:rsidR="00BA6956" w:rsidRDefault="00BA6956" w:rsidP="009104DA">
            <w:pPr>
              <w:pStyle w:val="TAL"/>
              <w:keepNext w:val="0"/>
              <w:keepLines w:val="0"/>
              <w:rPr>
                <w:ins w:id="342" w:author="Qualcomm (Sven Fischer)" w:date="2025-09-15T06:11:00Z"/>
                <w:sz w:val="16"/>
                <w:szCs w:val="16"/>
              </w:rPr>
            </w:pPr>
            <w:ins w:id="343"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4" w:author="Qualcomm (Sven Fischer)" w:date="2025-09-15T06:10:00Z"/>
                <w:sz w:val="16"/>
                <w:szCs w:val="16"/>
              </w:rPr>
            </w:pPr>
          </w:p>
          <w:p w14:paraId="7CC8DEA3" w14:textId="77777777" w:rsidR="00BA6956" w:rsidRPr="00734573" w:rsidRDefault="00BA6956" w:rsidP="009104DA">
            <w:pPr>
              <w:pStyle w:val="TAL"/>
              <w:rPr>
                <w:ins w:id="345" w:author="Qualcomm (Sven Fischer)" w:date="2025-09-15T06:11:00Z"/>
                <w:sz w:val="16"/>
                <w:szCs w:val="16"/>
              </w:rPr>
            </w:pPr>
            <w:ins w:id="346"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7" w:author="Qualcomm (Sven Fischer)" w:date="2025-09-15T06:11:00Z"/>
                <w:sz w:val="16"/>
                <w:szCs w:val="16"/>
              </w:rPr>
            </w:pPr>
            <w:ins w:id="348"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9" w:author="Qualcomm (Sven Fischer)" w:date="2025-09-15T06:11:00Z">
              <w:r w:rsidRPr="005E49B3">
                <w:rPr>
                  <w:sz w:val="16"/>
                  <w:szCs w:val="16"/>
                  <w:highlight w:val="green"/>
                  <w:rPrChange w:id="350" w:author="Qualcomm (Sven Fischer)" w:date="2025-09-17T03:20:00Z">
                    <w:rPr>
                      <w:sz w:val="16"/>
                      <w:szCs w:val="16"/>
                    </w:rPr>
                  </w:rPrChange>
                </w:rPr>
                <w:t xml:space="preserve">Note: RAN1 has no consensus whether the IE for assistance data Info#7 and </w:t>
              </w:r>
              <w:proofErr w:type="spellStart"/>
              <w:r w:rsidRPr="005E49B3">
                <w:rPr>
                  <w:sz w:val="16"/>
                  <w:szCs w:val="16"/>
                  <w:highlight w:val="green"/>
                  <w:rPrChange w:id="351" w:author="Qualcomm (Sven Fischer)" w:date="2025-09-17T03:20:00Z">
                    <w:rPr>
                      <w:sz w:val="16"/>
                      <w:szCs w:val="16"/>
                    </w:rPr>
                  </w:rPrChange>
                </w:rPr>
                <w:t>AssociatedID</w:t>
              </w:r>
              <w:proofErr w:type="spellEnd"/>
              <w:r w:rsidRPr="005E49B3">
                <w:rPr>
                  <w:sz w:val="16"/>
                  <w:szCs w:val="16"/>
                  <w:highlight w:val="green"/>
                  <w:rPrChange w:id="352" w:author="Qualcomm (Sven Fischer)" w:date="2025-09-17T03:20:00Z">
                    <w:rPr>
                      <w:sz w:val="16"/>
                      <w:szCs w:val="16"/>
                    </w:rPr>
                  </w:rPrChange>
                </w:rPr>
                <w:t>-TRP-</w:t>
              </w:r>
              <w:proofErr w:type="spellStart"/>
              <w:r w:rsidRPr="005E49B3">
                <w:rPr>
                  <w:sz w:val="16"/>
                  <w:szCs w:val="16"/>
                  <w:highlight w:val="green"/>
                  <w:rPrChange w:id="353" w:author="Qualcomm (Sven Fischer)" w:date="2025-09-17T03:20:00Z">
                    <w:rPr>
                      <w:sz w:val="16"/>
                      <w:szCs w:val="16"/>
                    </w:rPr>
                  </w:rPrChange>
                </w:rPr>
                <w:t>LocationInfo</w:t>
              </w:r>
              <w:proofErr w:type="spellEnd"/>
              <w:r w:rsidRPr="005E49B3">
                <w:rPr>
                  <w:sz w:val="16"/>
                  <w:szCs w:val="16"/>
                  <w:highlight w:val="green"/>
                  <w:rPrChange w:id="354" w:author="Qualcomm (Sven Fischer)" w:date="2025-09-17T03:20:00Z">
                    <w:rPr>
                      <w:sz w:val="16"/>
                      <w:szCs w:val="16"/>
                    </w:rPr>
                  </w:rPrChange>
                </w:rPr>
                <w:t xml:space="preserve"> can be simultaneously enabled. It is up to RAN2 to decide whether the IE for assistance data Info#7 and </w:t>
              </w:r>
              <w:proofErr w:type="spellStart"/>
              <w:r w:rsidRPr="005E49B3">
                <w:rPr>
                  <w:sz w:val="16"/>
                  <w:szCs w:val="16"/>
                  <w:highlight w:val="green"/>
                  <w:rPrChange w:id="355" w:author="Qualcomm (Sven Fischer)" w:date="2025-09-17T03:20:00Z">
                    <w:rPr>
                      <w:sz w:val="16"/>
                      <w:szCs w:val="16"/>
                    </w:rPr>
                  </w:rPrChange>
                </w:rPr>
                <w:t>AssociatedID</w:t>
              </w:r>
              <w:proofErr w:type="spellEnd"/>
              <w:r w:rsidRPr="005E49B3">
                <w:rPr>
                  <w:sz w:val="16"/>
                  <w:szCs w:val="16"/>
                  <w:highlight w:val="green"/>
                  <w:rPrChange w:id="356" w:author="Qualcomm (Sven Fischer)" w:date="2025-09-17T03:20:00Z">
                    <w:rPr>
                      <w:sz w:val="16"/>
                      <w:szCs w:val="16"/>
                    </w:rPr>
                  </w:rPrChange>
                </w:rPr>
                <w:t>-TRP-</w:t>
              </w:r>
              <w:proofErr w:type="spellStart"/>
              <w:r w:rsidRPr="005E49B3">
                <w:rPr>
                  <w:sz w:val="16"/>
                  <w:szCs w:val="16"/>
                  <w:highlight w:val="green"/>
                  <w:rPrChange w:id="357" w:author="Qualcomm (Sven Fischer)" w:date="2025-09-17T03:20:00Z">
                    <w:rPr>
                      <w:sz w:val="16"/>
                      <w:szCs w:val="16"/>
                    </w:rPr>
                  </w:rPrChange>
                </w:rPr>
                <w:t>LocationInfo</w:t>
              </w:r>
              <w:proofErr w:type="spellEnd"/>
              <w:r w:rsidRPr="005E49B3">
                <w:rPr>
                  <w:sz w:val="16"/>
                  <w:szCs w:val="16"/>
                  <w:highlight w:val="green"/>
                  <w:rPrChange w:id="358" w:author="Qualcomm (Sven Fischer)" w:date="2025-09-17T03:20:00Z">
                    <w:rPr>
                      <w:sz w:val="16"/>
                      <w:szCs w:val="16"/>
                    </w:rPr>
                  </w:rPrChange>
                </w:rPr>
                <w:t xml:space="preserve">  can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59" w:author="Qualcomm (Sven Fischer)" w:date="2025-09-15T09:00:00Z"/>
                <w:sz w:val="16"/>
                <w:szCs w:val="16"/>
              </w:rPr>
            </w:pPr>
            <w:ins w:id="360"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61" w:author="Qualcomm (Sven Fischer)" w:date="2025-09-15T06:09:00Z"/>
                <w:sz w:val="16"/>
                <w:szCs w:val="16"/>
              </w:rPr>
            </w:pPr>
            <w:ins w:id="362" w:author="Qualcomm (Sven Fischer)" w:date="2025-09-15T09:00:00Z">
              <w:r w:rsidRPr="006971DA">
                <w:rPr>
                  <w:sz w:val="16"/>
                  <w:szCs w:val="16"/>
                </w:rPr>
                <w:t xml:space="preserve">It is FFS whether the fields </w:t>
              </w:r>
              <w:r w:rsidRPr="001E2779">
                <w:rPr>
                  <w:i/>
                  <w:iCs/>
                  <w:sz w:val="16"/>
                  <w:szCs w:val="16"/>
                  <w:rPrChange w:id="363" w:author="Qualcomm (Sven Fischer)" w:date="2025-09-15T09:02:00Z">
                    <w:rPr>
                      <w:sz w:val="16"/>
                      <w:szCs w:val="16"/>
                    </w:rPr>
                  </w:rPrChange>
                </w:rPr>
                <w:t>nr-TRP-</w:t>
              </w:r>
              <w:proofErr w:type="spellStart"/>
              <w:r w:rsidRPr="001E2779">
                <w:rPr>
                  <w:i/>
                  <w:iCs/>
                  <w:sz w:val="16"/>
                  <w:szCs w:val="16"/>
                  <w:rPrChange w:id="364" w:author="Qualcomm (Sven Fischer)" w:date="2025-09-15T09:02:00Z">
                    <w:rPr>
                      <w:sz w:val="16"/>
                      <w:szCs w:val="16"/>
                    </w:rPr>
                  </w:rPrChange>
                </w:rPr>
                <w:t>LocationInfo</w:t>
              </w:r>
              <w:proofErr w:type="spellEnd"/>
              <w:r w:rsidRPr="006971DA">
                <w:rPr>
                  <w:sz w:val="16"/>
                  <w:szCs w:val="16"/>
                </w:rPr>
                <w:t xml:space="preserve"> and </w:t>
              </w:r>
              <w:r w:rsidRPr="001E2779">
                <w:rPr>
                  <w:i/>
                  <w:iCs/>
                  <w:sz w:val="16"/>
                  <w:szCs w:val="16"/>
                  <w:rPrChange w:id="365" w:author="Qualcomm (Sven Fischer)" w:date="2025-09-15T09:02:00Z">
                    <w:rPr>
                      <w:sz w:val="16"/>
                      <w:szCs w:val="16"/>
                    </w:rPr>
                  </w:rPrChange>
                </w:rPr>
                <w:t>nr-TRP-</w:t>
              </w:r>
              <w:proofErr w:type="spellStart"/>
              <w:r w:rsidRPr="001E2779">
                <w:rPr>
                  <w:i/>
                  <w:iCs/>
                  <w:sz w:val="16"/>
                  <w:szCs w:val="16"/>
                  <w:rPrChange w:id="366" w:author="Qualcomm (Sven Fischer)" w:date="2025-09-15T09:02:00Z">
                    <w:rPr>
                      <w:sz w:val="16"/>
                      <w:szCs w:val="16"/>
                    </w:rPr>
                  </w:rPrChange>
                </w:rPr>
                <w:t>LocationInfo</w:t>
              </w:r>
              <w:proofErr w:type="spellEnd"/>
              <w:r w:rsidRPr="001E2779">
                <w:rPr>
                  <w:i/>
                  <w:iCs/>
                  <w:sz w:val="16"/>
                  <w:szCs w:val="16"/>
                  <w:rPrChange w:id="367" w:author="Qualcomm (Sven Fischer)" w:date="2025-09-15T09:02:00Z">
                    <w:rPr>
                      <w:sz w:val="16"/>
                      <w:szCs w:val="16"/>
                    </w:rPr>
                  </w:rPrChange>
                </w:rPr>
                <w:t>-Implicit</w:t>
              </w:r>
              <w:r w:rsidRPr="006971DA">
                <w:rPr>
                  <w:sz w:val="16"/>
                  <w:szCs w:val="16"/>
                </w:rPr>
                <w:t xml:space="preserve"> can both be present in IE </w:t>
              </w:r>
              <w:r w:rsidRPr="001E2779">
                <w:rPr>
                  <w:i/>
                  <w:iCs/>
                  <w:sz w:val="16"/>
                  <w:szCs w:val="16"/>
                  <w:rPrChange w:id="368" w:author="Qualcomm (Sven Fischer)" w:date="2025-09-15T09:02:00Z">
                    <w:rPr>
                      <w:sz w:val="16"/>
                      <w:szCs w:val="16"/>
                    </w:rPr>
                  </w:rPrChange>
                </w:rPr>
                <w:t>NR-</w:t>
              </w:r>
              <w:proofErr w:type="spellStart"/>
              <w:r w:rsidRPr="001E2779">
                <w:rPr>
                  <w:i/>
                  <w:iCs/>
                  <w:sz w:val="16"/>
                  <w:szCs w:val="16"/>
                  <w:rPrChange w:id="369" w:author="Qualcomm (Sven Fischer)" w:date="2025-09-15T09:02:00Z">
                    <w:rPr>
                      <w:sz w:val="16"/>
                      <w:szCs w:val="16"/>
                    </w:rPr>
                  </w:rPrChange>
                </w:rPr>
                <w:t>PositionCalculationAssistance</w:t>
              </w:r>
              <w:proofErr w:type="spellEnd"/>
              <w:r w:rsidRPr="006971DA">
                <w:rPr>
                  <w:sz w:val="16"/>
                  <w:szCs w:val="16"/>
                </w:rPr>
                <w:t>.</w:t>
              </w:r>
            </w:ins>
          </w:p>
        </w:tc>
        <w:tc>
          <w:tcPr>
            <w:tcW w:w="2126" w:type="dxa"/>
            <w:tcPrChange w:id="370" w:author="Qualcomm (Sven Fischer)" w:date="2025-09-15T06:09:00Z">
              <w:tcPr>
                <w:tcW w:w="2126" w:type="dxa"/>
              </w:tcPr>
            </w:tcPrChange>
          </w:tcPr>
          <w:p w14:paraId="5E74DD2D" w14:textId="45D615E2" w:rsidR="005E49B3" w:rsidRPr="00E852F3" w:rsidRDefault="005E49B3" w:rsidP="005E49B3">
            <w:pPr>
              <w:pStyle w:val="TAL"/>
              <w:keepNext w:val="0"/>
              <w:keepLines w:val="0"/>
              <w:rPr>
                <w:ins w:id="371" w:author="Qualcomm (Sven Fischer)" w:date="2025-09-17T03:19:00Z"/>
                <w:sz w:val="16"/>
                <w:szCs w:val="16"/>
                <w:highlight w:val="yellow"/>
              </w:rPr>
            </w:pPr>
            <w:ins w:id="372"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73" w:author="Qualcomm (Sven Fischer)" w:date="2025-09-17T03:19:00Z"/>
                <w:sz w:val="16"/>
                <w:szCs w:val="16"/>
                <w:highlight w:val="yellow"/>
              </w:rPr>
            </w:pPr>
          </w:p>
          <w:p w14:paraId="30058515" w14:textId="5183C1FB" w:rsidR="005E49B3" w:rsidRDefault="005E49B3" w:rsidP="005E49B3">
            <w:pPr>
              <w:pStyle w:val="TAL"/>
              <w:keepNext w:val="0"/>
              <w:keepLines w:val="0"/>
              <w:rPr>
                <w:ins w:id="374" w:author="Qualcomm (Sven Fischer)" w:date="2025-09-17T03:19:00Z"/>
                <w:sz w:val="16"/>
                <w:szCs w:val="16"/>
              </w:rPr>
            </w:pPr>
            <w:ins w:id="375"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76"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11741"/>
        <w:gridCol w:w="1808"/>
      </w:tblGrid>
      <w:tr w:rsidR="00374F10" w14:paraId="1645C6BA" w14:textId="77777777" w:rsidTr="005F5F14">
        <w:tc>
          <w:tcPr>
            <w:tcW w:w="1721" w:type="dxa"/>
          </w:tcPr>
          <w:p w14:paraId="6CDFE149" w14:textId="77777777" w:rsidR="00374F10" w:rsidRDefault="00374F10" w:rsidP="00550B6E">
            <w:pPr>
              <w:pStyle w:val="TAH"/>
              <w:keepNext w:val="0"/>
              <w:keepLines w:val="0"/>
            </w:pPr>
            <w:r>
              <w:t>Company</w:t>
            </w:r>
          </w:p>
        </w:tc>
        <w:tc>
          <w:tcPr>
            <w:tcW w:w="11741" w:type="dxa"/>
          </w:tcPr>
          <w:p w14:paraId="63D2A7A7" w14:textId="6A2E51F5" w:rsidR="00374F10" w:rsidRDefault="00374F10" w:rsidP="00550B6E">
            <w:pPr>
              <w:pStyle w:val="TAH"/>
              <w:keepNext w:val="0"/>
              <w:keepLines w:val="0"/>
            </w:pPr>
            <w:r>
              <w:t>Comments</w:t>
            </w:r>
          </w:p>
        </w:tc>
        <w:tc>
          <w:tcPr>
            <w:tcW w:w="1808" w:type="dxa"/>
          </w:tcPr>
          <w:p w14:paraId="23768E82" w14:textId="4FD4A868" w:rsidR="005F5F14" w:rsidRDefault="00374F10" w:rsidP="00550B6E">
            <w:pPr>
              <w:pStyle w:val="TAH"/>
              <w:keepNext w:val="0"/>
              <w:keepLines w:val="0"/>
            </w:pPr>
            <w:r>
              <w:t>Rapporteur Comments</w:t>
            </w:r>
          </w:p>
        </w:tc>
      </w:tr>
      <w:tr w:rsidR="00374F10" w14:paraId="64E5089D" w14:textId="77777777" w:rsidTr="005F5F14">
        <w:tc>
          <w:tcPr>
            <w:tcW w:w="1721" w:type="dxa"/>
          </w:tcPr>
          <w:p w14:paraId="0DE59B93" w14:textId="3E91F6E5" w:rsidR="00374F10" w:rsidRPr="009104DA" w:rsidRDefault="009104DA" w:rsidP="002E4BD9">
            <w:pPr>
              <w:pStyle w:val="TAL"/>
              <w:keepNext w:val="0"/>
              <w:keepLines w:val="0"/>
              <w:rPr>
                <w:rFonts w:eastAsia="DengXian"/>
                <w:lang w:eastAsia="zh-CN"/>
              </w:rPr>
            </w:pPr>
            <w:r>
              <w:rPr>
                <w:rFonts w:eastAsia="DengXian" w:hint="eastAsia"/>
                <w:lang w:eastAsia="zh-CN"/>
              </w:rPr>
              <w:t>ZTE</w:t>
            </w:r>
          </w:p>
        </w:tc>
        <w:tc>
          <w:tcPr>
            <w:tcW w:w="11741" w:type="dxa"/>
          </w:tcPr>
          <w:p w14:paraId="565449DB" w14:textId="77777777" w:rsidR="0097088F" w:rsidRDefault="009104DA" w:rsidP="009104DA">
            <w:pPr>
              <w:pStyle w:val="TAL"/>
              <w:keepNext w:val="0"/>
              <w:keepLines w:val="0"/>
              <w:rPr>
                <w:rFonts w:eastAsia="DengXian"/>
                <w:i/>
                <w:lang w:eastAsia="zh-CN"/>
              </w:rPr>
            </w:pPr>
            <w:r>
              <w:rPr>
                <w:rFonts w:eastAsia="DengXian"/>
                <w:lang w:eastAsia="zh-CN"/>
              </w:rPr>
              <w:t>A</w:t>
            </w:r>
            <w:r>
              <w:rPr>
                <w:rFonts w:eastAsia="DengXian" w:hint="eastAsia"/>
                <w:lang w:eastAsia="zh-CN"/>
              </w:rPr>
              <w:t xml:space="preserve">gree </w:t>
            </w:r>
            <w:r>
              <w:rPr>
                <w:rFonts w:eastAsia="DengXian"/>
                <w:lang w:eastAsia="zh-CN"/>
              </w:rPr>
              <w:t xml:space="preserve">to have AI/ML-dedicated </w:t>
            </w:r>
            <w:r w:rsidRPr="009104DA">
              <w:rPr>
                <w:rFonts w:eastAsia="DengXian"/>
                <w:i/>
                <w:lang w:eastAsia="zh-CN"/>
              </w:rPr>
              <w:t>NR-DL-PRS-</w:t>
            </w:r>
            <w:proofErr w:type="spellStart"/>
            <w:proofErr w:type="gramStart"/>
            <w:r w:rsidRPr="009104DA">
              <w:rPr>
                <w:rFonts w:eastAsia="DengXian"/>
                <w:i/>
                <w:lang w:eastAsia="zh-CN"/>
              </w:rPr>
              <w:t>ProcessingCapability</w:t>
            </w:r>
            <w:proofErr w:type="spellEnd"/>
            <w:r>
              <w:rPr>
                <w:rFonts w:eastAsia="DengXian"/>
                <w:lang w:eastAsia="zh-CN"/>
              </w:rPr>
              <w:t>, and</w:t>
            </w:r>
            <w:proofErr w:type="gramEnd"/>
            <w:r>
              <w:rPr>
                <w:rFonts w:eastAsia="DengXian"/>
                <w:lang w:eastAsia="zh-CN"/>
              </w:rPr>
              <w:t xml:space="preserve"> have shared</w:t>
            </w:r>
            <w:r w:rsidRPr="009104DA">
              <w:rPr>
                <w:rFonts w:eastAsia="DengXian"/>
                <w:i/>
                <w:lang w:eastAsia="zh-CN"/>
              </w:rPr>
              <w:t xml:space="preserve"> NR-DL-PRS-QCL-</w:t>
            </w:r>
            <w:proofErr w:type="spellStart"/>
            <w:r w:rsidRPr="009104DA">
              <w:rPr>
                <w:rFonts w:eastAsia="DengXian"/>
                <w:i/>
                <w:lang w:eastAsia="zh-CN"/>
              </w:rPr>
              <w:t>ProcessingCapability</w:t>
            </w:r>
            <w:proofErr w:type="spellEnd"/>
            <w:r>
              <w:rPr>
                <w:rFonts w:eastAsia="DengXian"/>
                <w:lang w:eastAsia="zh-CN"/>
              </w:rPr>
              <w:t xml:space="preserve"> and </w:t>
            </w:r>
            <w:r w:rsidRPr="009104DA">
              <w:rPr>
                <w:rFonts w:eastAsia="DengXian"/>
                <w:i/>
                <w:lang w:eastAsia="zh-CN"/>
              </w:rPr>
              <w:t>NR-DL-PRS-</w:t>
            </w:r>
            <w:proofErr w:type="spellStart"/>
            <w:r w:rsidRPr="009104DA">
              <w:rPr>
                <w:rFonts w:eastAsia="DengXian"/>
                <w:i/>
                <w:lang w:eastAsia="zh-CN"/>
              </w:rPr>
              <w:t>ResourcesCapability</w:t>
            </w:r>
            <w:proofErr w:type="spellEnd"/>
            <w:r w:rsidR="0097088F">
              <w:rPr>
                <w:rFonts w:eastAsia="DengXian" w:hint="eastAsia"/>
                <w:i/>
                <w:lang w:eastAsia="zh-CN"/>
              </w:rPr>
              <w:t>.</w:t>
            </w:r>
          </w:p>
          <w:p w14:paraId="5C9718C3" w14:textId="77777777" w:rsidR="004A10F6" w:rsidRDefault="004A10F6" w:rsidP="009104DA">
            <w:pPr>
              <w:pStyle w:val="TAL"/>
              <w:keepNext w:val="0"/>
              <w:keepLines w:val="0"/>
              <w:rPr>
                <w:rFonts w:eastAsia="DengXian"/>
                <w:i/>
                <w:lang w:eastAsia="zh-CN"/>
              </w:rPr>
            </w:pPr>
          </w:p>
          <w:p w14:paraId="0B0ED845" w14:textId="7A49A04A" w:rsidR="0097088F" w:rsidRDefault="0097088F" w:rsidP="0097088F">
            <w:pPr>
              <w:pStyle w:val="TAL"/>
              <w:keepNext w:val="0"/>
              <w:keepLines w:val="0"/>
              <w:rPr>
                <w:rFonts w:eastAsia="DengXian"/>
                <w:lang w:eastAsia="zh-CN"/>
              </w:rPr>
            </w:pPr>
            <w:r w:rsidRPr="0097088F">
              <w:rPr>
                <w:rFonts w:eastAsia="DengXian"/>
                <w:lang w:eastAsia="zh-CN"/>
              </w:rPr>
              <w:t xml:space="preserve">For 58-2-4, the R1-2506627 has a note saying that ‘if the UE does not indicate this capability for a band or band combination, the UE does not support PRS processing in this band or band </w:t>
            </w:r>
            <w:proofErr w:type="gramStart"/>
            <w:r w:rsidRPr="0097088F">
              <w:rPr>
                <w:rFonts w:eastAsia="DengXian"/>
                <w:lang w:eastAsia="zh-CN"/>
              </w:rPr>
              <w:t>combination.’</w:t>
            </w:r>
            <w:proofErr w:type="gramEnd"/>
            <w:r>
              <w:rPr>
                <w:rFonts w:eastAsia="DengXian"/>
                <w:lang w:eastAsia="zh-CN"/>
              </w:rPr>
              <w:t xml:space="preserve"> Does this note mean if UE does not report this capability in any of DL-TDOA/DL-AoD/AI/ML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DengXian"/>
                <w:lang w:eastAsia="zh-CN"/>
              </w:rPr>
            </w:pPr>
            <w:r>
              <w:rPr>
                <w:rFonts w:eastAsia="DengXian"/>
                <w:lang w:eastAsia="zh-CN"/>
              </w:rPr>
              <w:t>Should this note be captured in the corresponding field description</w:t>
            </w:r>
            <w:r w:rsidR="00ED2A79">
              <w:t xml:space="preserve"> </w:t>
            </w:r>
            <w:r w:rsidR="00ED2A79" w:rsidRPr="00ED2A79">
              <w:rPr>
                <w:rFonts w:eastAsia="DengXian"/>
                <w:lang w:eastAsia="zh-CN"/>
              </w:rPr>
              <w:t>NR-DL-AIML-PRS-ProcessingCapabilityElement-r19</w:t>
            </w:r>
            <w:r>
              <w:rPr>
                <w:rFonts w:eastAsia="DengXian"/>
                <w:lang w:eastAsia="zh-CN"/>
              </w:rPr>
              <w:t xml:space="preserve">? </w:t>
            </w:r>
          </w:p>
        </w:tc>
        <w:tc>
          <w:tcPr>
            <w:tcW w:w="1808" w:type="dxa"/>
          </w:tcPr>
          <w:p w14:paraId="309F2897" w14:textId="77777777" w:rsidR="00374F10" w:rsidRDefault="00374F10" w:rsidP="002E4BD9">
            <w:pPr>
              <w:pStyle w:val="TAL"/>
              <w:keepNext w:val="0"/>
              <w:keepLines w:val="0"/>
            </w:pPr>
          </w:p>
        </w:tc>
      </w:tr>
      <w:tr w:rsidR="00374F10" w14:paraId="0E43962C" w14:textId="77777777" w:rsidTr="005F5F14">
        <w:tc>
          <w:tcPr>
            <w:tcW w:w="1721" w:type="dxa"/>
          </w:tcPr>
          <w:p w14:paraId="41884E1F" w14:textId="02C52E20" w:rsidR="00374F10" w:rsidRDefault="00BB4460" w:rsidP="002E4BD9">
            <w:pPr>
              <w:pStyle w:val="TAL"/>
              <w:keepNext w:val="0"/>
              <w:keepLines w:val="0"/>
            </w:pPr>
            <w:r>
              <w:t>Ericsson</w:t>
            </w:r>
          </w:p>
        </w:tc>
        <w:tc>
          <w:tcPr>
            <w:tcW w:w="11741"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1808" w:type="dxa"/>
          </w:tcPr>
          <w:p w14:paraId="4E041918" w14:textId="77777777" w:rsidR="00374F10" w:rsidRDefault="00374F10" w:rsidP="002E4BD9">
            <w:pPr>
              <w:pStyle w:val="TAL"/>
              <w:keepNext w:val="0"/>
              <w:keepLines w:val="0"/>
            </w:pPr>
          </w:p>
        </w:tc>
      </w:tr>
      <w:tr w:rsidR="00374F10" w14:paraId="1EE49067" w14:textId="77777777" w:rsidTr="005F5F14">
        <w:tc>
          <w:tcPr>
            <w:tcW w:w="1721" w:type="dxa"/>
          </w:tcPr>
          <w:p w14:paraId="51E4D167" w14:textId="77777777" w:rsidR="00374F10" w:rsidRDefault="00374F10" w:rsidP="002E4BD9">
            <w:pPr>
              <w:pStyle w:val="TAL"/>
              <w:keepNext w:val="0"/>
              <w:keepLines w:val="0"/>
            </w:pPr>
          </w:p>
        </w:tc>
        <w:tc>
          <w:tcPr>
            <w:tcW w:w="11741" w:type="dxa"/>
          </w:tcPr>
          <w:p w14:paraId="524237D4" w14:textId="77777777" w:rsidR="00374F10" w:rsidRDefault="00374F10" w:rsidP="002E4BD9">
            <w:pPr>
              <w:pStyle w:val="TAL"/>
              <w:keepNext w:val="0"/>
              <w:keepLines w:val="0"/>
            </w:pPr>
          </w:p>
        </w:tc>
        <w:tc>
          <w:tcPr>
            <w:tcW w:w="1808" w:type="dxa"/>
          </w:tcPr>
          <w:p w14:paraId="5164B0EF" w14:textId="77777777" w:rsidR="00374F10" w:rsidRDefault="00374F10" w:rsidP="002E4BD9">
            <w:pPr>
              <w:pStyle w:val="TAL"/>
              <w:keepNext w:val="0"/>
              <w:keepLines w:val="0"/>
            </w:pPr>
          </w:p>
        </w:tc>
      </w:tr>
      <w:tr w:rsidR="00374F10" w14:paraId="615DB7EF" w14:textId="77777777" w:rsidTr="005F5F14">
        <w:tc>
          <w:tcPr>
            <w:tcW w:w="1721" w:type="dxa"/>
          </w:tcPr>
          <w:p w14:paraId="41846F26" w14:textId="77777777" w:rsidR="00374F10" w:rsidRDefault="00374F10" w:rsidP="002E4BD9">
            <w:pPr>
              <w:pStyle w:val="TAL"/>
              <w:keepNext w:val="0"/>
              <w:keepLines w:val="0"/>
            </w:pPr>
          </w:p>
        </w:tc>
        <w:tc>
          <w:tcPr>
            <w:tcW w:w="11741" w:type="dxa"/>
          </w:tcPr>
          <w:p w14:paraId="10A8D355" w14:textId="77777777" w:rsidR="00374F10" w:rsidRDefault="00374F10" w:rsidP="002E4BD9">
            <w:pPr>
              <w:pStyle w:val="TAL"/>
              <w:keepNext w:val="0"/>
              <w:keepLines w:val="0"/>
            </w:pPr>
          </w:p>
        </w:tc>
        <w:tc>
          <w:tcPr>
            <w:tcW w:w="1808" w:type="dxa"/>
          </w:tcPr>
          <w:p w14:paraId="37C02524" w14:textId="77777777" w:rsidR="00374F10" w:rsidRDefault="00374F10" w:rsidP="002E4BD9">
            <w:pPr>
              <w:pStyle w:val="TAL"/>
              <w:keepNext w:val="0"/>
              <w:keepLines w:val="0"/>
            </w:pPr>
          </w:p>
        </w:tc>
      </w:tr>
      <w:tr w:rsidR="00374F10" w14:paraId="0FB27F0A" w14:textId="77777777" w:rsidTr="005F5F14">
        <w:tc>
          <w:tcPr>
            <w:tcW w:w="1721" w:type="dxa"/>
          </w:tcPr>
          <w:p w14:paraId="63662E34" w14:textId="77777777" w:rsidR="00374F10" w:rsidRDefault="00374F10" w:rsidP="002E4BD9">
            <w:pPr>
              <w:pStyle w:val="TAL"/>
              <w:keepNext w:val="0"/>
              <w:keepLines w:val="0"/>
            </w:pPr>
          </w:p>
        </w:tc>
        <w:tc>
          <w:tcPr>
            <w:tcW w:w="11741" w:type="dxa"/>
          </w:tcPr>
          <w:p w14:paraId="62076DAF" w14:textId="77777777" w:rsidR="00374F10" w:rsidRDefault="00374F10" w:rsidP="002E4BD9">
            <w:pPr>
              <w:pStyle w:val="TAL"/>
              <w:keepNext w:val="0"/>
              <w:keepLines w:val="0"/>
            </w:pPr>
          </w:p>
        </w:tc>
        <w:tc>
          <w:tcPr>
            <w:tcW w:w="1808" w:type="dxa"/>
          </w:tcPr>
          <w:p w14:paraId="5207C8E3" w14:textId="77777777" w:rsidR="00374F10" w:rsidRDefault="00374F10" w:rsidP="002E4BD9">
            <w:pPr>
              <w:pStyle w:val="TAL"/>
              <w:keepNext w:val="0"/>
              <w:keepLines w:val="0"/>
            </w:pPr>
          </w:p>
        </w:tc>
      </w:tr>
      <w:tr w:rsidR="00374F10" w14:paraId="02EBBB97" w14:textId="77777777" w:rsidTr="005F5F14">
        <w:tc>
          <w:tcPr>
            <w:tcW w:w="1721" w:type="dxa"/>
          </w:tcPr>
          <w:p w14:paraId="4DC05C8D" w14:textId="77777777" w:rsidR="00374F10" w:rsidRDefault="00374F10" w:rsidP="002E4BD9">
            <w:pPr>
              <w:pStyle w:val="TAL"/>
              <w:keepNext w:val="0"/>
              <w:keepLines w:val="0"/>
            </w:pPr>
          </w:p>
        </w:tc>
        <w:tc>
          <w:tcPr>
            <w:tcW w:w="11741" w:type="dxa"/>
          </w:tcPr>
          <w:p w14:paraId="67AB76B8" w14:textId="77777777" w:rsidR="00374F10" w:rsidRDefault="00374F10" w:rsidP="002E4BD9">
            <w:pPr>
              <w:pStyle w:val="TAL"/>
              <w:keepNext w:val="0"/>
              <w:keepLines w:val="0"/>
            </w:pPr>
          </w:p>
        </w:tc>
        <w:tc>
          <w:tcPr>
            <w:tcW w:w="1808" w:type="dxa"/>
          </w:tcPr>
          <w:p w14:paraId="37F66775" w14:textId="77777777" w:rsidR="00374F10" w:rsidRDefault="00374F10" w:rsidP="002E4BD9">
            <w:pPr>
              <w:pStyle w:val="TAL"/>
              <w:keepNext w:val="0"/>
              <w:keepLines w:val="0"/>
            </w:pPr>
          </w:p>
        </w:tc>
      </w:tr>
      <w:tr w:rsidR="00374F10" w14:paraId="5A007163" w14:textId="77777777" w:rsidTr="005F5F14">
        <w:tc>
          <w:tcPr>
            <w:tcW w:w="1721" w:type="dxa"/>
          </w:tcPr>
          <w:p w14:paraId="2888394B" w14:textId="77777777" w:rsidR="00374F10" w:rsidRDefault="00374F10" w:rsidP="002E4BD9">
            <w:pPr>
              <w:pStyle w:val="TAL"/>
              <w:keepNext w:val="0"/>
              <w:keepLines w:val="0"/>
            </w:pPr>
          </w:p>
        </w:tc>
        <w:tc>
          <w:tcPr>
            <w:tcW w:w="11741" w:type="dxa"/>
          </w:tcPr>
          <w:p w14:paraId="0D0AB6E3" w14:textId="77777777" w:rsidR="00374F10" w:rsidRDefault="00374F10" w:rsidP="002E4BD9">
            <w:pPr>
              <w:pStyle w:val="TAL"/>
              <w:keepNext w:val="0"/>
              <w:keepLines w:val="0"/>
            </w:pPr>
          </w:p>
        </w:tc>
        <w:tc>
          <w:tcPr>
            <w:tcW w:w="1808" w:type="dxa"/>
          </w:tcPr>
          <w:p w14:paraId="6F16D544" w14:textId="77777777" w:rsidR="00374F10" w:rsidRDefault="00374F10" w:rsidP="002E4BD9">
            <w:pPr>
              <w:pStyle w:val="TAL"/>
              <w:keepNext w:val="0"/>
              <w:keepLines w:val="0"/>
            </w:pPr>
          </w:p>
        </w:tc>
      </w:tr>
      <w:tr w:rsidR="00374F10" w14:paraId="0D1EF72B" w14:textId="77777777" w:rsidTr="005F5F14">
        <w:tc>
          <w:tcPr>
            <w:tcW w:w="1721" w:type="dxa"/>
          </w:tcPr>
          <w:p w14:paraId="5E0ABB27" w14:textId="77777777" w:rsidR="00374F10" w:rsidRDefault="00374F10" w:rsidP="002E4BD9">
            <w:pPr>
              <w:pStyle w:val="TAL"/>
              <w:keepNext w:val="0"/>
              <w:keepLines w:val="0"/>
            </w:pPr>
          </w:p>
        </w:tc>
        <w:tc>
          <w:tcPr>
            <w:tcW w:w="11741" w:type="dxa"/>
          </w:tcPr>
          <w:p w14:paraId="5CBABF5A" w14:textId="77777777" w:rsidR="00374F10" w:rsidRDefault="00374F10" w:rsidP="002E4BD9">
            <w:pPr>
              <w:pStyle w:val="TAL"/>
              <w:keepNext w:val="0"/>
              <w:keepLines w:val="0"/>
            </w:pPr>
          </w:p>
        </w:tc>
        <w:tc>
          <w:tcPr>
            <w:tcW w:w="1808" w:type="dxa"/>
          </w:tcPr>
          <w:p w14:paraId="034BC707" w14:textId="77777777" w:rsidR="00374F10" w:rsidRDefault="00374F10" w:rsidP="002E4BD9">
            <w:pPr>
              <w:pStyle w:val="TAL"/>
              <w:keepNext w:val="0"/>
              <w:keepLines w:val="0"/>
            </w:pPr>
          </w:p>
        </w:tc>
      </w:tr>
      <w:tr w:rsidR="00374F10" w14:paraId="03665B1E" w14:textId="77777777" w:rsidTr="005F5F14">
        <w:tc>
          <w:tcPr>
            <w:tcW w:w="1721" w:type="dxa"/>
          </w:tcPr>
          <w:p w14:paraId="77FCD2C2" w14:textId="77777777" w:rsidR="00374F10" w:rsidRDefault="00374F10" w:rsidP="002E4BD9">
            <w:pPr>
              <w:pStyle w:val="TAL"/>
              <w:keepNext w:val="0"/>
              <w:keepLines w:val="0"/>
            </w:pPr>
          </w:p>
        </w:tc>
        <w:tc>
          <w:tcPr>
            <w:tcW w:w="11741" w:type="dxa"/>
          </w:tcPr>
          <w:p w14:paraId="392E5EC5" w14:textId="77777777" w:rsidR="00374F10" w:rsidRDefault="00374F10" w:rsidP="002E4BD9">
            <w:pPr>
              <w:pStyle w:val="TAL"/>
              <w:keepNext w:val="0"/>
              <w:keepLines w:val="0"/>
            </w:pPr>
          </w:p>
        </w:tc>
        <w:tc>
          <w:tcPr>
            <w:tcW w:w="1808" w:type="dxa"/>
          </w:tcPr>
          <w:p w14:paraId="42F67153" w14:textId="77777777" w:rsidR="00374F10" w:rsidRDefault="00374F10" w:rsidP="002E4BD9">
            <w:pPr>
              <w:pStyle w:val="TAL"/>
              <w:keepNext w:val="0"/>
              <w:keepLines w:val="0"/>
            </w:pPr>
          </w:p>
        </w:tc>
      </w:tr>
      <w:tr w:rsidR="00374F10" w14:paraId="2F2FCB5C" w14:textId="77777777" w:rsidTr="005F5F14">
        <w:tc>
          <w:tcPr>
            <w:tcW w:w="1721" w:type="dxa"/>
          </w:tcPr>
          <w:p w14:paraId="08C238D6" w14:textId="77777777" w:rsidR="00374F10" w:rsidRDefault="00374F10" w:rsidP="002E4BD9">
            <w:pPr>
              <w:pStyle w:val="TAL"/>
              <w:keepNext w:val="0"/>
              <w:keepLines w:val="0"/>
            </w:pPr>
          </w:p>
        </w:tc>
        <w:tc>
          <w:tcPr>
            <w:tcW w:w="11741" w:type="dxa"/>
          </w:tcPr>
          <w:p w14:paraId="1E0B204B" w14:textId="77777777" w:rsidR="00374F10" w:rsidRDefault="00374F10" w:rsidP="002E4BD9">
            <w:pPr>
              <w:pStyle w:val="TAL"/>
              <w:keepNext w:val="0"/>
              <w:keepLines w:val="0"/>
            </w:pPr>
          </w:p>
        </w:tc>
        <w:tc>
          <w:tcPr>
            <w:tcW w:w="1808" w:type="dxa"/>
          </w:tcPr>
          <w:p w14:paraId="2BE299B7" w14:textId="77777777" w:rsidR="00374F10" w:rsidRDefault="00374F10" w:rsidP="002E4BD9">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lastRenderedPageBreak/>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 xml:space="preserve">whether the IE for assistance data Info#7 and </w:t>
      </w:r>
      <w:proofErr w:type="spellStart"/>
      <w:r w:rsidR="005D4E85" w:rsidRPr="005D4E85">
        <w:t>AssociatedID</w:t>
      </w:r>
      <w:proofErr w:type="spellEnd"/>
      <w:r w:rsidR="005D4E85" w:rsidRPr="005D4E85">
        <w:t>-TRP-</w:t>
      </w:r>
      <w:proofErr w:type="spellStart"/>
      <w:r w:rsidR="005D4E85" w:rsidRPr="005D4E85">
        <w:t>LocationInfo</w:t>
      </w:r>
      <w:proofErr w:type="spellEnd"/>
      <w:r w:rsidR="005D4E85" w:rsidRPr="005D4E85">
        <w:t xml:space="preserve">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 xml:space="preserve">RAN1 has no consensus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 xml:space="preserve">It is up to RAN2 to decide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713FB">
              <w:rPr>
                <w:rFonts w:ascii="Times New Roman" w:hAnsi="Times New Roman" w:cs="Times New Roman"/>
              </w:rPr>
              <w:t xml:space="preserve"> and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E4BD9">
              <w:rPr>
                <w:rFonts w:ascii="Times New Roman" w:hAnsi="Times New Roman" w:cs="Times New Roman"/>
                <w:i/>
                <w:iCs/>
              </w:rPr>
              <w:t>-Implicit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w:t>
            </w:r>
            <w:proofErr w:type="spellStart"/>
            <w:r w:rsidRPr="002E4BD9">
              <w:rPr>
                <w:rFonts w:ascii="Times New Roman" w:hAnsi="Times New Roman" w:cs="Times New Roman"/>
                <w:i/>
                <w:iCs/>
              </w:rPr>
              <w:t>PositionCalculationAssistance</w:t>
            </w:r>
            <w:proofErr w:type="spellEnd"/>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11741"/>
        <w:gridCol w:w="1808"/>
      </w:tblGrid>
      <w:tr w:rsidR="005845E0" w14:paraId="7BD16D88" w14:textId="77777777" w:rsidTr="009104DA">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9104DA">
        <w:tc>
          <w:tcPr>
            <w:tcW w:w="1721" w:type="dxa"/>
          </w:tcPr>
          <w:p w14:paraId="2C63FD02" w14:textId="3614D247" w:rsidR="005845E0" w:rsidRPr="00E1541C" w:rsidRDefault="00E1541C" w:rsidP="002E4BD9">
            <w:pPr>
              <w:pStyle w:val="TAL"/>
              <w:keepNext w:val="0"/>
              <w:keepLines w:val="0"/>
              <w:rPr>
                <w:rFonts w:eastAsia="DengXian"/>
                <w:lang w:eastAsia="zh-CN"/>
              </w:rPr>
            </w:pPr>
            <w:r>
              <w:rPr>
                <w:rFonts w:eastAsia="DengXian" w:hint="eastAsia"/>
                <w:lang w:eastAsia="zh-CN"/>
              </w:rPr>
              <w:t>ZTE</w:t>
            </w:r>
          </w:p>
        </w:tc>
        <w:tc>
          <w:tcPr>
            <w:tcW w:w="11741" w:type="dxa"/>
          </w:tcPr>
          <w:p w14:paraId="12EE0049" w14:textId="62EB08A1" w:rsidR="005845E0" w:rsidRPr="00E1541C" w:rsidRDefault="00E1541C" w:rsidP="002E4BD9">
            <w:pPr>
              <w:pStyle w:val="TAL"/>
              <w:keepNext w:val="0"/>
              <w:keepLines w:val="0"/>
              <w:rPr>
                <w:rFonts w:eastAsia="DengXian"/>
                <w:lang w:eastAsia="zh-CN"/>
              </w:rPr>
            </w:pPr>
            <w:r>
              <w:rPr>
                <w:rFonts w:eastAsia="DengXian"/>
                <w:lang w:eastAsia="zh-CN"/>
              </w:rPr>
              <w:t>A</w:t>
            </w:r>
            <w:r>
              <w:rPr>
                <w:rFonts w:eastAsia="DengXian" w:hint="eastAsia"/>
                <w:lang w:eastAsia="zh-CN"/>
              </w:rPr>
              <w:t xml:space="preserve">gree </w:t>
            </w:r>
            <w:r>
              <w:rPr>
                <w:rFonts w:eastAsia="DengXian"/>
                <w:lang w:eastAsia="zh-CN"/>
              </w:rPr>
              <w:t>with Rapp that there is no need to have description</w:t>
            </w:r>
            <w:r>
              <w:rPr>
                <w:rFonts w:eastAsia="DengXian" w:hint="eastAsia"/>
                <w:lang w:eastAsia="zh-CN"/>
              </w:rPr>
              <w:t>/classification</w:t>
            </w:r>
            <w:r>
              <w:rPr>
                <w:rFonts w:eastAsia="DengXian"/>
                <w:lang w:eastAsia="zh-CN"/>
              </w:rPr>
              <w:t xml:space="preserve"> in spec. can be left to NW implementation, i.e., even if NW provides both, NW will ensure the consistency</w:t>
            </w:r>
          </w:p>
        </w:tc>
        <w:tc>
          <w:tcPr>
            <w:tcW w:w="1808" w:type="dxa"/>
          </w:tcPr>
          <w:p w14:paraId="4F8D99BB" w14:textId="77777777" w:rsidR="005845E0" w:rsidRDefault="005845E0" w:rsidP="002E4BD9">
            <w:pPr>
              <w:pStyle w:val="TAL"/>
              <w:keepNext w:val="0"/>
              <w:keepLines w:val="0"/>
            </w:pPr>
          </w:p>
        </w:tc>
      </w:tr>
      <w:tr w:rsidR="005845E0" w14:paraId="7F843DE5" w14:textId="77777777" w:rsidTr="009104DA">
        <w:tc>
          <w:tcPr>
            <w:tcW w:w="1721" w:type="dxa"/>
          </w:tcPr>
          <w:p w14:paraId="30AFE812" w14:textId="2FE493E1" w:rsidR="005845E0" w:rsidRDefault="00BB4460" w:rsidP="002E4BD9">
            <w:pPr>
              <w:pStyle w:val="TAL"/>
              <w:keepNext w:val="0"/>
              <w:keepLines w:val="0"/>
            </w:pPr>
            <w:r>
              <w:t>Ericsson</w:t>
            </w:r>
          </w:p>
        </w:tc>
        <w:tc>
          <w:tcPr>
            <w:tcW w:w="11741" w:type="dxa"/>
          </w:tcPr>
          <w:p w14:paraId="6766BBCD" w14:textId="4A08F324" w:rsidR="005845E0" w:rsidRDefault="00BB4460" w:rsidP="002E4BD9">
            <w:pPr>
              <w:pStyle w:val="TAL"/>
              <w:keepNext w:val="0"/>
              <w:keepLines w:val="0"/>
            </w:pPr>
            <w:r>
              <w:t>Yes, it should be up to NW implementation</w:t>
            </w:r>
          </w:p>
        </w:tc>
        <w:tc>
          <w:tcPr>
            <w:tcW w:w="1808" w:type="dxa"/>
          </w:tcPr>
          <w:p w14:paraId="6B3F8954" w14:textId="77777777" w:rsidR="005845E0" w:rsidRDefault="005845E0" w:rsidP="002E4BD9">
            <w:pPr>
              <w:pStyle w:val="TAL"/>
              <w:keepNext w:val="0"/>
              <w:keepLines w:val="0"/>
            </w:pPr>
          </w:p>
        </w:tc>
      </w:tr>
      <w:tr w:rsidR="005845E0" w14:paraId="32CE1D27" w14:textId="77777777" w:rsidTr="009104DA">
        <w:tc>
          <w:tcPr>
            <w:tcW w:w="1721" w:type="dxa"/>
          </w:tcPr>
          <w:p w14:paraId="0F476711" w14:textId="77777777" w:rsidR="005845E0" w:rsidRDefault="005845E0" w:rsidP="002E4BD9">
            <w:pPr>
              <w:pStyle w:val="TAL"/>
              <w:keepNext w:val="0"/>
              <w:keepLines w:val="0"/>
            </w:pPr>
          </w:p>
        </w:tc>
        <w:tc>
          <w:tcPr>
            <w:tcW w:w="11741" w:type="dxa"/>
          </w:tcPr>
          <w:p w14:paraId="4149A7CE" w14:textId="77777777" w:rsidR="005845E0" w:rsidRDefault="005845E0" w:rsidP="002E4BD9">
            <w:pPr>
              <w:pStyle w:val="TAL"/>
              <w:keepNext w:val="0"/>
              <w:keepLines w:val="0"/>
            </w:pPr>
          </w:p>
        </w:tc>
        <w:tc>
          <w:tcPr>
            <w:tcW w:w="1808" w:type="dxa"/>
          </w:tcPr>
          <w:p w14:paraId="41B75F41" w14:textId="77777777" w:rsidR="005845E0" w:rsidRDefault="005845E0" w:rsidP="002E4BD9">
            <w:pPr>
              <w:pStyle w:val="TAL"/>
              <w:keepNext w:val="0"/>
              <w:keepLines w:val="0"/>
            </w:pPr>
          </w:p>
        </w:tc>
      </w:tr>
      <w:tr w:rsidR="005845E0" w14:paraId="5E5ADCAF" w14:textId="77777777" w:rsidTr="009104DA">
        <w:tc>
          <w:tcPr>
            <w:tcW w:w="1721" w:type="dxa"/>
          </w:tcPr>
          <w:p w14:paraId="28412129" w14:textId="77777777" w:rsidR="005845E0" w:rsidRDefault="005845E0" w:rsidP="002E4BD9">
            <w:pPr>
              <w:pStyle w:val="TAL"/>
              <w:keepNext w:val="0"/>
              <w:keepLines w:val="0"/>
            </w:pPr>
          </w:p>
        </w:tc>
        <w:tc>
          <w:tcPr>
            <w:tcW w:w="11741" w:type="dxa"/>
          </w:tcPr>
          <w:p w14:paraId="65A1DA04" w14:textId="281AF603" w:rsidR="005845E0" w:rsidRDefault="005845E0" w:rsidP="002E4BD9">
            <w:pPr>
              <w:pStyle w:val="TAL"/>
              <w:keepNext w:val="0"/>
              <w:keepLines w:val="0"/>
            </w:pPr>
          </w:p>
        </w:tc>
        <w:tc>
          <w:tcPr>
            <w:tcW w:w="1808" w:type="dxa"/>
          </w:tcPr>
          <w:p w14:paraId="0D35A72B" w14:textId="77777777" w:rsidR="005845E0" w:rsidRDefault="005845E0" w:rsidP="002E4BD9">
            <w:pPr>
              <w:pStyle w:val="TAL"/>
              <w:keepNext w:val="0"/>
              <w:keepLines w:val="0"/>
            </w:pPr>
          </w:p>
        </w:tc>
      </w:tr>
      <w:tr w:rsidR="005845E0" w14:paraId="735F9819" w14:textId="77777777" w:rsidTr="009104DA">
        <w:tc>
          <w:tcPr>
            <w:tcW w:w="1721" w:type="dxa"/>
          </w:tcPr>
          <w:p w14:paraId="5ED10B07" w14:textId="77777777" w:rsidR="005845E0" w:rsidRDefault="005845E0" w:rsidP="002E4BD9">
            <w:pPr>
              <w:pStyle w:val="TAL"/>
              <w:keepNext w:val="0"/>
              <w:keepLines w:val="0"/>
            </w:pPr>
          </w:p>
        </w:tc>
        <w:tc>
          <w:tcPr>
            <w:tcW w:w="11741" w:type="dxa"/>
          </w:tcPr>
          <w:p w14:paraId="14A0E323" w14:textId="77777777" w:rsidR="005845E0" w:rsidRDefault="005845E0" w:rsidP="002E4BD9">
            <w:pPr>
              <w:pStyle w:val="TAL"/>
              <w:keepNext w:val="0"/>
              <w:keepLines w:val="0"/>
            </w:pPr>
          </w:p>
        </w:tc>
        <w:tc>
          <w:tcPr>
            <w:tcW w:w="1808" w:type="dxa"/>
          </w:tcPr>
          <w:p w14:paraId="7B367626" w14:textId="77777777" w:rsidR="005845E0" w:rsidRDefault="005845E0" w:rsidP="002E4BD9">
            <w:pPr>
              <w:pStyle w:val="TAL"/>
              <w:keepNext w:val="0"/>
              <w:keepLines w:val="0"/>
            </w:pPr>
          </w:p>
        </w:tc>
      </w:tr>
      <w:tr w:rsidR="005845E0" w14:paraId="32F7446D" w14:textId="77777777" w:rsidTr="009104DA">
        <w:tc>
          <w:tcPr>
            <w:tcW w:w="1721" w:type="dxa"/>
          </w:tcPr>
          <w:p w14:paraId="355AE082" w14:textId="77777777" w:rsidR="005845E0" w:rsidRDefault="005845E0" w:rsidP="002E4BD9">
            <w:pPr>
              <w:pStyle w:val="TAL"/>
              <w:keepNext w:val="0"/>
              <w:keepLines w:val="0"/>
            </w:pPr>
          </w:p>
        </w:tc>
        <w:tc>
          <w:tcPr>
            <w:tcW w:w="11741" w:type="dxa"/>
          </w:tcPr>
          <w:p w14:paraId="7A63A494" w14:textId="77777777" w:rsidR="005845E0" w:rsidRDefault="005845E0" w:rsidP="002E4BD9">
            <w:pPr>
              <w:pStyle w:val="TAL"/>
              <w:keepNext w:val="0"/>
              <w:keepLines w:val="0"/>
            </w:pPr>
          </w:p>
        </w:tc>
        <w:tc>
          <w:tcPr>
            <w:tcW w:w="1808" w:type="dxa"/>
          </w:tcPr>
          <w:p w14:paraId="5BADBB4C" w14:textId="77777777" w:rsidR="005845E0" w:rsidRDefault="005845E0" w:rsidP="002E4BD9">
            <w:pPr>
              <w:pStyle w:val="TAL"/>
              <w:keepNext w:val="0"/>
              <w:keepLines w:val="0"/>
            </w:pPr>
          </w:p>
        </w:tc>
      </w:tr>
      <w:tr w:rsidR="005845E0" w14:paraId="07EF13AB" w14:textId="77777777" w:rsidTr="009104DA">
        <w:tc>
          <w:tcPr>
            <w:tcW w:w="1721" w:type="dxa"/>
          </w:tcPr>
          <w:p w14:paraId="5308E010" w14:textId="77777777" w:rsidR="005845E0" w:rsidRDefault="005845E0" w:rsidP="002E4BD9">
            <w:pPr>
              <w:pStyle w:val="TAL"/>
              <w:keepNext w:val="0"/>
              <w:keepLines w:val="0"/>
            </w:pPr>
          </w:p>
        </w:tc>
        <w:tc>
          <w:tcPr>
            <w:tcW w:w="11741" w:type="dxa"/>
          </w:tcPr>
          <w:p w14:paraId="1688B72F" w14:textId="77777777" w:rsidR="005845E0" w:rsidRDefault="005845E0" w:rsidP="002E4BD9">
            <w:pPr>
              <w:pStyle w:val="TAL"/>
              <w:keepNext w:val="0"/>
              <w:keepLines w:val="0"/>
            </w:pPr>
          </w:p>
        </w:tc>
        <w:tc>
          <w:tcPr>
            <w:tcW w:w="1808" w:type="dxa"/>
          </w:tcPr>
          <w:p w14:paraId="15E832BC" w14:textId="77777777" w:rsidR="005845E0" w:rsidRDefault="005845E0" w:rsidP="002E4BD9">
            <w:pPr>
              <w:pStyle w:val="TAL"/>
              <w:keepNext w:val="0"/>
              <w:keepLines w:val="0"/>
            </w:pPr>
          </w:p>
        </w:tc>
      </w:tr>
      <w:tr w:rsidR="005845E0" w14:paraId="5E1BDFEC" w14:textId="77777777" w:rsidTr="009104DA">
        <w:tc>
          <w:tcPr>
            <w:tcW w:w="1721" w:type="dxa"/>
          </w:tcPr>
          <w:p w14:paraId="79D23187" w14:textId="77777777" w:rsidR="005845E0" w:rsidRDefault="005845E0" w:rsidP="002E4BD9">
            <w:pPr>
              <w:pStyle w:val="TAL"/>
              <w:keepNext w:val="0"/>
              <w:keepLines w:val="0"/>
            </w:pPr>
          </w:p>
        </w:tc>
        <w:tc>
          <w:tcPr>
            <w:tcW w:w="11741" w:type="dxa"/>
          </w:tcPr>
          <w:p w14:paraId="0FC300E8" w14:textId="77777777" w:rsidR="005845E0" w:rsidRDefault="005845E0" w:rsidP="002E4BD9">
            <w:pPr>
              <w:pStyle w:val="TAL"/>
              <w:keepNext w:val="0"/>
              <w:keepLines w:val="0"/>
            </w:pPr>
          </w:p>
        </w:tc>
        <w:tc>
          <w:tcPr>
            <w:tcW w:w="1808" w:type="dxa"/>
          </w:tcPr>
          <w:p w14:paraId="4706774F" w14:textId="77777777" w:rsidR="005845E0" w:rsidRDefault="005845E0" w:rsidP="002E4BD9">
            <w:pPr>
              <w:pStyle w:val="TAL"/>
              <w:keepNext w:val="0"/>
              <w:keepLines w:val="0"/>
            </w:pPr>
          </w:p>
        </w:tc>
      </w:tr>
      <w:tr w:rsidR="005845E0" w14:paraId="53C779FC" w14:textId="77777777" w:rsidTr="009104DA">
        <w:tc>
          <w:tcPr>
            <w:tcW w:w="1721" w:type="dxa"/>
          </w:tcPr>
          <w:p w14:paraId="6E6A52D9" w14:textId="77777777" w:rsidR="005845E0" w:rsidRDefault="005845E0" w:rsidP="002E4BD9">
            <w:pPr>
              <w:pStyle w:val="TAL"/>
              <w:keepNext w:val="0"/>
              <w:keepLines w:val="0"/>
            </w:pPr>
          </w:p>
        </w:tc>
        <w:tc>
          <w:tcPr>
            <w:tcW w:w="11741" w:type="dxa"/>
          </w:tcPr>
          <w:p w14:paraId="7FF9412B" w14:textId="77777777" w:rsidR="005845E0" w:rsidRDefault="005845E0" w:rsidP="002E4BD9">
            <w:pPr>
              <w:pStyle w:val="TAL"/>
              <w:keepNext w:val="0"/>
              <w:keepLines w:val="0"/>
            </w:pPr>
          </w:p>
        </w:tc>
        <w:tc>
          <w:tcPr>
            <w:tcW w:w="1808" w:type="dxa"/>
          </w:tcPr>
          <w:p w14:paraId="18461605" w14:textId="77777777" w:rsidR="005845E0" w:rsidRDefault="005845E0" w:rsidP="002E4BD9">
            <w:pPr>
              <w:pStyle w:val="TAL"/>
              <w:keepNext w:val="0"/>
              <w:keepLines w:val="0"/>
            </w:pPr>
          </w:p>
        </w:tc>
      </w:tr>
      <w:tr w:rsidR="005845E0" w14:paraId="1C7E90BC" w14:textId="77777777" w:rsidTr="009104DA">
        <w:tc>
          <w:tcPr>
            <w:tcW w:w="1721" w:type="dxa"/>
          </w:tcPr>
          <w:p w14:paraId="269F8CEB" w14:textId="77777777" w:rsidR="005845E0" w:rsidRDefault="005845E0" w:rsidP="002E4BD9">
            <w:pPr>
              <w:pStyle w:val="TAL"/>
              <w:keepNext w:val="0"/>
              <w:keepLines w:val="0"/>
            </w:pPr>
          </w:p>
        </w:tc>
        <w:tc>
          <w:tcPr>
            <w:tcW w:w="11741" w:type="dxa"/>
          </w:tcPr>
          <w:p w14:paraId="51EDDB14" w14:textId="77777777" w:rsidR="005845E0" w:rsidRDefault="005845E0" w:rsidP="002E4BD9">
            <w:pPr>
              <w:pStyle w:val="TAL"/>
              <w:keepNext w:val="0"/>
              <w:keepLines w:val="0"/>
            </w:pPr>
          </w:p>
        </w:tc>
        <w:tc>
          <w:tcPr>
            <w:tcW w:w="1808" w:type="dxa"/>
          </w:tcPr>
          <w:p w14:paraId="2CFA6196" w14:textId="77777777" w:rsidR="005845E0" w:rsidRDefault="005845E0" w:rsidP="002E4BD9">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lastRenderedPageBreak/>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1741"/>
        <w:gridCol w:w="1808"/>
      </w:tblGrid>
      <w:tr w:rsidR="001E7D39" w14:paraId="2EE966B2" w14:textId="77777777" w:rsidTr="009104DA">
        <w:tc>
          <w:tcPr>
            <w:tcW w:w="1721" w:type="dxa"/>
          </w:tcPr>
          <w:p w14:paraId="4D3B18E9" w14:textId="77777777" w:rsidR="001E7D39" w:rsidRDefault="001E7D39" w:rsidP="001E7D39">
            <w:pPr>
              <w:pStyle w:val="TAH"/>
              <w:keepNext w:val="0"/>
              <w:keepLines w:val="0"/>
            </w:pPr>
            <w:r>
              <w:t>Company</w:t>
            </w:r>
          </w:p>
        </w:tc>
        <w:tc>
          <w:tcPr>
            <w:tcW w:w="11741" w:type="dxa"/>
          </w:tcPr>
          <w:p w14:paraId="6F3776C9" w14:textId="7DC77B30" w:rsidR="001E7D39" w:rsidRDefault="001E7D39" w:rsidP="001E7D39">
            <w:pPr>
              <w:pStyle w:val="TAH"/>
              <w:keepNext w:val="0"/>
              <w:keepLines w:val="0"/>
            </w:pPr>
            <w:r>
              <w:t>Any Other Issues and possible resolution</w:t>
            </w:r>
          </w:p>
        </w:tc>
        <w:tc>
          <w:tcPr>
            <w:tcW w:w="1808" w:type="dxa"/>
          </w:tcPr>
          <w:p w14:paraId="3DD4FC8C" w14:textId="77777777" w:rsidR="001E7D39" w:rsidRDefault="001E7D39" w:rsidP="001E7D39">
            <w:pPr>
              <w:pStyle w:val="TAH"/>
              <w:keepNext w:val="0"/>
              <w:keepLines w:val="0"/>
            </w:pPr>
            <w:r>
              <w:t>Rapporteur Comments</w:t>
            </w:r>
          </w:p>
        </w:tc>
      </w:tr>
      <w:tr w:rsidR="001E7D39" w14:paraId="1CE7935B" w14:textId="77777777" w:rsidTr="009104DA">
        <w:tc>
          <w:tcPr>
            <w:tcW w:w="1721" w:type="dxa"/>
          </w:tcPr>
          <w:p w14:paraId="4B157A5A" w14:textId="7BDEFC89" w:rsidR="001E7D39" w:rsidRPr="003959DD" w:rsidRDefault="003959DD" w:rsidP="002E4BD9">
            <w:pPr>
              <w:pStyle w:val="TAL"/>
              <w:keepNext w:val="0"/>
              <w:keepLines w:val="0"/>
              <w:rPr>
                <w:rFonts w:eastAsia="DengXian"/>
                <w:lang w:eastAsia="zh-CN"/>
              </w:rPr>
            </w:pPr>
            <w:r>
              <w:rPr>
                <w:rFonts w:eastAsia="DengXian" w:hint="eastAsia"/>
                <w:lang w:eastAsia="zh-CN"/>
              </w:rPr>
              <w:t>H</w:t>
            </w:r>
            <w:r>
              <w:rPr>
                <w:rFonts w:eastAsia="DengXian"/>
                <w:lang w:eastAsia="zh-CN"/>
              </w:rPr>
              <w:t>uawei, HiSilicon</w:t>
            </w:r>
          </w:p>
        </w:tc>
        <w:tc>
          <w:tcPr>
            <w:tcW w:w="11741" w:type="dxa"/>
          </w:tcPr>
          <w:p w14:paraId="348B1698" w14:textId="338C8B24" w:rsidR="003959DD" w:rsidRPr="00803822" w:rsidRDefault="003959DD" w:rsidP="003959DD">
            <w:pPr>
              <w:pStyle w:val="TAL"/>
              <w:keepNext w:val="0"/>
              <w:keepLines w:val="0"/>
              <w:rPr>
                <w:rFonts w:eastAsia="DengXian"/>
                <w:lang w:eastAsia="zh-CN"/>
              </w:rPr>
            </w:pPr>
            <w:r>
              <w:rPr>
                <w:rFonts w:eastAsia="DengXian" w:hint="eastAsia"/>
                <w:lang w:eastAsia="zh-CN"/>
              </w:rPr>
              <w:t>B</w:t>
            </w:r>
            <w:r>
              <w:rPr>
                <w:rFonts w:eastAsia="DengXian"/>
                <w:lang w:eastAsia="zh-CN"/>
              </w:rPr>
              <w:t>ased on the pre</w:t>
            </w:r>
            <w:r>
              <w:rPr>
                <w:rFonts w:eastAsia="DengXian" w:hint="eastAsia"/>
                <w:lang w:eastAsia="zh-CN"/>
              </w:rPr>
              <w:t>vious</w:t>
            </w:r>
            <w:r>
              <w:rPr>
                <w:rFonts w:eastAsia="DengXian"/>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DengXian"/>
                <w:lang w:eastAsia="zh-CN"/>
              </w:rPr>
              <w:t xml:space="preserve">he current granularity (i.e. per TRP) leads to </w:t>
            </w:r>
            <w:proofErr w:type="spellStart"/>
            <w:r>
              <w:rPr>
                <w:rFonts w:eastAsia="DengXian"/>
                <w:lang w:eastAsia="zh-CN"/>
              </w:rPr>
              <w:t>signalling</w:t>
            </w:r>
            <w:proofErr w:type="spellEnd"/>
            <w:r>
              <w:rPr>
                <w:rFonts w:eastAsia="DengXian"/>
                <w:lang w:eastAsia="zh-CN"/>
              </w:rPr>
              <w:t xml:space="preserve"> redundancy, i.e. </w:t>
            </w:r>
            <w:r w:rsidRPr="00EC258A">
              <w:t>the same TRP under the same NCGI (cell) carr</w:t>
            </w:r>
            <w:r>
              <w:t>ies</w:t>
            </w:r>
            <w:r w:rsidRPr="00EC258A">
              <w:t xml:space="preserve"> the same "</w:t>
            </w:r>
            <w:proofErr w:type="spellStart"/>
            <w:r w:rsidRPr="00EC258A">
              <w:t>NCGI+nr-AIML-AssociatedID</w:t>
            </w:r>
            <w:proofErr w:type="spellEnd"/>
            <w:r w:rsidRPr="00EC258A">
              <w:t>"</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change the nrMaxTRPsPerFreq-r16 in the original NR-TRP-</w:t>
            </w:r>
            <w:proofErr w:type="spellStart"/>
            <w:r w:rsidRPr="00EC258A">
              <w:t>LocationInfo</w:t>
            </w:r>
            <w:proofErr w:type="spellEnd"/>
            <w:r w:rsidRPr="00EC258A">
              <w:t xml:space="preserve">-Implicit to </w:t>
            </w:r>
            <w:proofErr w:type="spellStart"/>
            <w:r w:rsidRPr="00EC258A">
              <w:t>nrMaxCellsForAIMLPositioning</w:t>
            </w:r>
            <w:proofErr w:type="spellEnd"/>
            <w:r w:rsidRPr="00EC258A">
              <w:t xml:space="preserve"> in the proposal, and the definition </w:t>
            </w:r>
            <w:r>
              <w:t>is</w:t>
            </w:r>
            <w:r w:rsidRPr="00EC258A">
              <w:t xml:space="preserve"> provided in TP3 of Annex </w:t>
            </w:r>
            <w:r>
              <w:t>C</w:t>
            </w:r>
            <w:r w:rsidRPr="00EC258A">
              <w:t>.</w:t>
            </w:r>
          </w:p>
        </w:tc>
        <w:tc>
          <w:tcPr>
            <w:tcW w:w="1808" w:type="dxa"/>
          </w:tcPr>
          <w:p w14:paraId="33AA0752" w14:textId="77777777" w:rsidR="001E7D39" w:rsidRDefault="001E7D39" w:rsidP="002E4BD9">
            <w:pPr>
              <w:pStyle w:val="TAL"/>
              <w:keepNext w:val="0"/>
              <w:keepLines w:val="0"/>
            </w:pPr>
          </w:p>
        </w:tc>
      </w:tr>
      <w:tr w:rsidR="001E7D39" w14:paraId="40AD4CB2" w14:textId="77777777" w:rsidTr="009104DA">
        <w:tc>
          <w:tcPr>
            <w:tcW w:w="1721" w:type="dxa"/>
          </w:tcPr>
          <w:p w14:paraId="7B0CD73B" w14:textId="325714F9" w:rsidR="001E7D39" w:rsidRDefault="00BB4460" w:rsidP="002E4BD9">
            <w:pPr>
              <w:pStyle w:val="TAL"/>
              <w:keepNext w:val="0"/>
              <w:keepLines w:val="0"/>
            </w:pPr>
            <w:r>
              <w:t>Ericsson</w:t>
            </w:r>
          </w:p>
        </w:tc>
        <w:tc>
          <w:tcPr>
            <w:tcW w:w="11741"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1808" w:type="dxa"/>
          </w:tcPr>
          <w:p w14:paraId="31526304" w14:textId="77777777" w:rsidR="001E7D39" w:rsidRDefault="001E7D39" w:rsidP="002E4BD9">
            <w:pPr>
              <w:pStyle w:val="TAL"/>
              <w:keepNext w:val="0"/>
              <w:keepLines w:val="0"/>
            </w:pPr>
          </w:p>
        </w:tc>
      </w:tr>
      <w:tr w:rsidR="001E7D39" w14:paraId="705FF42C" w14:textId="77777777" w:rsidTr="009104DA">
        <w:tc>
          <w:tcPr>
            <w:tcW w:w="1721" w:type="dxa"/>
          </w:tcPr>
          <w:p w14:paraId="53642400" w14:textId="77777777" w:rsidR="001E7D39" w:rsidRDefault="001E7D39" w:rsidP="002E4BD9">
            <w:pPr>
              <w:pStyle w:val="TAL"/>
              <w:keepNext w:val="0"/>
              <w:keepLines w:val="0"/>
            </w:pPr>
          </w:p>
        </w:tc>
        <w:tc>
          <w:tcPr>
            <w:tcW w:w="11741" w:type="dxa"/>
          </w:tcPr>
          <w:p w14:paraId="43C5FDF3" w14:textId="77777777" w:rsidR="001E7D39" w:rsidRDefault="001E7D39" w:rsidP="002E4BD9">
            <w:pPr>
              <w:pStyle w:val="TAL"/>
              <w:keepNext w:val="0"/>
              <w:keepLines w:val="0"/>
            </w:pPr>
          </w:p>
        </w:tc>
        <w:tc>
          <w:tcPr>
            <w:tcW w:w="1808" w:type="dxa"/>
          </w:tcPr>
          <w:p w14:paraId="1DAC26FA" w14:textId="77777777" w:rsidR="001E7D39" w:rsidRDefault="001E7D39" w:rsidP="002E4BD9">
            <w:pPr>
              <w:pStyle w:val="TAL"/>
              <w:keepNext w:val="0"/>
              <w:keepLines w:val="0"/>
            </w:pPr>
          </w:p>
        </w:tc>
      </w:tr>
      <w:tr w:rsidR="001E7D39" w14:paraId="4CCCBD7D" w14:textId="77777777" w:rsidTr="009104DA">
        <w:tc>
          <w:tcPr>
            <w:tcW w:w="1721" w:type="dxa"/>
          </w:tcPr>
          <w:p w14:paraId="2C273465" w14:textId="77777777" w:rsidR="001E7D39" w:rsidRDefault="001E7D39" w:rsidP="002E4BD9">
            <w:pPr>
              <w:pStyle w:val="TAL"/>
              <w:keepNext w:val="0"/>
              <w:keepLines w:val="0"/>
            </w:pPr>
          </w:p>
        </w:tc>
        <w:tc>
          <w:tcPr>
            <w:tcW w:w="11741" w:type="dxa"/>
          </w:tcPr>
          <w:p w14:paraId="7711DCA2" w14:textId="77777777" w:rsidR="001E7D39" w:rsidRDefault="001E7D39" w:rsidP="002E4BD9">
            <w:pPr>
              <w:pStyle w:val="TAL"/>
              <w:keepNext w:val="0"/>
              <w:keepLines w:val="0"/>
            </w:pPr>
          </w:p>
        </w:tc>
        <w:tc>
          <w:tcPr>
            <w:tcW w:w="1808" w:type="dxa"/>
          </w:tcPr>
          <w:p w14:paraId="034A19CF" w14:textId="77777777" w:rsidR="001E7D39" w:rsidRDefault="001E7D39" w:rsidP="002E4BD9">
            <w:pPr>
              <w:pStyle w:val="TAL"/>
              <w:keepNext w:val="0"/>
              <w:keepLines w:val="0"/>
            </w:pPr>
          </w:p>
        </w:tc>
      </w:tr>
      <w:tr w:rsidR="001E7D39" w14:paraId="252418AB" w14:textId="77777777" w:rsidTr="009104DA">
        <w:tc>
          <w:tcPr>
            <w:tcW w:w="1721" w:type="dxa"/>
          </w:tcPr>
          <w:p w14:paraId="658E5374" w14:textId="77777777" w:rsidR="001E7D39" w:rsidRDefault="001E7D39" w:rsidP="002E4BD9">
            <w:pPr>
              <w:pStyle w:val="TAL"/>
              <w:keepNext w:val="0"/>
              <w:keepLines w:val="0"/>
            </w:pPr>
          </w:p>
        </w:tc>
        <w:tc>
          <w:tcPr>
            <w:tcW w:w="11741" w:type="dxa"/>
          </w:tcPr>
          <w:p w14:paraId="20248154" w14:textId="77777777" w:rsidR="001E7D39" w:rsidRDefault="001E7D39" w:rsidP="002E4BD9">
            <w:pPr>
              <w:pStyle w:val="TAL"/>
              <w:keepNext w:val="0"/>
              <w:keepLines w:val="0"/>
            </w:pPr>
          </w:p>
        </w:tc>
        <w:tc>
          <w:tcPr>
            <w:tcW w:w="1808" w:type="dxa"/>
          </w:tcPr>
          <w:p w14:paraId="3382347B" w14:textId="77777777" w:rsidR="001E7D39" w:rsidRDefault="001E7D39" w:rsidP="002E4BD9">
            <w:pPr>
              <w:pStyle w:val="TAL"/>
              <w:keepNext w:val="0"/>
              <w:keepLines w:val="0"/>
            </w:pPr>
          </w:p>
        </w:tc>
      </w:tr>
      <w:tr w:rsidR="001E7D39" w14:paraId="0807A151" w14:textId="77777777" w:rsidTr="009104DA">
        <w:tc>
          <w:tcPr>
            <w:tcW w:w="1721" w:type="dxa"/>
          </w:tcPr>
          <w:p w14:paraId="74D3249F" w14:textId="77777777" w:rsidR="001E7D39" w:rsidRDefault="001E7D39" w:rsidP="002E4BD9">
            <w:pPr>
              <w:pStyle w:val="TAL"/>
              <w:keepNext w:val="0"/>
              <w:keepLines w:val="0"/>
            </w:pPr>
          </w:p>
        </w:tc>
        <w:tc>
          <w:tcPr>
            <w:tcW w:w="11741" w:type="dxa"/>
          </w:tcPr>
          <w:p w14:paraId="6330D30F" w14:textId="77777777" w:rsidR="001E7D39" w:rsidRDefault="001E7D39" w:rsidP="002E4BD9">
            <w:pPr>
              <w:pStyle w:val="TAL"/>
              <w:keepNext w:val="0"/>
              <w:keepLines w:val="0"/>
            </w:pPr>
          </w:p>
        </w:tc>
        <w:tc>
          <w:tcPr>
            <w:tcW w:w="1808" w:type="dxa"/>
          </w:tcPr>
          <w:p w14:paraId="631DC47B" w14:textId="77777777" w:rsidR="001E7D39" w:rsidRDefault="001E7D39" w:rsidP="002E4BD9">
            <w:pPr>
              <w:pStyle w:val="TAL"/>
              <w:keepNext w:val="0"/>
              <w:keepLines w:val="0"/>
            </w:pPr>
          </w:p>
        </w:tc>
      </w:tr>
      <w:tr w:rsidR="001E7D39" w14:paraId="4BC7F446" w14:textId="77777777" w:rsidTr="009104DA">
        <w:tc>
          <w:tcPr>
            <w:tcW w:w="1721" w:type="dxa"/>
          </w:tcPr>
          <w:p w14:paraId="27C452DB" w14:textId="77777777" w:rsidR="001E7D39" w:rsidRDefault="001E7D39" w:rsidP="002E4BD9">
            <w:pPr>
              <w:pStyle w:val="TAL"/>
              <w:keepNext w:val="0"/>
              <w:keepLines w:val="0"/>
            </w:pPr>
          </w:p>
        </w:tc>
        <w:tc>
          <w:tcPr>
            <w:tcW w:w="11741" w:type="dxa"/>
          </w:tcPr>
          <w:p w14:paraId="31AB5867" w14:textId="77777777" w:rsidR="001E7D39" w:rsidRDefault="001E7D39" w:rsidP="002E4BD9">
            <w:pPr>
              <w:pStyle w:val="TAL"/>
              <w:keepNext w:val="0"/>
              <w:keepLines w:val="0"/>
            </w:pPr>
          </w:p>
        </w:tc>
        <w:tc>
          <w:tcPr>
            <w:tcW w:w="1808" w:type="dxa"/>
          </w:tcPr>
          <w:p w14:paraId="156B2DC7" w14:textId="77777777" w:rsidR="001E7D39" w:rsidRDefault="001E7D39" w:rsidP="002E4BD9">
            <w:pPr>
              <w:pStyle w:val="TAL"/>
              <w:keepNext w:val="0"/>
              <w:keepLines w:val="0"/>
            </w:pPr>
          </w:p>
        </w:tc>
      </w:tr>
      <w:tr w:rsidR="001E7D39" w14:paraId="0A93E36F" w14:textId="77777777" w:rsidTr="009104DA">
        <w:tc>
          <w:tcPr>
            <w:tcW w:w="1721" w:type="dxa"/>
          </w:tcPr>
          <w:p w14:paraId="50F2F81F" w14:textId="77777777" w:rsidR="001E7D39" w:rsidRDefault="001E7D39" w:rsidP="002E4BD9">
            <w:pPr>
              <w:pStyle w:val="TAL"/>
              <w:keepNext w:val="0"/>
              <w:keepLines w:val="0"/>
            </w:pPr>
          </w:p>
        </w:tc>
        <w:tc>
          <w:tcPr>
            <w:tcW w:w="11741" w:type="dxa"/>
          </w:tcPr>
          <w:p w14:paraId="14259D2C" w14:textId="77777777" w:rsidR="001E7D39" w:rsidRDefault="001E7D39" w:rsidP="002E4BD9">
            <w:pPr>
              <w:pStyle w:val="TAL"/>
              <w:keepNext w:val="0"/>
              <w:keepLines w:val="0"/>
            </w:pPr>
          </w:p>
        </w:tc>
        <w:tc>
          <w:tcPr>
            <w:tcW w:w="1808" w:type="dxa"/>
          </w:tcPr>
          <w:p w14:paraId="020B67A5" w14:textId="77777777" w:rsidR="001E7D39" w:rsidRDefault="001E7D39" w:rsidP="002E4BD9">
            <w:pPr>
              <w:pStyle w:val="TAL"/>
              <w:keepNext w:val="0"/>
              <w:keepLines w:val="0"/>
            </w:pPr>
          </w:p>
        </w:tc>
      </w:tr>
      <w:tr w:rsidR="001E7D39" w14:paraId="08FDD18C" w14:textId="77777777" w:rsidTr="009104DA">
        <w:tc>
          <w:tcPr>
            <w:tcW w:w="1721" w:type="dxa"/>
          </w:tcPr>
          <w:p w14:paraId="6688DF88" w14:textId="77777777" w:rsidR="001E7D39" w:rsidRDefault="001E7D39" w:rsidP="002E4BD9">
            <w:pPr>
              <w:pStyle w:val="TAL"/>
              <w:keepNext w:val="0"/>
              <w:keepLines w:val="0"/>
            </w:pPr>
          </w:p>
        </w:tc>
        <w:tc>
          <w:tcPr>
            <w:tcW w:w="11741" w:type="dxa"/>
          </w:tcPr>
          <w:p w14:paraId="2BF45CCF" w14:textId="77777777" w:rsidR="001E7D39" w:rsidRDefault="001E7D39" w:rsidP="002E4BD9">
            <w:pPr>
              <w:pStyle w:val="TAL"/>
              <w:keepNext w:val="0"/>
              <w:keepLines w:val="0"/>
            </w:pPr>
          </w:p>
        </w:tc>
        <w:tc>
          <w:tcPr>
            <w:tcW w:w="1808" w:type="dxa"/>
          </w:tcPr>
          <w:p w14:paraId="589937C8" w14:textId="77777777" w:rsidR="001E7D39" w:rsidRDefault="001E7D39" w:rsidP="002E4BD9">
            <w:pPr>
              <w:pStyle w:val="TAL"/>
              <w:keepNext w:val="0"/>
              <w:keepLines w:val="0"/>
            </w:pPr>
          </w:p>
        </w:tc>
      </w:tr>
      <w:tr w:rsidR="001E7D39" w14:paraId="52849A4E" w14:textId="77777777" w:rsidTr="009104DA">
        <w:tc>
          <w:tcPr>
            <w:tcW w:w="1721" w:type="dxa"/>
          </w:tcPr>
          <w:p w14:paraId="0C5C8BD4" w14:textId="77777777" w:rsidR="001E7D39" w:rsidRDefault="001E7D39" w:rsidP="002E4BD9">
            <w:pPr>
              <w:pStyle w:val="TAL"/>
              <w:keepNext w:val="0"/>
              <w:keepLines w:val="0"/>
            </w:pPr>
          </w:p>
        </w:tc>
        <w:tc>
          <w:tcPr>
            <w:tcW w:w="11741" w:type="dxa"/>
          </w:tcPr>
          <w:p w14:paraId="556CFEAF" w14:textId="77777777" w:rsidR="001E7D39" w:rsidRDefault="001E7D39" w:rsidP="002E4BD9">
            <w:pPr>
              <w:pStyle w:val="TAL"/>
              <w:keepNext w:val="0"/>
              <w:keepLines w:val="0"/>
            </w:pPr>
          </w:p>
        </w:tc>
        <w:tc>
          <w:tcPr>
            <w:tcW w:w="1808" w:type="dxa"/>
          </w:tcPr>
          <w:p w14:paraId="51736207" w14:textId="77777777" w:rsidR="001E7D39" w:rsidRDefault="001E7D39" w:rsidP="002E4BD9">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77"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78"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79"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NR-DL-AoD-</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80" w:author="Qualcomm (Sven Fischer)" w:date="2025-09-16T07:23:00Z"/>
          <w:iCs/>
          <w:lang w:eastAsia="zh-CN"/>
        </w:rPr>
      </w:pPr>
      <w:ins w:id="381" w:author="RAN2#129bis" w:date="2025-03-13T11:02:00Z">
        <w:del w:id="382"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83" w:author="RAN2#130" w:date="2025-05-01T11:42:00Z">
        <w:del w:id="384" w:author="Qualcomm (Sven Fischer)" w:date="2025-09-16T07:23:00Z">
          <w:r w:rsidDel="004961AC">
            <w:rPr>
              <w:iCs/>
              <w:noProof/>
            </w:rPr>
            <w:delText xml:space="preserve">also </w:delText>
          </w:r>
        </w:del>
      </w:ins>
      <w:ins w:id="385" w:author="RAN2#129bis" w:date="2025-03-13T11:02:00Z">
        <w:del w:id="386" w:author="Qualcomm (Sven Fischer)" w:date="2025-09-16T07:23:00Z">
          <w:r w:rsidDel="004961AC">
            <w:rPr>
              <w:iCs/>
              <w:noProof/>
            </w:rPr>
            <w:delText xml:space="preserve">for </w:delText>
          </w:r>
        </w:del>
      </w:ins>
      <w:ins w:id="387" w:author="RAN2#130" w:date="2025-05-03T08:21:00Z">
        <w:del w:id="388" w:author="Qualcomm (Sven Fischer)" w:date="2025-09-16T07:23:00Z">
          <w:r w:rsidDel="004961AC">
            <w:rPr>
              <w:iCs/>
              <w:noProof/>
            </w:rPr>
            <w:delText xml:space="preserve">DL </w:delText>
          </w:r>
        </w:del>
      </w:ins>
      <w:ins w:id="389" w:author="RAN2#129bis" w:date="2025-03-13T11:02:00Z">
        <w:del w:id="390"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w:t>
      </w:r>
      <w:proofErr w:type="spellStart"/>
      <w:r w:rsidRPr="00E7531C">
        <w:rPr>
          <w:i/>
        </w:rPr>
        <w:t>ProcessingCapabilityPerBand</w:t>
      </w:r>
      <w:proofErr w:type="spellEnd"/>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NR-DL-PRS-</w:t>
            </w:r>
            <w:proofErr w:type="spellStart"/>
            <w:r w:rsidRPr="00E7531C">
              <w:rPr>
                <w:i/>
              </w:rPr>
              <w:t>ProcessingCapability</w:t>
            </w:r>
            <w:proofErr w:type="spellEnd"/>
            <w:r w:rsidRPr="00E7531C">
              <w:rPr>
                <w:i/>
              </w:rPr>
              <w:t xml:space="preserve">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w:t>
            </w:r>
            <w:proofErr w:type="spellStart"/>
            <w:r w:rsidRPr="00E7531C">
              <w:rPr>
                <w:b/>
                <w:i/>
              </w:rPr>
              <w:t>BufferType</w:t>
            </w:r>
            <w:proofErr w:type="spellEnd"/>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T </w:t>
            </w:r>
            <w:proofErr w:type="spellStart"/>
            <w:r w:rsidRPr="00E7531C">
              <w:t>ms</w:t>
            </w:r>
            <w:proofErr w:type="spellEnd"/>
            <w:r w:rsidRPr="00E7531C">
              <w:t xml:space="preserve"> assuming maximum DL-PRS bandwidth provided in </w:t>
            </w:r>
            <w:proofErr w:type="spellStart"/>
            <w:r w:rsidRPr="00E7531C">
              <w:rPr>
                <w:i/>
                <w:iCs/>
              </w:rPr>
              <w:t>supportedBandwidthPRS</w:t>
            </w:r>
            <w:proofErr w:type="spellEnd"/>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inT2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E7531C">
              <w:rPr>
                <w:snapToGrid w:val="0"/>
              </w:rPr>
              <w:t>ms</w:t>
            </w:r>
            <w:proofErr w:type="spellEnd"/>
            <w:r w:rsidRPr="00E7531C">
              <w:rPr>
                <w:snapToGrid w:val="0"/>
              </w:rPr>
              <w:t>.</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w:t>
            </w:r>
            <w:proofErr w:type="spellStart"/>
            <w:r w:rsidRPr="00E7531C">
              <w:rPr>
                <w:b/>
                <w:i/>
              </w:rPr>
              <w:t>BufferType</w:t>
            </w:r>
            <w:proofErr w:type="spellEnd"/>
            <w:r w:rsidRPr="00E7531C">
              <w:rPr>
                <w:b/>
                <w:i/>
              </w:rPr>
              <w:t>-RRC-Inactive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w:t>
            </w:r>
            <w:r w:rsidRPr="00E7531C">
              <w:rPr>
                <w:i/>
                <w:iCs/>
              </w:rPr>
              <w:t>T</w:t>
            </w:r>
            <w:r w:rsidRPr="00E7531C">
              <w:t xml:space="preserve"> </w:t>
            </w:r>
            <w:proofErr w:type="spellStart"/>
            <w:r w:rsidRPr="00E7531C">
              <w:t>ms</w:t>
            </w:r>
            <w:proofErr w:type="spellEnd"/>
            <w:r w:rsidRPr="00E7531C">
              <w:t xml:space="preserve"> in RRC_INACTIVE state assuming maximum DL-PRS bandwidth provided in </w:t>
            </w:r>
            <w:proofErr w:type="spellStart"/>
            <w:r w:rsidRPr="00E7531C">
              <w:rPr>
                <w:i/>
                <w:iCs/>
              </w:rPr>
              <w:t>supportedBandwidthPRS</w:t>
            </w:r>
            <w:proofErr w:type="spellEnd"/>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w:t>
            </w:r>
            <w:proofErr w:type="spellStart"/>
            <w:r w:rsidRPr="00E7531C">
              <w:rPr>
                <w:i/>
                <w:iCs/>
              </w:rPr>
              <w:t>ProcessingRRC</w:t>
            </w:r>
            <w:proofErr w:type="spellEnd"/>
            <w:r w:rsidRPr="00E7531C">
              <w:rPr>
                <w:i/>
                <w:iCs/>
              </w:rPr>
              <w:t>-Inactive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proofErr w:type="spellStart"/>
            <w:r w:rsidRPr="00E7531C">
              <w:rPr>
                <w:b/>
                <w:bCs/>
                <w:i/>
                <w:iCs/>
              </w:rPr>
              <w:lastRenderedPageBreak/>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w:t>
            </w:r>
            <w:proofErr w:type="spellStart"/>
            <w:r w:rsidRPr="00E7531C">
              <w:rPr>
                <w:i/>
              </w:rPr>
              <w:t>BufferType</w:t>
            </w:r>
            <w:proofErr w:type="spellEnd"/>
            <w:r w:rsidRPr="00E7531C">
              <w:rPr>
                <w:i/>
              </w:rPr>
              <w:t>-RRC-Inactive</w:t>
            </w:r>
            <w:r w:rsidRPr="00E7531C">
              <w:t xml:space="preserve">, </w:t>
            </w:r>
            <w:proofErr w:type="spellStart"/>
            <w:r w:rsidRPr="00E7531C">
              <w:rPr>
                <w:i/>
              </w:rPr>
              <w:t>durationOfPRS</w:t>
            </w:r>
            <w:proofErr w:type="spellEnd"/>
            <w:r w:rsidRPr="00E7531C">
              <w:rPr>
                <w:i/>
              </w:rPr>
              <w:t>-Processing-RRC-Inactive</w:t>
            </w:r>
            <w:r w:rsidRPr="00E7531C">
              <w:rPr>
                <w:lang w:eastAsia="zh-CN"/>
              </w:rPr>
              <w:t xml:space="preserve">, </w:t>
            </w:r>
            <w:r w:rsidRPr="00E7531C">
              <w:t xml:space="preserve">and </w:t>
            </w:r>
            <w:proofErr w:type="spellStart"/>
            <w:r w:rsidRPr="00E7531C">
              <w:rPr>
                <w:i/>
              </w:rPr>
              <w:t>maxNumOfDL</w:t>
            </w:r>
            <w:proofErr w:type="spellEnd"/>
            <w:r w:rsidRPr="00E7531C">
              <w:rPr>
                <w:i/>
              </w:rPr>
              <w:t>-PRS-</w:t>
            </w:r>
            <w:proofErr w:type="spellStart"/>
            <w:r w:rsidRPr="00E7531C">
              <w:rPr>
                <w:i/>
              </w:rPr>
              <w:t>ResProcessedPerSlot</w:t>
            </w:r>
            <w:proofErr w:type="spellEnd"/>
            <w:r w:rsidRPr="00E7531C">
              <w:rPr>
                <w:i/>
              </w:rPr>
              <w: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proofErr w:type="spellStart"/>
            <w:r w:rsidRPr="00E7531C">
              <w:rPr>
                <w:b/>
                <w:bCs/>
                <w:i/>
                <w:iCs/>
              </w:rPr>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proofErr w:type="spellStart"/>
            <w:r w:rsidRPr="00E7531C">
              <w:rPr>
                <w:b/>
                <w:bCs/>
                <w:i/>
                <w:iCs/>
              </w:rPr>
              <w:lastRenderedPageBreak/>
              <w:t>ppw-maxNumOfOneSymbolPRS-ResProcessedPerSlot</w:t>
            </w:r>
            <w:proofErr w:type="spellEnd"/>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proofErr w:type="spellStart"/>
            <w:r w:rsidRPr="00E7531C">
              <w:rPr>
                <w:i/>
                <w:iCs/>
              </w:rPr>
              <w:t>ppw-maxNumOfOneSymbolPRS-ResProcessedPerSlot</w:t>
            </w:r>
            <w:proofErr w:type="spellEnd"/>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w:t>
            </w:r>
            <w:proofErr w:type="spellStart"/>
            <w:r w:rsidRPr="00E7531C">
              <w:rPr>
                <w:i/>
                <w:iCs/>
              </w:rPr>
              <w:t>ProcessingCapabilityOutsideMGinPPW</w:t>
            </w:r>
            <w:proofErr w:type="spellEnd"/>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w:t>
            </w:r>
            <w:proofErr w:type="spellStart"/>
            <w:r w:rsidRPr="00E7531C">
              <w:rPr>
                <w:b/>
                <w:bCs/>
                <w:i/>
                <w:iCs/>
              </w:rPr>
              <w:t>MeasurementWithoutMG</w:t>
            </w:r>
            <w:proofErr w:type="spellEnd"/>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w:t>
            </w:r>
            <w:proofErr w:type="spellStart"/>
            <w:r w:rsidRPr="00E7531C">
              <w:rPr>
                <w:b/>
                <w:bCs/>
                <w:i/>
                <w:iCs/>
              </w:rPr>
              <w:t>TwoContiguousIntrabandInMG</w:t>
            </w:r>
            <w:proofErr w:type="spellEnd"/>
            <w:r w:rsidRPr="00E7531C">
              <w:rPr>
                <w:b/>
                <w:bCs/>
                <w:i/>
                <w:iCs/>
              </w:rPr>
              <w:t>-RRC-Connected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p>
          <w:p w14:paraId="2D6B6D5B" w14:textId="77777777" w:rsidR="004961AC" w:rsidRPr="00E7531C" w:rsidRDefault="004961AC" w:rsidP="009104DA">
            <w:pPr>
              <w:pStyle w:val="TAN"/>
              <w:rPr>
                <w:rFonts w:eastAsia="SimSun"/>
                <w:lang w:eastAsia="zh-CN"/>
              </w:rPr>
            </w:pPr>
            <w:r w:rsidRPr="00E7531C">
              <w:rPr>
                <w:rFonts w:eastAsia="SimSun"/>
                <w:lang w:eastAsia="zh-CN"/>
              </w:rPr>
              <w:t>NOTE 10:</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D4F02CB" w14:textId="77777777" w:rsidR="004961AC" w:rsidRPr="00E7531C" w:rsidRDefault="004961AC" w:rsidP="009104DA">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SimSun"/>
                <w:lang w:eastAsia="zh-CN"/>
              </w:rPr>
            </w:pPr>
            <w:r w:rsidRPr="00E7531C">
              <w:rPr>
                <w:rFonts w:eastAsia="SimSun"/>
                <w:lang w:eastAsia="zh-CN"/>
              </w:rPr>
              <w:t>NOTE15:</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4DE1828" w14:textId="77777777" w:rsidR="004961AC" w:rsidRPr="00E7531C" w:rsidRDefault="004961AC" w:rsidP="009104DA">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w:t>
            </w:r>
            <w:proofErr w:type="spellStart"/>
            <w:r w:rsidRPr="00E7531C">
              <w:rPr>
                <w:b/>
                <w:bCs/>
                <w:i/>
                <w:iCs/>
              </w:rPr>
              <w:t>TwoContiguousIntraband</w:t>
            </w:r>
            <w:proofErr w:type="spellEnd"/>
            <w:r w:rsidRPr="00E7531C">
              <w:rPr>
                <w:b/>
                <w:bCs/>
                <w:i/>
                <w:iCs/>
              </w:rPr>
              <w:t>-RRC-</w:t>
            </w:r>
            <w:proofErr w:type="spellStart"/>
            <w:r w:rsidRPr="00E7531C">
              <w:rPr>
                <w:b/>
                <w:bCs/>
                <w:i/>
                <w:iCs/>
              </w:rPr>
              <w:t>IdleAndInactive</w:t>
            </w:r>
            <w:proofErr w:type="spellEnd"/>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w:t>
            </w:r>
            <w:proofErr w:type="spellStart"/>
            <w:r w:rsidRPr="00E7531C">
              <w:rPr>
                <w:i/>
                <w:iCs/>
              </w:rPr>
              <w:t>BufferType</w:t>
            </w:r>
            <w:proofErr w:type="spellEnd"/>
            <w:r w:rsidRPr="00E7531C">
              <w:rPr>
                <w:i/>
                <w:iCs/>
              </w:rPr>
              <w:t xml:space="preserve">-RRC-Inactive, </w:t>
            </w:r>
            <w:proofErr w:type="spellStart"/>
            <w:r w:rsidRPr="00E7531C">
              <w:rPr>
                <w:i/>
                <w:iCs/>
              </w:rPr>
              <w:t>durationOfPRS</w:t>
            </w:r>
            <w:proofErr w:type="spellEnd"/>
            <w:r w:rsidRPr="00E7531C">
              <w:rPr>
                <w:i/>
                <w:iCs/>
              </w:rPr>
              <w:t xml:space="preserve">-Processing-RRC-Inactive 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w:t>
            </w:r>
            <w:proofErr w:type="spellStart"/>
            <w:r w:rsidRPr="00E7531C">
              <w:rPr>
                <w:b/>
                <w:bCs/>
                <w:i/>
                <w:iCs/>
              </w:rPr>
              <w:t>IdleAndInactive</w:t>
            </w:r>
            <w:proofErr w:type="spellEnd"/>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w:t>
            </w:r>
            <w:proofErr w:type="spellStart"/>
            <w:r w:rsidRPr="00E7531C">
              <w:rPr>
                <w:i/>
                <w:iCs/>
              </w:rPr>
              <w:t>TwoContiguousIntraband</w:t>
            </w:r>
            <w:proofErr w:type="spellEnd"/>
            <w:r w:rsidRPr="00E7531C">
              <w:rPr>
                <w:i/>
                <w:iCs/>
              </w:rPr>
              <w:t>-RRC-</w:t>
            </w:r>
            <w:proofErr w:type="spellStart"/>
            <w:r w:rsidRPr="00E7531C">
              <w:rPr>
                <w:i/>
                <w:iCs/>
              </w:rPr>
              <w:t>IdleAndInactive</w:t>
            </w:r>
            <w:proofErr w:type="spellEnd"/>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w:t>
            </w:r>
            <w:proofErr w:type="spellStart"/>
            <w:r w:rsidRPr="00E7531C">
              <w:rPr>
                <w:b/>
                <w:bCs/>
                <w:i/>
                <w:iCs/>
              </w:rPr>
              <w:t>IdleAndInactive</w:t>
            </w:r>
            <w:proofErr w:type="spellEnd"/>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w:t>
            </w:r>
            <w:proofErr w:type="spellStart"/>
            <w:r w:rsidRPr="00E7531C">
              <w:rPr>
                <w:b/>
                <w:bCs/>
                <w:i/>
                <w:iCs/>
              </w:rPr>
              <w:t>MeasurementWithRxFH</w:t>
            </w:r>
            <w:proofErr w:type="spellEnd"/>
            <w:r w:rsidRPr="00E7531C">
              <w:rPr>
                <w:b/>
                <w:bCs/>
                <w:i/>
                <w:iCs/>
              </w:rPr>
              <w:t>-RRC-Inactive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xml:space="preserve"> and </w:t>
            </w:r>
            <w:r w:rsidRPr="00E7531C">
              <w:rPr>
                <w:rFonts w:cs="Arial"/>
                <w:i/>
                <w:iCs/>
                <w:szCs w:val="18"/>
              </w:rPr>
              <w:t>prs-</w:t>
            </w:r>
            <w:proofErr w:type="spellStart"/>
            <w:r w:rsidRPr="00E7531C">
              <w:rPr>
                <w:rFonts w:cs="Arial"/>
                <w:i/>
                <w:iCs/>
                <w:szCs w:val="18"/>
              </w:rPr>
              <w:t>ProcessingRRC</w:t>
            </w:r>
            <w:proofErr w:type="spellEnd"/>
            <w:r w:rsidRPr="00E7531C">
              <w:rPr>
                <w:rFonts w:cs="Arial"/>
                <w:i/>
                <w:iCs/>
                <w:szCs w:val="18"/>
              </w:rPr>
              <w:t>-Inactive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w:t>
            </w:r>
            <w:proofErr w:type="spellStart"/>
            <w:r w:rsidRPr="00E7531C">
              <w:rPr>
                <w:b/>
                <w:bCs/>
                <w:i/>
                <w:iCs/>
              </w:rPr>
              <w:t>MeasurementWithRxFH</w:t>
            </w:r>
            <w:proofErr w:type="spellEnd"/>
            <w:r w:rsidRPr="00E7531C">
              <w:rPr>
                <w:b/>
                <w:bCs/>
                <w:i/>
                <w:iCs/>
              </w:rPr>
              <w:t>-RRC-Idle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proofErr w:type="spellStart"/>
            <w:r w:rsidRPr="00E7531C">
              <w:rPr>
                <w:rFonts w:cs="Arial"/>
                <w:i/>
                <w:iCs/>
                <w:szCs w:val="18"/>
              </w:rPr>
              <w:t>supportOfRedCap</w:t>
            </w:r>
            <w:proofErr w:type="spellEnd"/>
            <w:r w:rsidRPr="00E7531C">
              <w:rPr>
                <w:rFonts w:cs="Arial"/>
                <w:szCs w:val="18"/>
              </w:rPr>
              <w:t xml:space="preserve"> or </w:t>
            </w:r>
            <w:proofErr w:type="spellStart"/>
            <w:r w:rsidRPr="00E7531C">
              <w:rPr>
                <w:i/>
                <w:iCs/>
              </w:rPr>
              <w:t>supportOfERedCap</w:t>
            </w:r>
            <w:proofErr w:type="spellEnd"/>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w:t>
            </w:r>
            <w:proofErr w:type="spellStart"/>
            <w:r w:rsidRPr="00E7531C">
              <w:rPr>
                <w:rFonts w:eastAsia="DengXian"/>
                <w:b/>
                <w:bCs/>
                <w:i/>
                <w:iCs/>
                <w:lang w:eastAsia="zh-CN"/>
              </w:rPr>
              <w:t>IdleAndInactive</w:t>
            </w:r>
            <w:proofErr w:type="spellEnd"/>
          </w:p>
          <w:p w14:paraId="2DFE8553" w14:textId="77777777" w:rsidR="004961AC" w:rsidRPr="00E7531C" w:rsidRDefault="004961AC" w:rsidP="009104DA">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proofErr w:type="spellStart"/>
            <w:r w:rsidRPr="00E7531C">
              <w:rPr>
                <w:rFonts w:cs="Arial"/>
                <w:i/>
                <w:iCs/>
                <w:szCs w:val="18"/>
              </w:rPr>
              <w:t>supportOfRedCap</w:t>
            </w:r>
            <w:proofErr w:type="spellEnd"/>
            <w:r w:rsidRPr="00E7531C">
              <w:rPr>
                <w:rFonts w:cs="Arial"/>
                <w:i/>
                <w:iCs/>
                <w:szCs w:val="18"/>
              </w:rPr>
              <w:t xml:space="preserve"> </w:t>
            </w:r>
            <w:r w:rsidRPr="00E7531C">
              <w:rPr>
                <w:rFonts w:cs="Arial"/>
                <w:szCs w:val="18"/>
              </w:rPr>
              <w:t xml:space="preserve">or </w:t>
            </w:r>
            <w:proofErr w:type="spellStart"/>
            <w:r w:rsidRPr="00E7531C">
              <w:rPr>
                <w:i/>
                <w:iCs/>
              </w:rPr>
              <w:t>supportOfERedCap</w:t>
            </w:r>
            <w:proofErr w:type="spellEnd"/>
            <w:r w:rsidRPr="00E7531C">
              <w:rPr>
                <w:rFonts w:cs="Arial"/>
                <w:szCs w:val="18"/>
              </w:rPr>
              <w:t xml:space="preserve"> defined in TS 38.331 [35],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proofErr w:type="spellStart"/>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p>
          <w:p w14:paraId="2A96EE3D" w14:textId="77777777" w:rsidR="004961AC" w:rsidRPr="00E7531C" w:rsidRDefault="004961AC" w:rsidP="009104DA">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w:t>
            </w:r>
            <w:proofErr w:type="spellStart"/>
            <w:r w:rsidRPr="00E7531C">
              <w:rPr>
                <w:b/>
                <w:bCs/>
                <w:i/>
                <w:iCs/>
              </w:rPr>
              <w:t>MeasurementWithRxFH</w:t>
            </w:r>
            <w:proofErr w:type="spellEnd"/>
            <w:r w:rsidRPr="00E7531C">
              <w:rPr>
                <w:b/>
                <w:bCs/>
                <w:i/>
                <w:iCs/>
              </w:rPr>
              <w:t>-RRC-Connected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w:t>
            </w:r>
            <w:proofErr w:type="spellStart"/>
            <w:r w:rsidRPr="00E7531C">
              <w:t>RedCap</w:t>
            </w:r>
            <w:proofErr w:type="spellEnd"/>
            <w:r w:rsidRPr="00E7531C">
              <w:t xml:space="preserve"> UEs. The UE can include this field only if the UE supports </w:t>
            </w:r>
            <w:proofErr w:type="spellStart"/>
            <w:r w:rsidRPr="00E7531C">
              <w:rPr>
                <w:i/>
                <w:iCs/>
              </w:rPr>
              <w:t>supportedBandwidthPRS</w:t>
            </w:r>
            <w:proofErr w:type="spellEnd"/>
            <w:r w:rsidRPr="00E7531C">
              <w:t xml:space="preserve">, </w:t>
            </w:r>
            <w:r w:rsidRPr="00E7531C">
              <w:rPr>
                <w:i/>
                <w:iCs/>
              </w:rPr>
              <w:t>dl-PRS-</w:t>
            </w:r>
            <w:proofErr w:type="spellStart"/>
            <w:r w:rsidRPr="00E7531C">
              <w:rPr>
                <w:i/>
                <w:iCs/>
              </w:rPr>
              <w:t>BufferType</w:t>
            </w:r>
            <w:proofErr w:type="spellEnd"/>
            <w:r w:rsidRPr="00E7531C">
              <w:t xml:space="preserve">, </w:t>
            </w:r>
            <w:proofErr w:type="spellStart"/>
            <w:r w:rsidRPr="00E7531C">
              <w:rPr>
                <w:i/>
                <w:iCs/>
              </w:rPr>
              <w:t>durationOfPRS</w:t>
            </w:r>
            <w:proofErr w:type="spellEnd"/>
            <w:r w:rsidRPr="00E7531C">
              <w:rPr>
                <w:i/>
                <w:iCs/>
              </w:rPr>
              <w:t>-Processing</w:t>
            </w:r>
            <w:r w:rsidRPr="00E7531C">
              <w:t xml:space="preserve">,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xml:space="preserve"> and one of </w:t>
            </w:r>
            <w:proofErr w:type="spellStart"/>
            <w:r w:rsidRPr="00E7531C">
              <w:rPr>
                <w:i/>
                <w:iCs/>
              </w:rPr>
              <w:t>supportOfRedCap</w:t>
            </w:r>
            <w:proofErr w:type="spellEnd"/>
            <w:r w:rsidRPr="00E7531C">
              <w:t xml:space="preserve"> and </w:t>
            </w:r>
            <w:proofErr w:type="spellStart"/>
            <w:r w:rsidRPr="00E7531C">
              <w:rPr>
                <w:i/>
                <w:iCs/>
              </w:rPr>
              <w:t>supportOfERedCap</w:t>
            </w:r>
            <w:proofErr w:type="spellEnd"/>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maximumFH</w:t>
            </w:r>
            <w:proofErr w:type="spellEnd"/>
            <w:r w:rsidRPr="00E7531C">
              <w:rPr>
                <w:rFonts w:ascii="Arial" w:hAnsi="Arial" w:cs="Arial"/>
                <w:b/>
                <w:bCs/>
                <w:i/>
                <w:iCs/>
                <w:sz w:val="18"/>
                <w:szCs w:val="18"/>
              </w:rPr>
              <w:t>-Hops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processingDuration</w:t>
            </w:r>
            <w:proofErr w:type="spellEnd"/>
            <w:r w:rsidRPr="00E7531C">
              <w:rPr>
                <w:rFonts w:ascii="Arial" w:hAnsi="Arial" w:cs="Arial"/>
                <w:sz w:val="18"/>
                <w:szCs w:val="18"/>
              </w:rPr>
              <w:t xml:space="preserve">: Indicates the duration of DL-PRS symbols N3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T3 </w:t>
            </w:r>
            <w:proofErr w:type="spellStart"/>
            <w:r w:rsidRPr="00E7531C">
              <w:rPr>
                <w:rFonts w:ascii="Arial" w:hAnsi="Arial" w:cs="Arial"/>
                <w:sz w:val="18"/>
                <w:szCs w:val="18"/>
              </w:rPr>
              <w:t>ms</w:t>
            </w:r>
            <w:proofErr w:type="spellEnd"/>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xml:space="preserve">: This field specifies the values for N3. Enumerated values indicate 0.125, 0.25, 0.5, 1, 2, 4, 6, 8, 12, 16, 20, 25, 30, 32, 35, 40, 45, 50 </w:t>
            </w:r>
            <w:proofErr w:type="spellStart"/>
            <w:r w:rsidRPr="00E7531C">
              <w:rPr>
                <w:rFonts w:ascii="Arial" w:hAnsi="Arial" w:cs="Arial"/>
                <w:sz w:val="18"/>
                <w:szCs w:val="18"/>
              </w:rPr>
              <w:t>ms</w:t>
            </w:r>
            <w:proofErr w:type="spellEnd"/>
            <w:r w:rsidRPr="00E7531C">
              <w:rPr>
                <w:rFonts w:ascii="Arial" w:hAnsi="Arial" w:cs="Arial"/>
                <w:sz w:val="18"/>
                <w:szCs w:val="18"/>
              </w:rPr>
              <w:t>.</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numOfOverlappingPRB</w:t>
            </w:r>
            <w:proofErr w:type="spellEnd"/>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proofErr w:type="spellStart"/>
            <w:r w:rsidRPr="00E7531C">
              <w:rPr>
                <w:i/>
                <w:iCs/>
              </w:rPr>
              <w:t>supportedBandwidthPRS</w:t>
            </w:r>
            <w:proofErr w:type="spellEnd"/>
            <w:r w:rsidRPr="00E7531C">
              <w:t>.</w:t>
            </w:r>
          </w:p>
          <w:p w14:paraId="78BA0764" w14:textId="77777777" w:rsidR="004961AC" w:rsidRPr="00E7531C" w:rsidRDefault="004961AC" w:rsidP="009104DA">
            <w:pPr>
              <w:pStyle w:val="TAN"/>
              <w:rPr>
                <w:rFonts w:eastAsia="DengXian"/>
                <w:b/>
                <w:bCs/>
                <w:i/>
                <w:iCs/>
                <w:lang w:eastAsia="zh-CN"/>
              </w:rPr>
            </w:pPr>
            <w:r w:rsidRPr="00E7531C">
              <w:t>NOTE 29:</w:t>
            </w:r>
            <w:r w:rsidRPr="00E7531C">
              <w:tab/>
              <w:t xml:space="preserve">DL-PRS buffering capability follows </w:t>
            </w:r>
            <w:r w:rsidRPr="00E7531C">
              <w:rPr>
                <w:i/>
                <w:iCs/>
              </w:rPr>
              <w:t>dl-PRS-</w:t>
            </w:r>
            <w:proofErr w:type="spellStart"/>
            <w:r w:rsidRPr="00E7531C">
              <w:rPr>
                <w:i/>
                <w:iCs/>
              </w:rPr>
              <w:t>BufferType</w:t>
            </w:r>
            <w:proofErr w:type="spellEnd"/>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391" w:name="_Toc46486423"/>
      <w:bookmarkStart w:id="392" w:name="_Toc52546768"/>
      <w:bookmarkStart w:id="393" w:name="_Toc52547298"/>
      <w:bookmarkStart w:id="394" w:name="_Toc52547828"/>
      <w:bookmarkStart w:id="395" w:name="_Toc52548358"/>
      <w:bookmarkStart w:id="396" w:name="_Toc185941350"/>
      <w:r w:rsidRPr="00E7531C">
        <w:rPr>
          <w:i/>
          <w:iCs/>
        </w:rPr>
        <w:t>–</w:t>
      </w:r>
      <w:r w:rsidRPr="00E7531C">
        <w:rPr>
          <w:i/>
          <w:iCs/>
        </w:rPr>
        <w:tab/>
      </w:r>
      <w:r w:rsidRPr="00E7531C">
        <w:rPr>
          <w:i/>
          <w:iCs/>
          <w:noProof/>
        </w:rPr>
        <w:t>NR-DL-PRS-QCL-ProcessingCapability</w:t>
      </w:r>
      <w:bookmarkEnd w:id="391"/>
      <w:bookmarkEnd w:id="392"/>
      <w:bookmarkEnd w:id="393"/>
      <w:bookmarkEnd w:id="394"/>
      <w:bookmarkEnd w:id="395"/>
      <w:bookmarkEnd w:id="396"/>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97"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398" w:author="Qualcomm (Sven Fischer)" w:date="2025-09-16T07:50:00Z">
        <w:r w:rsidRPr="00E7531C" w:rsidDel="005C38AC">
          <w:delText xml:space="preserve">UE </w:delText>
        </w:r>
      </w:del>
      <w:ins w:id="399" w:author="Qualcomm (Sven Fischer)" w:date="2025-09-16T07:50:00Z">
        <w:r w:rsidR="005C38AC">
          <w:t>target device</w:t>
        </w:r>
        <w:r w:rsidR="005C38AC" w:rsidRPr="00E7531C">
          <w:t xml:space="preserve"> </w:t>
        </w:r>
      </w:ins>
      <w:r w:rsidRPr="00E7531C">
        <w:t xml:space="preserve">can include this IE only if the </w:t>
      </w:r>
      <w:del w:id="400" w:author="Qualcomm (Sven Fischer)" w:date="2025-09-16T07:50:00Z">
        <w:r w:rsidRPr="00E7531C" w:rsidDel="005C38AC">
          <w:delText xml:space="preserve">UE </w:delText>
        </w:r>
      </w:del>
      <w:ins w:id="401" w:author="Qualcomm (Sven Fischer)" w:date="2025-09-16T07:50:00Z">
        <w:r w:rsidR="005C38AC">
          <w:t>target device</w:t>
        </w:r>
        <w:r w:rsidR="005C38AC"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02" w:author="Qualcomm (Sven Fischer)" w:date="2025-09-16T07:51:00Z">
        <w:r w:rsidR="005C38AC">
          <w:t xml:space="preserve"> or </w:t>
        </w:r>
        <w:r w:rsidR="005C38AC" w:rsidRPr="005C38AC">
          <w:rPr>
            <w:i/>
            <w:iCs/>
            <w:rPrChange w:id="403" w:author="Qualcomm (Sven Fischer)" w:date="2025-09-16T07:51:00Z">
              <w:rPr/>
            </w:rPrChange>
          </w:rPr>
          <w:t>NR-DL-AIML-PRS-</w:t>
        </w:r>
        <w:proofErr w:type="spellStart"/>
        <w:r w:rsidR="005C38AC" w:rsidRPr="005C38AC">
          <w:rPr>
            <w:i/>
            <w:iCs/>
            <w:rPrChange w:id="404" w:author="Qualcomm (Sven Fischer)" w:date="2025-09-16T07:51:00Z">
              <w:rPr/>
            </w:rPrChange>
          </w:rPr>
          <w:t>ProcessingCapability</w:t>
        </w:r>
      </w:ins>
      <w:proofErr w:type="spellEnd"/>
      <w:r w:rsidRPr="00E7531C">
        <w:t xml:space="preserve">. Otherwise, the </w:t>
      </w:r>
      <w:del w:id="405" w:author="Qualcomm (Sven Fischer)" w:date="2025-09-16T07:51:00Z">
        <w:r w:rsidRPr="00E7531C" w:rsidDel="008E1683">
          <w:delText xml:space="preserve">UE </w:delText>
        </w:r>
      </w:del>
      <w:ins w:id="406"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NR-DL-AoD-</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NR-DL-PRS-QCL-</w:t>
            </w:r>
            <w:proofErr w:type="spellStart"/>
            <w:r w:rsidRPr="00E7531C">
              <w:rPr>
                <w:i/>
              </w:rPr>
              <w:t>ProcessingCapability</w:t>
            </w:r>
            <w:proofErr w:type="spellEnd"/>
            <w:r w:rsidRPr="00E7531C">
              <w:rPr>
                <w:i/>
              </w:rPr>
              <w:t xml:space="preserve">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407" w:name="_Toc46486424"/>
      <w:bookmarkStart w:id="408" w:name="_Toc52546769"/>
      <w:bookmarkStart w:id="409" w:name="_Toc52547299"/>
      <w:bookmarkStart w:id="410" w:name="_Toc52547829"/>
      <w:bookmarkStart w:id="411" w:name="_Toc52548359"/>
      <w:bookmarkStart w:id="412" w:name="_Toc185941351"/>
      <w:r w:rsidRPr="003D74C4">
        <w:rPr>
          <w:highlight w:val="yellow"/>
        </w:rPr>
        <w:t>[…]</w:t>
      </w:r>
    </w:p>
    <w:p w14:paraId="25A96D1D" w14:textId="77777777" w:rsidR="00A352BB" w:rsidRPr="00E7531C" w:rsidRDefault="00A352BB" w:rsidP="00A352BB">
      <w:pPr>
        <w:pStyle w:val="Heading4"/>
        <w:rPr>
          <w:i/>
          <w:iCs/>
          <w:noProof/>
        </w:rPr>
      </w:pPr>
      <w:bookmarkStart w:id="413" w:name="_Toc46486425"/>
      <w:bookmarkStart w:id="414" w:name="_Toc52546770"/>
      <w:bookmarkStart w:id="415" w:name="_Toc52547300"/>
      <w:bookmarkStart w:id="416" w:name="_Toc52547830"/>
      <w:bookmarkStart w:id="417" w:name="_Toc52548360"/>
      <w:bookmarkStart w:id="418" w:name="_Toc185941352"/>
      <w:bookmarkEnd w:id="407"/>
      <w:bookmarkEnd w:id="408"/>
      <w:bookmarkEnd w:id="409"/>
      <w:bookmarkEnd w:id="410"/>
      <w:bookmarkEnd w:id="411"/>
      <w:bookmarkEnd w:id="412"/>
      <w:r w:rsidRPr="00E7531C">
        <w:rPr>
          <w:i/>
          <w:iCs/>
        </w:rPr>
        <w:t>–</w:t>
      </w:r>
      <w:r w:rsidRPr="00E7531C">
        <w:rPr>
          <w:i/>
          <w:iCs/>
        </w:rPr>
        <w:tab/>
      </w:r>
      <w:r w:rsidRPr="00E7531C">
        <w:rPr>
          <w:i/>
          <w:iCs/>
          <w:noProof/>
        </w:rPr>
        <w:t>NR-DL-PRS-ResourcesCapability</w:t>
      </w:r>
      <w:bookmarkEnd w:id="413"/>
      <w:bookmarkEnd w:id="414"/>
      <w:bookmarkEnd w:id="415"/>
      <w:bookmarkEnd w:id="416"/>
      <w:bookmarkEnd w:id="417"/>
      <w:bookmarkEnd w:id="418"/>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19" w:author="Qualcomm (Sven Fischer)" w:date="2025-09-16T08:46:00Z">
        <w:r w:rsidR="00EF1CF1">
          <w:rPr>
            <w:noProof/>
          </w:rPr>
          <w:t xml:space="preserve">NR </w:t>
        </w:r>
      </w:ins>
      <w:r w:rsidRPr="00E7531C">
        <w:rPr>
          <w:noProof/>
        </w:rPr>
        <w:t xml:space="preserve">positioning method. </w:t>
      </w:r>
      <w:r w:rsidRPr="00E7531C">
        <w:t xml:space="preserve">The </w:t>
      </w:r>
      <w:del w:id="420" w:author="Qualcomm (Sven Fischer)" w:date="2025-09-16T07:55:00Z">
        <w:r w:rsidRPr="00E7531C" w:rsidDel="00DC5816">
          <w:delText xml:space="preserve">UE </w:delText>
        </w:r>
      </w:del>
      <w:ins w:id="421" w:author="Qualcomm (Sven Fischer)" w:date="2025-09-16T07:55:00Z">
        <w:r w:rsidR="00DC5816">
          <w:t xml:space="preserve">target device </w:t>
        </w:r>
      </w:ins>
      <w:r w:rsidRPr="00E7531C">
        <w:t xml:space="preserve">can include this IE only if the </w:t>
      </w:r>
      <w:del w:id="422" w:author="Qualcomm (Sven Fischer)" w:date="2025-09-16T07:55:00Z">
        <w:r w:rsidRPr="00E7531C" w:rsidDel="00E167C5">
          <w:delText xml:space="preserve">UE </w:delText>
        </w:r>
      </w:del>
      <w:ins w:id="423" w:author="Qualcomm (Sven Fischer)" w:date="2025-09-16T07:55:00Z">
        <w:r w:rsidR="00E167C5">
          <w:t>target device</w:t>
        </w:r>
        <w:r w:rsidR="00E167C5"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24" w:author="Qualcomm (Sven Fischer)" w:date="2025-09-16T07:56:00Z">
        <w:r w:rsidR="00E167C5">
          <w:t xml:space="preserve"> or </w:t>
        </w:r>
        <w:r w:rsidR="00E167C5" w:rsidRPr="0033054F">
          <w:t>NR</w:t>
        </w:r>
        <w:r w:rsidR="00E167C5" w:rsidRPr="00E167C5">
          <w:rPr>
            <w:i/>
            <w:iCs/>
            <w:rPrChange w:id="425" w:author="Qualcomm (Sven Fischer)" w:date="2025-09-16T07:56:00Z">
              <w:rPr/>
            </w:rPrChange>
          </w:rPr>
          <w:t>-DL-AIML-PRS-</w:t>
        </w:r>
        <w:proofErr w:type="spellStart"/>
        <w:r w:rsidR="00E167C5" w:rsidRPr="00E167C5">
          <w:rPr>
            <w:i/>
            <w:iCs/>
            <w:rPrChange w:id="426" w:author="Qualcomm (Sven Fischer)" w:date="2025-09-16T07:56:00Z">
              <w:rPr/>
            </w:rPrChange>
          </w:rPr>
          <w:t>ProcessingCapability</w:t>
        </w:r>
      </w:ins>
      <w:proofErr w:type="spellEnd"/>
      <w:r w:rsidRPr="00E7531C">
        <w:t xml:space="preserve">. Otherwise, the </w:t>
      </w:r>
      <w:del w:id="427" w:author="Qualcomm (Sven Fischer)" w:date="2025-09-16T07:56:00Z">
        <w:r w:rsidRPr="00E7531C" w:rsidDel="00E167C5">
          <w:delText xml:space="preserve">UE </w:delText>
        </w:r>
      </w:del>
      <w:ins w:id="428"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NR-DL-PRS-</w:t>
            </w:r>
            <w:proofErr w:type="spellStart"/>
            <w:r w:rsidRPr="00E7531C">
              <w:rPr>
                <w:i/>
              </w:rPr>
              <w:t>ResourcesCapability</w:t>
            </w:r>
            <w:proofErr w:type="spellEnd"/>
            <w:r w:rsidRPr="00E7531C">
              <w:rPr>
                <w:i/>
              </w:rPr>
              <w:t xml:space="preserve">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proofErr w:type="spellStart"/>
            <w:r w:rsidRPr="00E7531C">
              <w:rPr>
                <w:b/>
                <w:bCs/>
                <w:i/>
                <w:iCs/>
              </w:rPr>
              <w:t>maxNrOfDL</w:t>
            </w:r>
            <w:proofErr w:type="spellEnd"/>
            <w:r w:rsidRPr="00E7531C">
              <w:rPr>
                <w:b/>
                <w:bCs/>
                <w:i/>
                <w:iCs/>
              </w:rPr>
              <w:t>-PRS-</w:t>
            </w:r>
            <w:proofErr w:type="spellStart"/>
            <w:r w:rsidRPr="00E7531C">
              <w:rPr>
                <w:b/>
                <w:bCs/>
                <w:i/>
                <w:iCs/>
              </w:rPr>
              <w:t>ResourceSetPerTrpPerFrequencyLayer</w:t>
            </w:r>
            <w:proofErr w:type="spellEnd"/>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w:t>
            </w:r>
            <w:proofErr w:type="spellStart"/>
            <w:r w:rsidRPr="00E7531C">
              <w:rPr>
                <w:b/>
                <w:bCs/>
                <w:i/>
                <w:iCs/>
              </w:rPr>
              <w:t>ResourcesBandCombinationList</w:t>
            </w:r>
            <w:proofErr w:type="spellEnd"/>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proofErr w:type="spellStart"/>
            <w:r w:rsidRPr="00E7531C">
              <w:rPr>
                <w:i/>
                <w:iCs/>
              </w:rPr>
              <w:t>bandList</w:t>
            </w:r>
            <w:proofErr w:type="spellEnd"/>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DL-PRS Resource Set. Value 16, 32, 64 are only applicable to FR2 bands. Value 1 is not applicable for DL-AoD.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 xml:space="preserve">fr1-Only: This is applicable for FR1 only band </w:t>
            </w:r>
            <w:proofErr w:type="gramStart"/>
            <w:r w:rsidRPr="00E7531C">
              <w:t>combinations;</w:t>
            </w:r>
            <w:proofErr w:type="gramEnd"/>
          </w:p>
          <w:p w14:paraId="4CC37B2D" w14:textId="77777777" w:rsidR="00A352BB" w:rsidRPr="00E7531C" w:rsidRDefault="00A352BB" w:rsidP="009104DA">
            <w:pPr>
              <w:pStyle w:val="TAL"/>
              <w:widowControl w:val="0"/>
            </w:pPr>
            <w:r w:rsidRPr="00E7531C">
              <w:t xml:space="preserve">fr2-Only: This is applicable for FR2 only band </w:t>
            </w:r>
            <w:proofErr w:type="gramStart"/>
            <w:r w:rsidRPr="00E7531C">
              <w:t>combinations;</w:t>
            </w:r>
            <w:proofErr w:type="gramEnd"/>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w:t>
      </w:r>
      <w:proofErr w:type="spellStart"/>
      <w:r w:rsidRPr="00887C7E">
        <w:rPr>
          <w:i/>
        </w:rPr>
        <w:t>ProvideCapabilities</w:t>
      </w:r>
      <w:proofErr w:type="spellEnd"/>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AIML-</w:t>
      </w:r>
      <w:proofErr w:type="spellStart"/>
      <w:r w:rsidRPr="00887C7E">
        <w:rPr>
          <w:i/>
        </w:rPr>
        <w:t>ProvideCapabilities</w:t>
      </w:r>
      <w:proofErr w:type="spellEnd"/>
      <w:r w:rsidRPr="00887C7E">
        <w:rPr>
          <w:i/>
        </w:rPr>
        <w:t xml:space="preserve">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29"/>
      <w:r w:rsidRPr="00E7531C">
        <w:rPr>
          <w:snapToGrid w:val="0"/>
        </w:rPr>
        <w:t>trpTEG-InfoSup</w:t>
      </w:r>
      <w:commentRangeEnd w:id="429"/>
      <w:r w:rsidR="00617686">
        <w:rPr>
          <w:rStyle w:val="CommentReference"/>
          <w:rFonts w:ascii="Times New Roman" w:hAnsi="Times New Roman"/>
          <w:noProof w:val="0"/>
        </w:rPr>
        <w:commentReference w:id="429"/>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30" w:author="Qualcomm (Sven Fischer)" w:date="2025-09-16T07:33:00Z">
        <w:r w:rsidR="00A1187B" w:rsidRPr="0033054F">
          <w:t>NR-DL-AIML-PRS-ProcessingCapability</w:t>
        </w:r>
        <w:r w:rsidR="00A1187B" w:rsidRPr="00E7531C">
          <w:t>-r1</w:t>
        </w:r>
        <w:r w:rsidR="00A1187B">
          <w:t>9</w:t>
        </w:r>
      </w:ins>
      <w:del w:id="431"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32"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33" w:author="Qualcomm (Sven Fischer)" w:date="2025-09-16T11:49:00Z">
        <w:r>
          <w:rPr>
            <w:snapToGrid w:val="0"/>
            <w:lang w:eastAsia="zh-CN"/>
          </w:rPr>
          <w:tab/>
        </w:r>
        <w:commentRangeStart w:id="434"/>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34"/>
        <w:r w:rsidR="00B42983">
          <w:rPr>
            <w:rStyle w:val="CommentReference"/>
            <w:rFonts w:ascii="Times New Roman" w:hAnsi="Times New Roman"/>
            <w:noProof w:val="0"/>
          </w:rPr>
          <w:commentReference w:id="434"/>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AIML-</w:t>
            </w:r>
            <w:proofErr w:type="spellStart"/>
            <w:r w:rsidRPr="00BA079E">
              <w:rPr>
                <w:i/>
                <w:snapToGrid w:val="0"/>
              </w:rPr>
              <w:t>ProvideCapabilities</w:t>
            </w:r>
            <w:proofErr w:type="spellEnd"/>
            <w:r w:rsidRPr="00BA079E">
              <w:rPr>
                <w:i/>
                <w:snapToGrid w:val="0"/>
              </w:rPr>
              <w:t xml:space="preserve">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proofErr w:type="spellStart"/>
            <w:r w:rsidRPr="00E7531C">
              <w:rPr>
                <w:b/>
                <w:i/>
                <w:snapToGrid w:val="0"/>
              </w:rPr>
              <w:t>periodicalReporting</w:t>
            </w:r>
            <w:proofErr w:type="spellEnd"/>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proofErr w:type="spellStart"/>
            <w:r w:rsidRPr="00E7531C">
              <w:rPr>
                <w:b/>
                <w:i/>
                <w:snapToGrid w:val="0"/>
              </w:rPr>
              <w:t>periodicReportingIntervalMsSupport</w:t>
            </w:r>
            <w:proofErr w:type="spellEnd"/>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proofErr w:type="spellStart"/>
            <w:r w:rsidRPr="00E7531C">
              <w:rPr>
                <w:bCs/>
                <w:i/>
                <w:snapToGrid w:val="0"/>
              </w:rPr>
              <w:t>reportingIntervalMs</w:t>
            </w:r>
            <w:proofErr w:type="spellEnd"/>
            <w:r w:rsidRPr="00E7531C">
              <w:rPr>
                <w:bCs/>
                <w:iCs/>
                <w:snapToGrid w:val="0"/>
              </w:rPr>
              <w:t xml:space="preserve"> </w:t>
            </w:r>
            <w:r>
              <w:rPr>
                <w:bCs/>
                <w:iCs/>
                <w:snapToGrid w:val="0"/>
              </w:rPr>
              <w:t>in</w:t>
            </w:r>
            <w:r w:rsidRPr="00E7531C">
              <w:rPr>
                <w:bCs/>
                <w:iCs/>
                <w:snapToGrid w:val="0"/>
              </w:rPr>
              <w:t xml:space="preserve"> IE </w:t>
            </w:r>
            <w:proofErr w:type="spellStart"/>
            <w:r w:rsidRPr="00E7531C">
              <w:rPr>
                <w:bCs/>
                <w:i/>
                <w:snapToGrid w:val="0"/>
              </w:rPr>
              <w:t>PeriodicalReportingCriteriaExt</w:t>
            </w:r>
            <w:proofErr w:type="spellEnd"/>
            <w:r w:rsidRPr="00E7531C">
              <w:rPr>
                <w:bCs/>
                <w:iCs/>
                <w:snapToGrid w:val="0"/>
              </w:rPr>
              <w:t xml:space="preserve"> in IE </w:t>
            </w:r>
            <w:proofErr w:type="spellStart"/>
            <w:r w:rsidRPr="00E7531C">
              <w:rPr>
                <w:bCs/>
                <w:i/>
                <w:snapToGrid w:val="0"/>
              </w:rPr>
              <w:t>CommonIEsRequestLocationInformation</w:t>
            </w:r>
            <w:proofErr w:type="spellEnd"/>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w:t>
            </w:r>
            <w:proofErr w:type="spellStart"/>
            <w:r w:rsidRPr="00E7531C">
              <w:rPr>
                <w:b/>
                <w:bCs/>
                <w:i/>
                <w:iCs/>
                <w:snapToGrid w:val="0"/>
              </w:rPr>
              <w:t>ms</w:t>
            </w:r>
            <w:proofErr w:type="spellEnd"/>
            <w:r w:rsidRPr="00E7531C">
              <w:rPr>
                <w:b/>
                <w:bCs/>
                <w:i/>
                <w:iCs/>
                <w:snapToGrid w:val="0"/>
              </w:rPr>
              <w:t>-unit-</w:t>
            </w:r>
            <w:proofErr w:type="spellStart"/>
            <w:r w:rsidRPr="00E7531C">
              <w:rPr>
                <w:b/>
                <w:bCs/>
                <w:i/>
                <w:iCs/>
                <w:snapToGrid w:val="0"/>
              </w:rPr>
              <w:t>ResponseTime</w:t>
            </w:r>
            <w:proofErr w:type="spellEnd"/>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proofErr w:type="spellStart"/>
            <w:r w:rsidRPr="00E7531C">
              <w:rPr>
                <w:i/>
                <w:iCs/>
                <w:snapToGrid w:val="0"/>
              </w:rPr>
              <w:t>ResponseTime</w:t>
            </w:r>
            <w:proofErr w:type="spellEnd"/>
            <w:r w:rsidRPr="00E7531C">
              <w:rPr>
                <w:snapToGrid w:val="0"/>
              </w:rPr>
              <w:t xml:space="preserve"> in IE </w:t>
            </w:r>
            <w:proofErr w:type="spellStart"/>
            <w:r w:rsidRPr="00E7531C">
              <w:rPr>
                <w:i/>
                <w:iCs/>
                <w:snapToGrid w:val="0"/>
              </w:rPr>
              <w:t>CommonIEsRequestLocationInformation</w:t>
            </w:r>
            <w:proofErr w:type="spellEnd"/>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proofErr w:type="spellStart"/>
            <w:r w:rsidRPr="00E7531C">
              <w:rPr>
                <w:b/>
                <w:bCs/>
                <w:i/>
                <w:iCs/>
              </w:rPr>
              <w:t>scheduledLocationRequestSupported</w:t>
            </w:r>
            <w:proofErr w:type="spellEnd"/>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proofErr w:type="spellStart"/>
            <w:r w:rsidRPr="00E7531C">
              <w:rPr>
                <w:i/>
                <w:iCs/>
                <w:snapToGrid w:val="0"/>
              </w:rPr>
              <w:t>ScheduledLocationTime</w:t>
            </w:r>
            <w:proofErr w:type="spellEnd"/>
            <w:r w:rsidRPr="00E7531C">
              <w:t xml:space="preserve"> in IE </w:t>
            </w:r>
            <w:proofErr w:type="spellStart"/>
            <w:r w:rsidRPr="00E7531C">
              <w:rPr>
                <w:i/>
                <w:iCs/>
              </w:rPr>
              <w:t>CommonIEsRequestLocationInformation</w:t>
            </w:r>
            <w:proofErr w:type="spellEnd"/>
            <w:r w:rsidRPr="00E7531C">
              <w:rPr>
                <w:i/>
                <w:iCs/>
              </w:rPr>
              <w:t xml:space="preserve">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w:t>
            </w:r>
            <w:proofErr w:type="spellStart"/>
            <w:r w:rsidRPr="00E7531C">
              <w:rPr>
                <w:b/>
                <w:bCs/>
                <w:i/>
                <w:iCs/>
                <w:snapToGrid w:val="0"/>
              </w:rPr>
              <w:t>PosCalcAssistanceSupport</w:t>
            </w:r>
            <w:proofErr w:type="spellEnd"/>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proofErr w:type="spellStart"/>
            <w:r w:rsidRPr="00E7531C">
              <w:rPr>
                <w:b/>
                <w:bCs/>
                <w:i/>
                <w:iCs/>
              </w:rPr>
              <w:t>los</w:t>
            </w:r>
            <w:proofErr w:type="spellEnd"/>
            <w:r w:rsidRPr="00E7531C">
              <w:rPr>
                <w:b/>
                <w:bCs/>
                <w:i/>
                <w:iCs/>
              </w:rPr>
              <w:t>-</w:t>
            </w:r>
            <w:proofErr w:type="spellStart"/>
            <w:r w:rsidRPr="00E7531C">
              <w:rPr>
                <w:b/>
                <w:bCs/>
                <w:i/>
                <w:iCs/>
              </w:rPr>
              <w:t>nlos-AssistanceDataSupport</w:t>
            </w:r>
            <w:proofErr w:type="spellEnd"/>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NR-DL-PRS-</w:t>
            </w:r>
            <w:proofErr w:type="spellStart"/>
            <w:r w:rsidRPr="00E7531C">
              <w:rPr>
                <w:i/>
              </w:rPr>
              <w:t>ExpectedLOS</w:t>
            </w:r>
            <w:proofErr w:type="spellEnd"/>
            <w:r w:rsidRPr="00E7531C">
              <w:rPr>
                <w:i/>
              </w:rPr>
              <w:t xml:space="preserve">-NLOS-Assistance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w:t>
            </w:r>
            <w:proofErr w:type="spellStart"/>
            <w:r w:rsidRPr="00E7531C">
              <w:rPr>
                <w:rFonts w:ascii="Arial" w:hAnsi="Arial" w:cs="Arial"/>
                <w:i/>
                <w:sz w:val="18"/>
                <w:szCs w:val="18"/>
              </w:rPr>
              <w:t>ExpectedLOS</w:t>
            </w:r>
            <w:proofErr w:type="spellEnd"/>
            <w:r w:rsidRPr="00E7531C">
              <w:rPr>
                <w:rFonts w:ascii="Arial" w:hAnsi="Arial" w:cs="Arial"/>
                <w:i/>
                <w:sz w:val="18"/>
                <w:szCs w:val="18"/>
              </w:rPr>
              <w:t>-NLOS-Assistance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35"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w:t>
            </w:r>
            <w:proofErr w:type="spellStart"/>
            <w:r w:rsidRPr="00E7531C">
              <w:rPr>
                <w:rFonts w:ascii="Arial" w:hAnsi="Arial" w:cs="Arial"/>
                <w:i/>
                <w:snapToGrid w:val="0"/>
                <w:sz w:val="18"/>
                <w:szCs w:val="18"/>
              </w:rPr>
              <w:t>los</w:t>
            </w:r>
            <w:proofErr w:type="spellEnd"/>
            <w:r w:rsidRPr="00E7531C">
              <w:rPr>
                <w:rFonts w:ascii="Arial" w:hAnsi="Arial" w:cs="Arial"/>
                <w:i/>
                <w:snapToGrid w:val="0"/>
                <w:sz w:val="18"/>
                <w:szCs w:val="18"/>
              </w:rPr>
              <w:t>-</w:t>
            </w:r>
            <w:proofErr w:type="spellStart"/>
            <w:r w:rsidRPr="00E7531C">
              <w:rPr>
                <w:rFonts w:ascii="Arial" w:hAnsi="Arial" w:cs="Arial"/>
                <w:i/>
                <w:snapToGrid w:val="0"/>
                <w:sz w:val="18"/>
                <w:szCs w:val="18"/>
              </w:rPr>
              <w:t>nlos</w:t>
            </w:r>
            <w:proofErr w:type="spellEnd"/>
            <w:r w:rsidRPr="00E7531C">
              <w:rPr>
                <w:rFonts w:ascii="Arial" w:hAnsi="Arial" w:cs="Arial"/>
                <w:i/>
                <w:snapToGrid w:val="0"/>
                <w:sz w:val="18"/>
                <w:szCs w:val="18"/>
              </w:rPr>
              <w:t>-indicator</w:t>
            </w:r>
            <w:r w:rsidRPr="00E7531C">
              <w:rPr>
                <w:rFonts w:ascii="Arial" w:hAnsi="Arial" w:cs="Arial"/>
                <w:snapToGrid w:val="0"/>
                <w:sz w:val="18"/>
                <w:szCs w:val="18"/>
              </w:rPr>
              <w:t xml:space="preserve"> in IE </w:t>
            </w:r>
            <w:r w:rsidRPr="00E7531C">
              <w:rPr>
                <w:rFonts w:ascii="Arial" w:hAnsi="Arial" w:cs="Arial"/>
                <w:i/>
                <w:iCs/>
                <w:sz w:val="18"/>
                <w:szCs w:val="18"/>
              </w:rPr>
              <w:t>NR-DL-PRS-</w:t>
            </w:r>
            <w:proofErr w:type="spellStart"/>
            <w:r w:rsidRPr="00E7531C">
              <w:rPr>
                <w:rFonts w:ascii="Arial" w:hAnsi="Arial" w:cs="Arial"/>
                <w:i/>
                <w:iCs/>
                <w:sz w:val="18"/>
                <w:szCs w:val="18"/>
              </w:rPr>
              <w:t>ExpectedLOS</w:t>
            </w:r>
            <w:proofErr w:type="spellEnd"/>
            <w:r w:rsidRPr="00E7531C">
              <w:rPr>
                <w:rFonts w:ascii="Arial" w:hAnsi="Arial" w:cs="Arial"/>
                <w:i/>
                <w:iCs/>
                <w:sz w:val="18"/>
                <w:szCs w:val="18"/>
              </w:rPr>
              <w:t>-NLOS-Assistance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w:t>
            </w:r>
            <w:proofErr w:type="spellStart"/>
            <w:r w:rsidRPr="00E7531C">
              <w:rPr>
                <w:rFonts w:ascii="Arial" w:hAnsi="Arial" w:cs="Arial"/>
                <w:i/>
                <w:sz w:val="18"/>
                <w:szCs w:val="18"/>
              </w:rPr>
              <w:t>trp</w:t>
            </w:r>
            <w:proofErr w:type="spellEnd"/>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36" w:author="Qualcomm (Sven Fischer)" w:date="2025-09-16T07:37:00Z">
                <w:pPr>
                  <w:pStyle w:val="EditorsNote"/>
                </w:pPr>
              </w:pPrChange>
            </w:pPr>
            <w:commentRangeStart w:id="437"/>
            <w:del w:id="438" w:author="Qualcomm (Sven Fischer)" w:date="2025-09-16T07:37:00Z">
              <w:r w:rsidDel="00AD56B0">
                <w:delText xml:space="preserve">Editor's Note: </w:delText>
              </w:r>
            </w:del>
            <w:commentRangeEnd w:id="437"/>
            <w:r w:rsidR="003C19F4">
              <w:rPr>
                <w:rStyle w:val="CommentReference"/>
              </w:rPr>
              <w:commentReference w:id="437"/>
            </w:r>
            <w:del w:id="439"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w:t>
            </w:r>
            <w:proofErr w:type="spellStart"/>
            <w:r w:rsidRPr="00E7531C">
              <w:rPr>
                <w:b/>
                <w:bCs/>
                <w:i/>
                <w:iCs/>
                <w:snapToGrid w:val="0"/>
              </w:rPr>
              <w:t>ExpectedAoD</w:t>
            </w:r>
            <w:proofErr w:type="spellEnd"/>
            <w:r w:rsidRPr="00E7531C">
              <w:rPr>
                <w:b/>
                <w:bCs/>
                <w:i/>
                <w:iCs/>
                <w:snapToGrid w:val="0"/>
              </w:rPr>
              <w:t>-or-</w:t>
            </w:r>
            <w:proofErr w:type="spellStart"/>
            <w:r w:rsidRPr="00E7531C">
              <w:rPr>
                <w:b/>
                <w:bCs/>
                <w:i/>
                <w:iCs/>
                <w:snapToGrid w:val="0"/>
              </w:rPr>
              <w:t>AoA</w:t>
            </w:r>
            <w:proofErr w:type="spellEnd"/>
            <w:r w:rsidRPr="00E7531C">
              <w:rPr>
                <w:b/>
                <w:bCs/>
                <w:i/>
                <w:iCs/>
                <w:snapToGrid w:val="0"/>
              </w:rPr>
              <w:t>-Sup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w:t>
            </w:r>
            <w:proofErr w:type="spellStart"/>
            <w:r w:rsidRPr="00F762D0">
              <w:rPr>
                <w:b/>
                <w:bCs/>
                <w:i/>
                <w:iCs/>
                <w:snapToGrid w:val="0"/>
              </w:rPr>
              <w:t>ForBWA</w:t>
            </w:r>
            <w:proofErr w:type="spellEnd"/>
            <w:r w:rsidRPr="00F762D0">
              <w:rPr>
                <w:b/>
                <w:bCs/>
                <w:i/>
                <w:iCs/>
                <w:snapToGrid w:val="0"/>
              </w:rPr>
              <w:t>-Support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w:t>
            </w:r>
            <w:proofErr w:type="spellStart"/>
            <w:r w:rsidRPr="00F762D0">
              <w:rPr>
                <w:b/>
                <w:bCs/>
                <w:i/>
                <w:iCs/>
                <w:snapToGrid w:val="0"/>
              </w:rPr>
              <w:t>AssistanceDataValidity</w:t>
            </w:r>
            <w:proofErr w:type="spellEnd"/>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proofErr w:type="spellStart"/>
            <w:r w:rsidRPr="00E7531C">
              <w:rPr>
                <w:b/>
                <w:bCs/>
                <w:i/>
                <w:iCs/>
                <w:snapToGrid w:val="0"/>
              </w:rPr>
              <w:t>multiLocationEstimateInSameMeasReport</w:t>
            </w:r>
            <w:proofErr w:type="spellEnd"/>
          </w:p>
          <w:p w14:paraId="45A7F253" w14:textId="77777777" w:rsidR="00F762D0" w:rsidRPr="00E7531C" w:rsidRDefault="00F762D0" w:rsidP="009104DA">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w:t>
            </w:r>
            <w:proofErr w:type="spellStart"/>
            <w:r w:rsidRPr="00E7531C">
              <w:rPr>
                <w:b/>
                <w:bCs/>
                <w:i/>
                <w:iCs/>
                <w:snapToGrid w:val="0"/>
              </w:rPr>
              <w:t>IntegrityAssistanceSupport</w:t>
            </w:r>
            <w:proofErr w:type="spellEnd"/>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simul-DL-AIML-and-DL-AoD</w:t>
            </w:r>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DL-AoD positioning. The target device can include this field only if the target device supports UE-based NR DL-AoD. Otherwise, the target device does not include this field.</w:t>
            </w:r>
          </w:p>
        </w:tc>
      </w:tr>
      <w:tr w:rsidR="00B42983" w:rsidRPr="00E7531C" w14:paraId="5E1BAC9F" w14:textId="77777777" w:rsidTr="009104DA">
        <w:trPr>
          <w:cantSplit/>
          <w:ins w:id="440"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41" w:author="Qualcomm (Sven Fischer)" w:date="2025-09-16T11:51:00Z"/>
                <w:rFonts w:cs="Arial"/>
                <w:szCs w:val="18"/>
              </w:rPr>
            </w:pPr>
            <w:proofErr w:type="spellStart"/>
            <w:ins w:id="442" w:author="Qualcomm (Sven Fischer)" w:date="2025-09-16T11:51:00Z">
              <w:r w:rsidRPr="00AF4FED">
                <w:rPr>
                  <w:b/>
                  <w:bCs/>
                  <w:i/>
                  <w:iCs/>
                </w:rPr>
                <w:t>supportOfDL</w:t>
              </w:r>
              <w:proofErr w:type="spellEnd"/>
              <w:r w:rsidRPr="00AF4FED">
                <w:rPr>
                  <w:b/>
                  <w:bCs/>
                  <w:i/>
                  <w:iCs/>
                </w:rPr>
                <w:t>-PRS-BWA-RRC-Connected</w:t>
              </w:r>
            </w:ins>
          </w:p>
          <w:p w14:paraId="7D371B12" w14:textId="3C9E4F94" w:rsidR="00B3517E" w:rsidRPr="00AF4FED" w:rsidRDefault="00B3517E" w:rsidP="00B3517E">
            <w:pPr>
              <w:pStyle w:val="TAL"/>
              <w:keepNext w:val="0"/>
              <w:keepLines w:val="0"/>
              <w:widowControl w:val="0"/>
              <w:rPr>
                <w:ins w:id="443" w:author="Qualcomm (Sven Fischer)" w:date="2025-09-16T11:51:00Z"/>
                <w:rFonts w:cs="Arial"/>
                <w:szCs w:val="18"/>
              </w:rPr>
            </w:pPr>
            <w:ins w:id="444" w:author="Qualcomm (Sven Fischer)" w:date="2025-09-16T11:51:00Z">
              <w:r w:rsidRPr="00AF4FED">
                <w:rPr>
                  <w:rFonts w:cs="Arial"/>
                  <w:szCs w:val="18"/>
                </w:rPr>
                <w:t xml:space="preserve">Indicates whether the target device supports DL-PRS bandwidth aggregation in RRC_CONNECTED for </w:t>
              </w:r>
            </w:ins>
            <w:ins w:id="445" w:author="Qualcomm (Sven Fischer)" w:date="2025-09-16T11:52:00Z">
              <w:r w:rsidR="0097169C">
                <w:rPr>
                  <w:rFonts w:cs="Arial"/>
                  <w:szCs w:val="18"/>
                </w:rPr>
                <w:t>NR DL AI/ML</w:t>
              </w:r>
              <w:r w:rsidR="007119F3">
                <w:rPr>
                  <w:rFonts w:cs="Arial"/>
                  <w:szCs w:val="18"/>
                </w:rPr>
                <w:t xml:space="preserve"> positioning</w:t>
              </w:r>
            </w:ins>
            <w:ins w:id="446" w:author="Qualcomm (Sven Fischer)" w:date="2025-09-16T11:51:00Z">
              <w:r w:rsidRPr="00AF4FED">
                <w:rPr>
                  <w:rFonts w:cs="Arial"/>
                  <w:szCs w:val="18"/>
                </w:rPr>
                <w:t>.</w:t>
              </w:r>
            </w:ins>
          </w:p>
          <w:p w14:paraId="70AAA8D3" w14:textId="5C29FD9E" w:rsidR="00B42983" w:rsidRPr="00F762D0" w:rsidRDefault="00B3517E" w:rsidP="00B3517E">
            <w:pPr>
              <w:pStyle w:val="TAL"/>
              <w:rPr>
                <w:ins w:id="447" w:author="Qualcomm (Sven Fischer)" w:date="2025-09-16T11:50:00Z"/>
                <w:b/>
                <w:bCs/>
                <w:i/>
                <w:iCs/>
                <w:snapToGrid w:val="0"/>
              </w:rPr>
            </w:pPr>
            <w:ins w:id="448" w:author="Qualcomm (Sven Fischer)" w:date="2025-09-16T11:51:00Z">
              <w:r w:rsidRPr="00AF4FED">
                <w:t xml:space="preserve">The </w:t>
              </w:r>
            </w:ins>
            <w:ins w:id="449" w:author="Qualcomm (Sven Fischer)" w:date="2025-09-17T00:40:00Z">
              <w:r w:rsidR="00FA3FC1">
                <w:t>target device</w:t>
              </w:r>
            </w:ins>
            <w:ins w:id="450" w:author="Qualcomm (Sven Fischer)" w:date="2025-09-16T11:51:00Z">
              <w:r w:rsidRPr="00AF4FED">
                <w:t xml:space="preserve"> can include this field only if the </w:t>
              </w:r>
            </w:ins>
            <w:ins w:id="451" w:author="Qualcomm (Sven Fischer)" w:date="2025-09-17T00:41:00Z">
              <w:r w:rsidR="00FA3FC1">
                <w:t xml:space="preserve">target device </w:t>
              </w:r>
            </w:ins>
            <w:ins w:id="452" w:author="Qualcomm (Sven Fischer)" w:date="2025-09-16T11:51:00Z">
              <w:r w:rsidRPr="00AF4FED">
                <w:t xml:space="preserve">supports </w:t>
              </w:r>
              <w:proofErr w:type="spellStart"/>
              <w:r w:rsidRPr="00AF4FED">
                <w:rPr>
                  <w:i/>
                  <w:iCs/>
                </w:rPr>
                <w:t>maxNrOfDL</w:t>
              </w:r>
              <w:proofErr w:type="spellEnd"/>
              <w:r w:rsidRPr="00AF4FED">
                <w:rPr>
                  <w:i/>
                  <w:iCs/>
                </w:rPr>
                <w:t>-PRS-</w:t>
              </w:r>
              <w:proofErr w:type="spellStart"/>
              <w:r w:rsidRPr="00AF4FED">
                <w:rPr>
                  <w:i/>
                  <w:iCs/>
                </w:rPr>
                <w:t>ResourceSetPerTrpPerFrequencyLayer</w:t>
              </w:r>
              <w:proofErr w:type="spellEnd"/>
              <w:r w:rsidRPr="00AF4FED">
                <w:rPr>
                  <w:i/>
                  <w:iCs/>
                </w:rPr>
                <w:t xml:space="preserve">, </w:t>
              </w:r>
              <w:proofErr w:type="spellStart"/>
              <w:r w:rsidRPr="00AF4FED">
                <w:rPr>
                  <w:i/>
                  <w:iCs/>
                </w:rPr>
                <w:t>maxNrOfTRP-AcrossFreqs</w:t>
              </w:r>
              <w:proofErr w:type="spellEnd"/>
              <w:r w:rsidRPr="00AF4FED">
                <w:rPr>
                  <w:i/>
                  <w:iCs/>
                </w:rPr>
                <w:t xml:space="preserve">, </w:t>
              </w:r>
              <w:proofErr w:type="spellStart"/>
              <w:r w:rsidRPr="00AF4FED">
                <w:rPr>
                  <w:i/>
                  <w:iCs/>
                </w:rPr>
                <w:t>maxNrOfPosLayer</w:t>
              </w:r>
              <w:proofErr w:type="spellEnd"/>
              <w:r w:rsidRPr="00AF4FED">
                <w:rPr>
                  <w:rFonts w:eastAsia="MS Mincho" w:cs="Arial"/>
                  <w:szCs w:val="18"/>
                </w:rPr>
                <w:t xml:space="preserve"> and </w:t>
              </w:r>
              <w:r w:rsidRPr="00AF4FED">
                <w:rPr>
                  <w:i/>
                  <w:iCs/>
                </w:rPr>
                <w:t>prs-BWA-</w:t>
              </w:r>
              <w:proofErr w:type="spellStart"/>
              <w:r w:rsidRPr="00AF4FED">
                <w:rPr>
                  <w:i/>
                  <w:iCs/>
                </w:rPr>
                <w:t>TwoContiguousIntrabandInMG</w:t>
              </w:r>
              <w:proofErr w:type="spellEnd"/>
              <w:r w:rsidRPr="00AF4FED">
                <w:rPr>
                  <w:i/>
                  <w:iCs/>
                </w:rPr>
                <w:t>-RRC-Connected</w:t>
              </w:r>
              <w:r w:rsidRPr="00AF4FED">
                <w:t xml:space="preserve">. Otherwise, the </w:t>
              </w:r>
            </w:ins>
            <w:ins w:id="453" w:author="Qualcomm (Sven Fischer)" w:date="2025-09-17T00:41:00Z">
              <w:r w:rsidR="0012491A">
                <w:t>target device</w:t>
              </w:r>
            </w:ins>
            <w:ins w:id="454" w:author="Qualcomm (Sven Fischer)" w:date="2025-09-16T11:51:00Z">
              <w:r w:rsidRPr="00AF4FED">
                <w:t xml:space="preserve"> does not include this field.</w:t>
              </w:r>
            </w:ins>
          </w:p>
        </w:tc>
      </w:tr>
      <w:tr w:rsidR="00EB12B7" w:rsidRPr="00E7531C" w14:paraId="44E50926" w14:textId="77777777" w:rsidTr="009104DA">
        <w:trPr>
          <w:cantSplit/>
          <w:ins w:id="455" w:author="Qualcomm (Sven Fischer)" w:date="2025-09-16T07:38:00Z"/>
        </w:trPr>
        <w:tc>
          <w:tcPr>
            <w:tcW w:w="9639" w:type="dxa"/>
          </w:tcPr>
          <w:p w14:paraId="6FA651AD" w14:textId="77777777" w:rsidR="00EB12B7" w:rsidRPr="00EB12B7" w:rsidRDefault="00EB12B7" w:rsidP="00F762D0">
            <w:pPr>
              <w:pStyle w:val="TAL"/>
              <w:rPr>
                <w:ins w:id="456" w:author="Qualcomm (Sven Fischer)" w:date="2025-09-16T07:39:00Z"/>
                <w:b/>
                <w:bCs/>
                <w:i/>
                <w:iCs/>
                <w:snapToGrid w:val="0"/>
                <w:rPrChange w:id="457" w:author="Qualcomm (Sven Fischer)" w:date="2025-09-16T07:39:00Z">
                  <w:rPr>
                    <w:ins w:id="458" w:author="Qualcomm (Sven Fischer)" w:date="2025-09-16T07:39:00Z"/>
                    <w:snapToGrid w:val="0"/>
                  </w:rPr>
                </w:rPrChange>
              </w:rPr>
            </w:pPr>
            <w:ins w:id="459" w:author="Qualcomm (Sven Fischer)" w:date="2025-09-16T07:39:00Z">
              <w:r w:rsidRPr="00EB12B7">
                <w:rPr>
                  <w:b/>
                  <w:bCs/>
                  <w:i/>
                  <w:iCs/>
                  <w:snapToGrid w:val="0"/>
                  <w:rPrChange w:id="460" w:author="Qualcomm (Sven Fischer)" w:date="2025-09-16T07:39:00Z">
                    <w:rPr>
                      <w:snapToGrid w:val="0"/>
                    </w:rPr>
                  </w:rPrChange>
                </w:rPr>
                <w:t>nr-DL-AIML-PRS-Capability</w:t>
              </w:r>
            </w:ins>
          </w:p>
          <w:p w14:paraId="276410CB" w14:textId="6C6A6801" w:rsidR="00EB12B7" w:rsidRPr="00C1259A" w:rsidRDefault="00A04F41" w:rsidP="00F762D0">
            <w:pPr>
              <w:pStyle w:val="TAL"/>
              <w:rPr>
                <w:ins w:id="461" w:author="Qualcomm (Sven Fischer)" w:date="2025-09-16T07:38:00Z"/>
                <w:snapToGrid w:val="0"/>
                <w:rPrChange w:id="462" w:author="Qualcomm (Sven Fischer)" w:date="2025-09-16T07:39:00Z">
                  <w:rPr>
                    <w:ins w:id="463" w:author="Qualcomm (Sven Fischer)" w:date="2025-09-16T07:38:00Z"/>
                    <w:b/>
                    <w:bCs/>
                    <w:i/>
                    <w:iCs/>
                    <w:snapToGrid w:val="0"/>
                  </w:rPr>
                </w:rPrChange>
              </w:rPr>
            </w:pPr>
            <w:ins w:id="464"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65" w:author="Qualcomm (Sven Fischer)" w:date="2025-09-16T07:38:00Z"/>
        </w:trPr>
        <w:tc>
          <w:tcPr>
            <w:tcW w:w="9639" w:type="dxa"/>
          </w:tcPr>
          <w:p w14:paraId="6574DDFF" w14:textId="77777777" w:rsidR="00EB12B7" w:rsidRPr="00C1259A" w:rsidRDefault="00EB12B7" w:rsidP="00F762D0">
            <w:pPr>
              <w:pStyle w:val="TAL"/>
              <w:rPr>
                <w:ins w:id="466" w:author="Qualcomm (Sven Fischer)" w:date="2025-09-16T07:39:00Z"/>
                <w:b/>
                <w:bCs/>
                <w:i/>
                <w:iCs/>
                <w:snapToGrid w:val="0"/>
                <w:rPrChange w:id="467" w:author="Qualcomm (Sven Fischer)" w:date="2025-09-16T07:39:00Z">
                  <w:rPr>
                    <w:ins w:id="468" w:author="Qualcomm (Sven Fischer)" w:date="2025-09-16T07:39:00Z"/>
                    <w:snapToGrid w:val="0"/>
                  </w:rPr>
                </w:rPrChange>
              </w:rPr>
            </w:pPr>
            <w:ins w:id="469" w:author="Qualcomm (Sven Fischer)" w:date="2025-09-16T07:39:00Z">
              <w:r w:rsidRPr="00C1259A">
                <w:rPr>
                  <w:b/>
                  <w:bCs/>
                  <w:i/>
                  <w:iCs/>
                  <w:snapToGrid w:val="0"/>
                  <w:rPrChange w:id="470" w:author="Qualcomm (Sven Fischer)" w:date="2025-09-16T07:39:00Z">
                    <w:rPr>
                      <w:snapToGrid w:val="0"/>
                    </w:rPr>
                  </w:rPrChange>
                </w:rPr>
                <w:t>nr-DL-AIML-QCL-</w:t>
              </w:r>
              <w:proofErr w:type="spellStart"/>
              <w:r w:rsidRPr="00C1259A">
                <w:rPr>
                  <w:b/>
                  <w:bCs/>
                  <w:i/>
                  <w:iCs/>
                  <w:snapToGrid w:val="0"/>
                  <w:rPrChange w:id="471" w:author="Qualcomm (Sven Fischer)" w:date="2025-09-16T07:39:00Z">
                    <w:rPr>
                      <w:snapToGrid w:val="0"/>
                    </w:rPr>
                  </w:rPrChange>
                </w:rPr>
                <w:t>ProcessingCapability</w:t>
              </w:r>
              <w:proofErr w:type="spellEnd"/>
            </w:ins>
          </w:p>
          <w:p w14:paraId="45D4FA32" w14:textId="53863B37" w:rsidR="00EB12B7" w:rsidRPr="00F762D0" w:rsidRDefault="00D1017C" w:rsidP="00F762D0">
            <w:pPr>
              <w:pStyle w:val="TAL"/>
              <w:rPr>
                <w:ins w:id="472" w:author="Qualcomm (Sven Fischer)" w:date="2025-09-16T07:38:00Z"/>
                <w:b/>
                <w:bCs/>
                <w:i/>
                <w:iCs/>
                <w:snapToGrid w:val="0"/>
              </w:rPr>
            </w:pPr>
            <w:ins w:id="473" w:author="Qualcomm (Sven Fischer)" w:date="2025-09-16T07:42:00Z">
              <w:r>
                <w:t xml:space="preserve">This field indicates </w:t>
              </w:r>
              <w:r w:rsidRPr="00AF4FED">
                <w:rPr>
                  <w:noProof/>
                </w:rPr>
                <w:t>DL-PRS QCL Processing capability</w:t>
              </w:r>
            </w:ins>
            <w:ins w:id="474" w:author="Qualcomm (Sven Fischer)" w:date="2025-09-16T07:43:00Z">
              <w:r>
                <w:rPr>
                  <w:noProof/>
                </w:rPr>
                <w:t xml:space="preserve"> supported by the target device.</w:t>
              </w:r>
            </w:ins>
          </w:p>
        </w:tc>
      </w:tr>
      <w:tr w:rsidR="00EB12B7" w:rsidRPr="00E7531C" w14:paraId="03F162D7" w14:textId="77777777" w:rsidTr="009104DA">
        <w:trPr>
          <w:cantSplit/>
          <w:ins w:id="475" w:author="Qualcomm (Sven Fischer)" w:date="2025-09-16T07:38:00Z"/>
        </w:trPr>
        <w:tc>
          <w:tcPr>
            <w:tcW w:w="9639" w:type="dxa"/>
          </w:tcPr>
          <w:p w14:paraId="65F576B7" w14:textId="77777777" w:rsidR="00EB12B7" w:rsidRPr="00C1259A" w:rsidRDefault="00EB12B7" w:rsidP="00F762D0">
            <w:pPr>
              <w:pStyle w:val="TAL"/>
              <w:rPr>
                <w:ins w:id="476" w:author="Qualcomm (Sven Fischer)" w:date="2025-09-16T07:39:00Z"/>
                <w:b/>
                <w:bCs/>
                <w:i/>
                <w:iCs/>
                <w:snapToGrid w:val="0"/>
                <w:rPrChange w:id="477" w:author="Qualcomm (Sven Fischer)" w:date="2025-09-16T07:39:00Z">
                  <w:rPr>
                    <w:ins w:id="478" w:author="Qualcomm (Sven Fischer)" w:date="2025-09-16T07:39:00Z"/>
                    <w:snapToGrid w:val="0"/>
                  </w:rPr>
                </w:rPrChange>
              </w:rPr>
            </w:pPr>
            <w:ins w:id="479" w:author="Qualcomm (Sven Fischer)" w:date="2025-09-16T07:39:00Z">
              <w:r w:rsidRPr="00C1259A">
                <w:rPr>
                  <w:b/>
                  <w:bCs/>
                  <w:i/>
                  <w:iCs/>
                  <w:snapToGrid w:val="0"/>
                  <w:rPrChange w:id="480" w:author="Qualcomm (Sven Fischer)" w:date="2025-09-16T07:39:00Z">
                    <w:rPr>
                      <w:snapToGrid w:val="0"/>
                    </w:rPr>
                  </w:rPrChange>
                </w:rPr>
                <w:t>nr-DL-AIML-PRS-</w:t>
              </w:r>
              <w:proofErr w:type="spellStart"/>
              <w:r w:rsidRPr="00C1259A">
                <w:rPr>
                  <w:b/>
                  <w:bCs/>
                  <w:i/>
                  <w:iCs/>
                  <w:snapToGrid w:val="0"/>
                  <w:rPrChange w:id="481" w:author="Qualcomm (Sven Fischer)" w:date="2025-09-16T07:39:00Z">
                    <w:rPr>
                      <w:snapToGrid w:val="0"/>
                    </w:rPr>
                  </w:rPrChange>
                </w:rPr>
                <w:t>ProcessingCapability</w:t>
              </w:r>
              <w:proofErr w:type="spellEnd"/>
            </w:ins>
          </w:p>
          <w:p w14:paraId="432F2D80" w14:textId="1F2D5250" w:rsidR="00EB12B7" w:rsidRPr="00AC0617" w:rsidRDefault="00AC0617" w:rsidP="00F762D0">
            <w:pPr>
              <w:pStyle w:val="TAL"/>
              <w:rPr>
                <w:ins w:id="482" w:author="Qualcomm (Sven Fischer)" w:date="2025-09-16T07:38:00Z"/>
                <w:snapToGrid w:val="0"/>
                <w:rPrChange w:id="483" w:author="Qualcomm (Sven Fischer)" w:date="2025-09-16T07:44:00Z">
                  <w:rPr>
                    <w:ins w:id="484" w:author="Qualcomm (Sven Fischer)" w:date="2025-09-16T07:38:00Z"/>
                    <w:b/>
                    <w:bCs/>
                    <w:i/>
                    <w:iCs/>
                    <w:snapToGrid w:val="0"/>
                  </w:rPr>
                </w:rPrChange>
              </w:rPr>
            </w:pPr>
            <w:ins w:id="485"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486" w:author="Qualcomm (Sven Fischer)" w:date="2025-09-16T07:30:00Z">
          <w:pPr/>
        </w:pPrChange>
      </w:pPr>
      <w:bookmarkStart w:id="487" w:name="_Toc201702138"/>
      <w:ins w:id="488" w:author="Qualcomm (Sven Fischer)" w:date="2025-09-16T07:30:00Z">
        <w:r w:rsidRPr="00E7531C">
          <w:t>6.5.1</w:t>
        </w:r>
        <w:r>
          <w:t>3</w:t>
        </w:r>
        <w:r w:rsidRPr="00E7531C">
          <w:t>.6</w:t>
        </w:r>
      </w:ins>
      <w:ins w:id="489" w:author="Qualcomm (Sven Fischer)" w:date="2025-09-16T07:29:00Z">
        <w:r w:rsidRPr="00AF4FED">
          <w:t>a</w:t>
        </w:r>
        <w:r w:rsidRPr="00AF4FED">
          <w:tab/>
        </w:r>
      </w:ins>
      <w:ins w:id="490" w:author="Qualcomm (Sven Fischer)" w:date="2025-09-16T07:30:00Z">
        <w:r w:rsidRPr="00E7531C">
          <w:t xml:space="preserve">NR </w:t>
        </w:r>
        <w:r>
          <w:t xml:space="preserve">DL AI/ML </w:t>
        </w:r>
      </w:ins>
      <w:ins w:id="491" w:author="Qualcomm (Sven Fischer)" w:date="2025-09-17T00:45:00Z">
        <w:r w:rsidR="009E2380">
          <w:t xml:space="preserve">Positioning </w:t>
        </w:r>
      </w:ins>
      <w:ins w:id="492" w:author="Qualcomm (Sven Fischer)" w:date="2025-09-17T00:43:00Z">
        <w:r w:rsidR="0037671D">
          <w:t>Capability</w:t>
        </w:r>
      </w:ins>
      <w:ins w:id="493" w:author="Qualcomm (Sven Fischer)" w:date="2025-09-16T07:30:00Z">
        <w:r w:rsidRPr="00E7531C">
          <w:t xml:space="preserve"> </w:t>
        </w:r>
      </w:ins>
      <w:ins w:id="494" w:author="Qualcomm (Sven Fischer)" w:date="2025-09-16T07:29:00Z">
        <w:r w:rsidRPr="00AF4FED">
          <w:t>Information Elements</w:t>
        </w:r>
      </w:ins>
      <w:bookmarkEnd w:id="487"/>
    </w:p>
    <w:bookmarkEnd w:id="8"/>
    <w:bookmarkEnd w:id="9"/>
    <w:bookmarkEnd w:id="10"/>
    <w:bookmarkEnd w:id="11"/>
    <w:bookmarkEnd w:id="12"/>
    <w:bookmarkEnd w:id="13"/>
    <w:p w14:paraId="0568C32B" w14:textId="77777777" w:rsidR="00F13BE4" w:rsidRPr="00E7531C" w:rsidRDefault="00F13BE4" w:rsidP="00F13BE4">
      <w:pPr>
        <w:pStyle w:val="Heading4"/>
        <w:rPr>
          <w:ins w:id="495" w:author="Qualcomm (Sven Fischer)" w:date="2025-09-16T07:59:00Z"/>
          <w:i/>
          <w:iCs/>
          <w:noProof/>
        </w:rPr>
      </w:pPr>
      <w:ins w:id="496"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97" w:author="Qualcomm (Sven Fischer)" w:date="2025-09-16T07:59:00Z"/>
          <w:lang w:eastAsia="zh-CN"/>
        </w:rPr>
      </w:pPr>
      <w:ins w:id="498"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499" w:author="Qualcomm (Sven Fischer)" w:date="2025-09-16T07:59:00Z"/>
        </w:rPr>
      </w:pPr>
      <w:ins w:id="500" w:author="Qualcomm (Sven Fischer)" w:date="2025-09-16T07:59:00Z">
        <w:r w:rsidRPr="00E7531C">
          <w:t>-- ASN1START</w:t>
        </w:r>
      </w:ins>
    </w:p>
    <w:p w14:paraId="2CA6190A" w14:textId="77777777" w:rsidR="00F13BE4" w:rsidRPr="00E7531C" w:rsidRDefault="00F13BE4" w:rsidP="00F13BE4">
      <w:pPr>
        <w:pStyle w:val="PL"/>
        <w:shd w:val="clear" w:color="auto" w:fill="E6E6E6"/>
        <w:rPr>
          <w:ins w:id="501" w:author="Qualcomm (Sven Fischer)" w:date="2025-09-16T07:59:00Z"/>
          <w:snapToGrid w:val="0"/>
        </w:rPr>
      </w:pPr>
    </w:p>
    <w:p w14:paraId="7B1B6733" w14:textId="77777777" w:rsidR="00F13BE4" w:rsidRPr="00E7531C" w:rsidRDefault="00F13BE4" w:rsidP="00F13BE4">
      <w:pPr>
        <w:pStyle w:val="PL"/>
        <w:shd w:val="clear" w:color="auto" w:fill="E6E6E6"/>
        <w:rPr>
          <w:ins w:id="502" w:author="Qualcomm (Sven Fischer)" w:date="2025-09-16T07:59:00Z"/>
        </w:rPr>
      </w:pPr>
      <w:ins w:id="503"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504" w:author="Qualcomm (Sven Fischer)" w:date="2025-09-16T07:59:00Z"/>
        </w:rPr>
      </w:pPr>
      <w:ins w:id="505"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506" w:author="Qualcomm (Sven Fischer)" w:date="2025-09-17T00:55:00Z"/>
        </w:rPr>
      </w:pPr>
      <w:ins w:id="507"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508" w:author="Qualcomm (Sven Fischer)" w:date="2025-09-16T10:44:00Z"/>
        </w:rPr>
      </w:pPr>
      <w:ins w:id="509" w:author="Qualcomm (Sven Fischer)" w:date="2025-09-17T00:55:00Z">
        <w:r>
          <w:tab/>
        </w:r>
        <w:commentRangeStart w:id="510"/>
        <w:r w:rsidR="00334C67" w:rsidRPr="00334C67">
          <w:t>supportedActivatedPRS-ProcessingWindow-r1</w:t>
        </w:r>
        <w:r>
          <w:t>9</w:t>
        </w:r>
      </w:ins>
      <w:commentRangeEnd w:id="510"/>
      <w:ins w:id="511" w:author="Qualcomm (Sven Fischer)" w:date="2025-09-17T01:01:00Z">
        <w:r w:rsidR="00145B77">
          <w:rPr>
            <w:rStyle w:val="CommentReference"/>
            <w:rFonts w:ascii="Times New Roman" w:hAnsi="Times New Roman"/>
            <w:noProof w:val="0"/>
          </w:rPr>
          <w:commentReference w:id="510"/>
        </w:r>
      </w:ins>
      <w:ins w:id="512"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513" w:author="Qualcomm (Sven Fischer)" w:date="2025-09-16T07:59:00Z"/>
        </w:rPr>
      </w:pPr>
      <w:ins w:id="514" w:author="Qualcomm (Sven Fischer)" w:date="2025-09-16T07:59:00Z">
        <w:r>
          <w:tab/>
          <w:t>...</w:t>
        </w:r>
      </w:ins>
    </w:p>
    <w:p w14:paraId="7A20FD94" w14:textId="77777777" w:rsidR="00F13BE4" w:rsidRPr="00E7531C" w:rsidRDefault="00F13BE4" w:rsidP="00F13BE4">
      <w:pPr>
        <w:pStyle w:val="PL"/>
        <w:shd w:val="clear" w:color="auto" w:fill="E6E6E6"/>
        <w:rPr>
          <w:ins w:id="515" w:author="Qualcomm (Sven Fischer)" w:date="2025-09-16T07:59:00Z"/>
        </w:rPr>
      </w:pPr>
      <w:ins w:id="516" w:author="Qualcomm (Sven Fischer)" w:date="2025-09-16T07:59:00Z">
        <w:r w:rsidRPr="00E7531C">
          <w:t>}</w:t>
        </w:r>
      </w:ins>
    </w:p>
    <w:p w14:paraId="5EAD0D4D" w14:textId="77777777" w:rsidR="00F13BE4" w:rsidRPr="00E7531C" w:rsidRDefault="00F13BE4" w:rsidP="00F13BE4">
      <w:pPr>
        <w:pStyle w:val="PL"/>
        <w:shd w:val="clear" w:color="auto" w:fill="E6E6E6"/>
        <w:rPr>
          <w:ins w:id="517" w:author="Qualcomm (Sven Fischer)" w:date="2025-09-16T07:59:00Z"/>
        </w:rPr>
      </w:pPr>
    </w:p>
    <w:p w14:paraId="2FE42A9A" w14:textId="77777777" w:rsidR="00F13BE4" w:rsidRPr="00570B26" w:rsidRDefault="00F13BE4" w:rsidP="00F13BE4">
      <w:pPr>
        <w:pStyle w:val="PL"/>
        <w:shd w:val="clear" w:color="auto" w:fill="E6E6E6"/>
        <w:rPr>
          <w:ins w:id="518" w:author="Qualcomm (Sven Fischer)" w:date="2025-09-16T07:59:00Z"/>
        </w:rPr>
      </w:pPr>
      <w:ins w:id="519"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20" w:author="Qualcomm (Sven Fischer)" w:date="2025-09-16T07:59:00Z"/>
        </w:rPr>
      </w:pPr>
      <w:ins w:id="521"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22" w:author="Qualcomm (Sven Fischer)" w:date="2025-09-16T08:13:00Z"/>
        </w:rPr>
      </w:pPr>
      <w:ins w:id="523" w:author="Qualcomm (Sven Fischer)" w:date="2025-09-16T07:59:00Z">
        <w:r>
          <w:tab/>
          <w:t>nr-dl-aiml-prs-</w:t>
        </w:r>
        <w:r w:rsidRPr="00570B26">
          <w:t>ProcessingCapability</w:t>
        </w:r>
        <w:r>
          <w:t>-r19</w:t>
        </w:r>
        <w:r>
          <w:tab/>
        </w:r>
        <w:commentRangeStart w:id="524"/>
        <w:r>
          <w:t>NR-DL-AIML-PRS-</w:t>
        </w:r>
        <w:r w:rsidRPr="00570B26">
          <w:t>ProcessingCapability</w:t>
        </w:r>
      </w:ins>
      <w:ins w:id="525" w:author="Qualcomm (Sven Fischer)" w:date="2025-09-16T08:13:00Z">
        <w:r w:rsidR="0095636C">
          <w:t>Element</w:t>
        </w:r>
      </w:ins>
      <w:ins w:id="526" w:author="Qualcomm (Sven Fischer)" w:date="2025-09-16T07:59:00Z">
        <w:r>
          <w:t>-r19</w:t>
        </w:r>
      </w:ins>
      <w:commentRangeEnd w:id="524"/>
      <w:ins w:id="527" w:author="Qualcomm (Sven Fischer)" w:date="2025-09-16T09:38:00Z">
        <w:r w:rsidR="005F1181">
          <w:rPr>
            <w:rStyle w:val="CommentReference"/>
            <w:rFonts w:ascii="Times New Roman" w:hAnsi="Times New Roman"/>
            <w:noProof w:val="0"/>
          </w:rPr>
          <w:commentReference w:id="524"/>
        </w:r>
      </w:ins>
    </w:p>
    <w:p w14:paraId="2B00D812" w14:textId="64CB0E6B" w:rsidR="00F13BE4" w:rsidRPr="00E7531C" w:rsidRDefault="00F13BE4" w:rsidP="00F13BE4">
      <w:pPr>
        <w:pStyle w:val="PL"/>
        <w:shd w:val="clear" w:color="auto" w:fill="E6E6E6"/>
        <w:rPr>
          <w:ins w:id="528" w:author="Qualcomm (Sven Fischer)" w:date="2025-09-16T07:59:00Z"/>
        </w:rPr>
      </w:pPr>
      <w:ins w:id="529" w:author="Qualcomm (Sven Fischer)" w:date="2025-09-16T07:59:00Z">
        <w:r>
          <w:tab/>
        </w:r>
        <w:r>
          <w:tab/>
        </w:r>
      </w:ins>
      <w:ins w:id="530"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31" w:author="Qualcomm (Sven Fischer)" w:date="2025-09-16T07:59:00Z">
        <w:r>
          <w:t>OPTIONAL</w:t>
        </w:r>
      </w:ins>
      <w:ins w:id="532" w:author="Qualcomm (Sven Fischer)" w:date="2025-09-16T08:06:00Z">
        <w:r w:rsidR="00867BBE">
          <w:t>,</w:t>
        </w:r>
      </w:ins>
    </w:p>
    <w:p w14:paraId="5A6DF0F8" w14:textId="77777777" w:rsidR="00F13BE4" w:rsidRPr="00E7531C" w:rsidRDefault="00F13BE4" w:rsidP="00F13BE4">
      <w:pPr>
        <w:pStyle w:val="PL"/>
        <w:shd w:val="clear" w:color="auto" w:fill="E6E6E6"/>
        <w:rPr>
          <w:ins w:id="533" w:author="Qualcomm (Sven Fischer)" w:date="2025-09-16T07:59:00Z"/>
        </w:rPr>
      </w:pPr>
      <w:ins w:id="534" w:author="Qualcomm (Sven Fischer)" w:date="2025-09-16T07:59:00Z">
        <w:r w:rsidRPr="00E7531C">
          <w:tab/>
        </w:r>
        <w:commentRangeStart w:id="535"/>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36" w:author="Qualcomm (Sven Fischer)" w:date="2025-09-16T07:59:00Z"/>
        </w:rPr>
      </w:pPr>
      <w:ins w:id="537"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38" w:author="Qualcomm (Sven Fischer)" w:date="2025-09-16T07:59:00Z"/>
        </w:rPr>
      </w:pPr>
      <w:ins w:id="539"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35"/>
      <w:ins w:id="540" w:author="Qualcomm (Sven Fischer)" w:date="2025-09-16T10:21:00Z">
        <w:r w:rsidR="004E2FFB">
          <w:rPr>
            <w:rStyle w:val="CommentReference"/>
            <w:rFonts w:ascii="Times New Roman" w:hAnsi="Times New Roman"/>
            <w:noProof w:val="0"/>
          </w:rPr>
          <w:commentReference w:id="535"/>
        </w:r>
      </w:ins>
    </w:p>
    <w:p w14:paraId="5F7CF4FA" w14:textId="77777777" w:rsidR="00F13BE4" w:rsidRPr="00E7531C" w:rsidRDefault="00F13BE4" w:rsidP="00F13BE4">
      <w:pPr>
        <w:pStyle w:val="PL"/>
        <w:shd w:val="clear" w:color="auto" w:fill="E6E6E6"/>
        <w:rPr>
          <w:ins w:id="541" w:author="Qualcomm (Sven Fischer)" w:date="2025-09-16T07:59:00Z"/>
        </w:rPr>
      </w:pPr>
      <w:ins w:id="542" w:author="Qualcomm (Sven Fischer)" w:date="2025-09-16T07:59:00Z">
        <w:r w:rsidRPr="00E7531C">
          <w:tab/>
        </w:r>
        <w:commentRangeStart w:id="543"/>
        <w:r w:rsidRPr="00E7531C">
          <w:t>prs-ProcessingCapabilityOutsideMGinPPW-r1</w:t>
        </w:r>
        <w:r>
          <w:t>9</w:t>
        </w:r>
      </w:ins>
    </w:p>
    <w:p w14:paraId="57CF0451" w14:textId="77777777" w:rsidR="00F13BE4" w:rsidRPr="00E7531C" w:rsidRDefault="00F13BE4" w:rsidP="00F13BE4">
      <w:pPr>
        <w:pStyle w:val="PL"/>
        <w:shd w:val="clear" w:color="auto" w:fill="E6E6E6"/>
        <w:rPr>
          <w:ins w:id="544" w:author="Qualcomm (Sven Fischer)" w:date="2025-09-16T07:59:00Z"/>
        </w:rPr>
      </w:pPr>
      <w:ins w:id="54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46" w:author="Qualcomm (Sven Fischer)" w:date="2025-09-16T07:59:00Z"/>
        </w:rPr>
      </w:pPr>
      <w:ins w:id="54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43"/>
      <w:ins w:id="548" w:author="Qualcomm (Sven Fischer)" w:date="2025-09-16T10:31:00Z">
        <w:r w:rsidR="00731173">
          <w:rPr>
            <w:rStyle w:val="CommentReference"/>
            <w:rFonts w:ascii="Times New Roman" w:hAnsi="Times New Roman"/>
            <w:noProof w:val="0"/>
          </w:rPr>
          <w:commentReference w:id="543"/>
        </w:r>
      </w:ins>
    </w:p>
    <w:p w14:paraId="7086DDB6" w14:textId="77777777" w:rsidR="00F13BE4" w:rsidRDefault="00F13BE4" w:rsidP="00F13BE4">
      <w:pPr>
        <w:pStyle w:val="PL"/>
        <w:shd w:val="clear" w:color="auto" w:fill="E6E6E6"/>
        <w:rPr>
          <w:ins w:id="549" w:author="Qualcomm (Sven Fischer)" w:date="2025-09-16T07:59:00Z"/>
        </w:rPr>
      </w:pPr>
      <w:ins w:id="55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51" w:author="Qualcomm (Sven Fischer)" w:date="2025-09-16T07:59:00Z"/>
        </w:rPr>
      </w:pPr>
      <w:ins w:id="552" w:author="Qualcomm (Sven Fischer)" w:date="2025-09-16T07:59:00Z">
        <w:r>
          <w:tab/>
        </w:r>
        <w:commentRangeStart w:id="553"/>
        <w:r>
          <w:t>prs-BWA-TwoContiguousIntrabandInMG-RRC-Connected-r19</w:t>
        </w:r>
      </w:ins>
    </w:p>
    <w:p w14:paraId="3FA9DFDE" w14:textId="77777777" w:rsidR="00F13BE4" w:rsidRDefault="00F13BE4" w:rsidP="00F13BE4">
      <w:pPr>
        <w:pStyle w:val="PL"/>
        <w:shd w:val="clear" w:color="auto" w:fill="E6E6E6"/>
        <w:rPr>
          <w:ins w:id="554" w:author="Qualcomm (Sven Fischer)" w:date="2025-09-16T07:59:00Z"/>
        </w:rPr>
      </w:pPr>
      <w:ins w:id="555" w:author="Qualcomm (Sven Fischer)" w:date="2025-09-16T07:59:00Z">
        <w:r>
          <w:tab/>
        </w:r>
        <w:r>
          <w:tab/>
        </w:r>
        <w:r>
          <w:tab/>
        </w:r>
        <w:r>
          <w:tab/>
        </w:r>
        <w:r>
          <w:tab/>
        </w:r>
        <w:r>
          <w:tab/>
        </w:r>
        <w:r>
          <w:tab/>
        </w:r>
        <w:r>
          <w:tab/>
        </w:r>
        <w:r>
          <w:tab/>
        </w:r>
        <w:r>
          <w:tab/>
        </w:r>
        <w:r>
          <w:tab/>
          <w:t>PRS-BWA-TwoContiguousIntrabandInMG-r19</w:t>
        </w:r>
        <w:r>
          <w:tab/>
        </w:r>
        <w:r>
          <w:tab/>
          <w:t>OPTIONAL,</w:t>
        </w:r>
      </w:ins>
      <w:commentRangeEnd w:id="553"/>
      <w:ins w:id="556" w:author="Qualcomm (Sven Fischer)" w:date="2025-09-16T11:17:00Z">
        <w:r w:rsidR="0004666E">
          <w:rPr>
            <w:rStyle w:val="CommentReference"/>
            <w:rFonts w:ascii="Times New Roman" w:hAnsi="Times New Roman"/>
            <w:noProof w:val="0"/>
          </w:rPr>
          <w:commentReference w:id="553"/>
        </w:r>
      </w:ins>
    </w:p>
    <w:p w14:paraId="72FE10C7" w14:textId="77777777" w:rsidR="00F13BE4" w:rsidRDefault="00F13BE4" w:rsidP="00F13BE4">
      <w:pPr>
        <w:pStyle w:val="PL"/>
        <w:shd w:val="clear" w:color="auto" w:fill="E6E6E6"/>
        <w:rPr>
          <w:ins w:id="557" w:author="Qualcomm (Sven Fischer)" w:date="2025-09-16T07:59:00Z"/>
        </w:rPr>
      </w:pPr>
      <w:ins w:id="558" w:author="Qualcomm (Sven Fischer)" w:date="2025-09-16T07:59:00Z">
        <w:r>
          <w:tab/>
        </w:r>
        <w:commentRangeStart w:id="559"/>
        <w:r>
          <w:t>prs-BWA-ThreeContiguousIntrabandInMG-RRC-Connected-r19</w:t>
        </w:r>
      </w:ins>
    </w:p>
    <w:p w14:paraId="17D69263" w14:textId="77777777" w:rsidR="00F13BE4" w:rsidRDefault="00F13BE4" w:rsidP="00F13BE4">
      <w:pPr>
        <w:pStyle w:val="PL"/>
        <w:shd w:val="clear" w:color="auto" w:fill="E6E6E6"/>
        <w:rPr>
          <w:ins w:id="560" w:author="Qualcomm (Sven Fischer)" w:date="2025-09-16T07:59:00Z"/>
        </w:rPr>
      </w:pPr>
      <w:ins w:id="561" w:author="Qualcomm (Sven Fischer)" w:date="2025-09-16T07:59:00Z">
        <w:r>
          <w:tab/>
        </w:r>
        <w:r>
          <w:tab/>
        </w:r>
        <w:r>
          <w:tab/>
        </w:r>
        <w:r>
          <w:tab/>
        </w:r>
        <w:r>
          <w:tab/>
        </w:r>
        <w:r>
          <w:tab/>
        </w:r>
        <w:r>
          <w:tab/>
        </w:r>
        <w:r>
          <w:tab/>
        </w:r>
        <w:r>
          <w:tab/>
        </w:r>
        <w:r>
          <w:tab/>
        </w:r>
        <w:r>
          <w:tab/>
          <w:t>PRS-BWA-ThreeContiguousIntrabandInMG-r19</w:t>
        </w:r>
        <w:r>
          <w:tab/>
          <w:t>OPTIONAL,</w:t>
        </w:r>
      </w:ins>
      <w:commentRangeEnd w:id="559"/>
      <w:ins w:id="562" w:author="Qualcomm (Sven Fischer)" w:date="2025-09-16T11:32:00Z">
        <w:r w:rsidR="000A526C">
          <w:rPr>
            <w:rStyle w:val="CommentReference"/>
            <w:rFonts w:ascii="Times New Roman" w:hAnsi="Times New Roman"/>
            <w:noProof w:val="0"/>
          </w:rPr>
          <w:commentReference w:id="559"/>
        </w:r>
      </w:ins>
    </w:p>
    <w:p w14:paraId="1DBAAF9E" w14:textId="7DE16278" w:rsidR="00F13BE4" w:rsidRDefault="00F13BE4" w:rsidP="00F13BE4">
      <w:pPr>
        <w:pStyle w:val="PL"/>
        <w:shd w:val="clear" w:color="auto" w:fill="E6E6E6"/>
        <w:rPr>
          <w:ins w:id="563" w:author="Qualcomm (Sven Fischer)" w:date="2025-09-16T07:59:00Z"/>
        </w:rPr>
      </w:pPr>
      <w:ins w:id="564" w:author="Qualcomm (Sven Fischer)" w:date="2025-09-16T07:59:00Z">
        <w:r>
          <w:tab/>
        </w:r>
        <w:commentRangeStart w:id="565"/>
        <w:r>
          <w:t>supportOfPRS-BWA-WithTwoPFL-Combination-r19</w:t>
        </w:r>
      </w:ins>
    </w:p>
    <w:p w14:paraId="1DEFF719" w14:textId="77777777" w:rsidR="00F13BE4" w:rsidRDefault="00F13BE4" w:rsidP="00F13BE4">
      <w:pPr>
        <w:pStyle w:val="PL"/>
        <w:shd w:val="clear" w:color="auto" w:fill="E6E6E6"/>
        <w:rPr>
          <w:ins w:id="566" w:author="Qualcomm (Sven Fischer)" w:date="2025-09-16T07:59:00Z"/>
        </w:rPr>
      </w:pPr>
      <w:ins w:id="567"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65"/>
      <w:ins w:id="568" w:author="Qualcomm (Sven Fischer)" w:date="2025-09-16T11:44:00Z">
        <w:r w:rsidR="00ED0078">
          <w:rPr>
            <w:rStyle w:val="CommentReference"/>
            <w:rFonts w:ascii="Times New Roman" w:hAnsi="Times New Roman"/>
            <w:noProof w:val="0"/>
          </w:rPr>
          <w:commentReference w:id="565"/>
        </w:r>
      </w:ins>
    </w:p>
    <w:p w14:paraId="19E7447D" w14:textId="77777777" w:rsidR="00F13BE4" w:rsidRPr="00E7531C" w:rsidRDefault="00F13BE4" w:rsidP="00F13BE4">
      <w:pPr>
        <w:pStyle w:val="PL"/>
        <w:shd w:val="clear" w:color="auto" w:fill="E6E6E6"/>
        <w:rPr>
          <w:ins w:id="569" w:author="Qualcomm (Sven Fischer)" w:date="2025-09-16T07:59:00Z"/>
        </w:rPr>
      </w:pPr>
      <w:ins w:id="570" w:author="Qualcomm (Sven Fischer)" w:date="2025-09-16T07:59:00Z">
        <w:r>
          <w:tab/>
          <w:t>...</w:t>
        </w:r>
      </w:ins>
    </w:p>
    <w:p w14:paraId="583B310C" w14:textId="77777777" w:rsidR="00F13BE4" w:rsidRDefault="00F13BE4" w:rsidP="00F13BE4">
      <w:pPr>
        <w:pStyle w:val="PL"/>
        <w:shd w:val="clear" w:color="auto" w:fill="E6E6E6"/>
        <w:rPr>
          <w:ins w:id="571" w:author="Qualcomm (Sven Fischer)" w:date="2025-09-16T07:59:00Z"/>
        </w:rPr>
      </w:pPr>
      <w:ins w:id="572" w:author="Qualcomm (Sven Fischer)" w:date="2025-09-16T07:59:00Z">
        <w:r w:rsidRPr="00E7531C">
          <w:t>}</w:t>
        </w:r>
      </w:ins>
    </w:p>
    <w:p w14:paraId="71D577B1" w14:textId="77777777" w:rsidR="00F13BE4" w:rsidRDefault="00F13BE4" w:rsidP="00F13BE4">
      <w:pPr>
        <w:pStyle w:val="PL"/>
        <w:shd w:val="clear" w:color="auto" w:fill="E6E6E6"/>
        <w:rPr>
          <w:ins w:id="573" w:author="Qualcomm (Sven Fischer)" w:date="2025-09-16T07:59:00Z"/>
        </w:rPr>
      </w:pPr>
    </w:p>
    <w:p w14:paraId="255DB571" w14:textId="7F2D4BE6" w:rsidR="00F13BE4" w:rsidRDefault="00F13BE4" w:rsidP="00F13BE4">
      <w:pPr>
        <w:pStyle w:val="PL"/>
        <w:shd w:val="clear" w:color="auto" w:fill="E6E6E6"/>
        <w:rPr>
          <w:ins w:id="574" w:author="Qualcomm (Sven Fischer)" w:date="2025-09-16T07:59:00Z"/>
        </w:rPr>
      </w:pPr>
      <w:ins w:id="575" w:author="Qualcomm (Sven Fischer)" w:date="2025-09-16T07:59:00Z">
        <w:r>
          <w:t>NR-DL-AIML-PRS-</w:t>
        </w:r>
        <w:r w:rsidRPr="00570B26">
          <w:t>ProcessingCapability</w:t>
        </w:r>
      </w:ins>
      <w:ins w:id="576" w:author="Qualcomm (Sven Fischer)" w:date="2025-09-16T08:13:00Z">
        <w:r w:rsidR="00E7735E">
          <w:t>Element</w:t>
        </w:r>
      </w:ins>
      <w:ins w:id="577" w:author="Qualcomm (Sven Fischer)" w:date="2025-09-16T07:59:00Z">
        <w:r>
          <w:t>-r19 ::= SEQUENCE {</w:t>
        </w:r>
      </w:ins>
    </w:p>
    <w:p w14:paraId="17067882" w14:textId="77777777" w:rsidR="00F13BE4" w:rsidRPr="00570B26" w:rsidRDefault="00F13BE4" w:rsidP="00F13BE4">
      <w:pPr>
        <w:pStyle w:val="PL"/>
        <w:shd w:val="clear" w:color="auto" w:fill="E6E6E6"/>
        <w:rPr>
          <w:ins w:id="578" w:author="Qualcomm (Sven Fischer)" w:date="2025-09-16T07:59:00Z"/>
        </w:rPr>
      </w:pPr>
      <w:ins w:id="579"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80" w:author="Qualcomm (Sven Fischer)" w:date="2025-09-16T07:59:00Z"/>
        </w:rPr>
      </w:pPr>
      <w:ins w:id="581"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82" w:author="Qualcomm (Sven Fischer)" w:date="2025-09-16T07:59:00Z"/>
        </w:rPr>
      </w:pPr>
      <w:ins w:id="583"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84" w:author="Qualcomm (Sven Fischer)" w:date="2025-09-16T07:59:00Z"/>
        </w:rPr>
      </w:pPr>
      <w:ins w:id="585"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86" w:author="Qualcomm (Sven Fischer)" w:date="2025-09-16T07:59:00Z"/>
        </w:rPr>
      </w:pPr>
      <w:ins w:id="587"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88" w:author="Qualcomm (Sven Fischer)" w:date="2025-09-16T07:59:00Z"/>
        </w:rPr>
      </w:pPr>
      <w:ins w:id="589"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90" w:author="Qualcomm (Sven Fischer)" w:date="2025-09-16T07:59:00Z"/>
        </w:rPr>
      </w:pPr>
      <w:ins w:id="591"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92" w:author="Qualcomm (Sven Fischer)" w:date="2025-09-16T07:59:00Z"/>
        </w:rPr>
      </w:pPr>
      <w:ins w:id="593"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94" w:author="Qualcomm (Sven Fischer)" w:date="2025-09-16T07:59:00Z"/>
        </w:rPr>
      </w:pPr>
      <w:ins w:id="595"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96" w:author="Qualcomm (Sven Fischer)" w:date="2025-09-16T07:59:00Z"/>
        </w:rPr>
      </w:pPr>
      <w:ins w:id="597"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98" w:author="Qualcomm (Sven Fischer)" w:date="2025-09-16T07:59:00Z"/>
        </w:rPr>
      </w:pPr>
      <w:ins w:id="599"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600" w:author="Qualcomm (Sven Fischer)" w:date="2025-09-16T07:59:00Z"/>
        </w:rPr>
      </w:pPr>
      <w:ins w:id="601"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602" w:author="Qualcomm (Sven Fischer)" w:date="2025-09-16T07:59:00Z"/>
        </w:rPr>
      </w:pPr>
      <w:ins w:id="603"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604" w:author="Qualcomm (Sven Fischer)" w:date="2025-09-16T07:59:00Z"/>
        </w:rPr>
      </w:pPr>
      <w:ins w:id="605"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606" w:author="Qualcomm (Sven Fischer)" w:date="2025-09-16T07:59:00Z"/>
        </w:rPr>
      </w:pPr>
      <w:ins w:id="607"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608" w:author="Qualcomm (Sven Fischer)" w:date="2025-09-16T07:59:00Z"/>
        </w:rPr>
      </w:pPr>
      <w:ins w:id="609"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610" w:author="Qualcomm (Sven Fischer)" w:date="2025-09-16T07:59:00Z"/>
        </w:rPr>
      </w:pPr>
      <w:ins w:id="611"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612" w:author="Qualcomm (Sven Fischer)" w:date="2025-09-16T07:59:00Z"/>
        </w:rPr>
      </w:pPr>
      <w:ins w:id="613"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614" w:author="Qualcomm (Sven Fischer)" w:date="2025-09-16T07:59:00Z"/>
        </w:rPr>
      </w:pPr>
      <w:ins w:id="615"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616" w:author="Qualcomm (Sven Fischer)" w:date="2025-09-16T07:59:00Z"/>
        </w:rPr>
      </w:pPr>
      <w:ins w:id="617"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18" w:author="Qualcomm (Sven Fischer)" w:date="2025-09-16T07:59:00Z"/>
        </w:rPr>
      </w:pPr>
      <w:ins w:id="619"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20" w:author="Qualcomm (Sven Fischer)" w:date="2025-09-16T07:59:00Z"/>
        </w:rPr>
      </w:pPr>
      <w:ins w:id="621"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22" w:author="Qualcomm (Sven Fischer)" w:date="2025-09-16T07:59:00Z"/>
        </w:rPr>
      </w:pPr>
      <w:ins w:id="623"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24" w:author="Qualcomm (Sven Fischer)" w:date="2025-09-16T07:59:00Z"/>
        </w:rPr>
      </w:pPr>
      <w:ins w:id="625"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26" w:author="Qualcomm (Sven Fischer)" w:date="2025-09-16T07:59:00Z"/>
        </w:rPr>
      </w:pPr>
      <w:ins w:id="627"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28" w:author="Qualcomm (Sven Fischer)" w:date="2025-09-16T07:59:00Z"/>
        </w:rPr>
      </w:pPr>
      <w:ins w:id="629"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30" w:author="Qualcomm (Sven Fischer)" w:date="2025-09-16T07:59:00Z"/>
        </w:rPr>
      </w:pPr>
      <w:ins w:id="631"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32" w:author="Qualcomm (Sven Fischer)" w:date="2025-09-16T07:59:00Z"/>
        </w:rPr>
      </w:pPr>
      <w:ins w:id="633"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34" w:author="Qualcomm (Sven Fischer)" w:date="2025-09-16T07:59:00Z"/>
        </w:rPr>
      </w:pPr>
      <w:ins w:id="635" w:author="Qualcomm (Sven Fischer)" w:date="2025-09-16T07:59:00Z">
        <w:r>
          <w:tab/>
          <w:t>...</w:t>
        </w:r>
      </w:ins>
    </w:p>
    <w:p w14:paraId="2AEB0604" w14:textId="77777777" w:rsidR="00F13BE4" w:rsidRPr="00E7531C" w:rsidRDefault="00F13BE4" w:rsidP="00F13BE4">
      <w:pPr>
        <w:pStyle w:val="PL"/>
        <w:shd w:val="clear" w:color="auto" w:fill="E6E6E6"/>
        <w:rPr>
          <w:ins w:id="636" w:author="Qualcomm (Sven Fischer)" w:date="2025-09-16T07:59:00Z"/>
        </w:rPr>
      </w:pPr>
      <w:ins w:id="637" w:author="Qualcomm (Sven Fischer)" w:date="2025-09-16T07:59:00Z">
        <w:r>
          <w:t>}</w:t>
        </w:r>
      </w:ins>
    </w:p>
    <w:p w14:paraId="15528113" w14:textId="77777777" w:rsidR="00F13BE4" w:rsidRPr="00E7531C" w:rsidRDefault="00F13BE4" w:rsidP="00F13BE4">
      <w:pPr>
        <w:pStyle w:val="PL"/>
        <w:shd w:val="clear" w:color="auto" w:fill="E6E6E6"/>
        <w:rPr>
          <w:ins w:id="638" w:author="Qualcomm (Sven Fischer)" w:date="2025-09-16T07:59:00Z"/>
        </w:rPr>
      </w:pPr>
    </w:p>
    <w:p w14:paraId="192E8388" w14:textId="77777777" w:rsidR="00F13BE4" w:rsidRPr="00E7531C" w:rsidRDefault="00F13BE4" w:rsidP="00F13BE4">
      <w:pPr>
        <w:pStyle w:val="PL"/>
        <w:shd w:val="clear" w:color="auto" w:fill="E6E6E6"/>
        <w:rPr>
          <w:ins w:id="639" w:author="Qualcomm (Sven Fischer)" w:date="2025-09-16T07:59:00Z"/>
        </w:rPr>
      </w:pPr>
      <w:bookmarkStart w:id="640" w:name="_Hlk103845317"/>
      <w:ins w:id="641" w:author="Qualcomm (Sven Fischer)" w:date="2025-09-16T07:59:00Z">
        <w:r w:rsidRPr="00E7531C">
          <w:t>PRS-ProcessingCapabilityOutsideMGinPPWperType-r1</w:t>
        </w:r>
        <w:bookmarkEnd w:id="640"/>
        <w:r>
          <w:t>9</w:t>
        </w:r>
        <w:r w:rsidRPr="00E7531C">
          <w:t xml:space="preserve"> ::= SEQUENCE {</w:t>
        </w:r>
      </w:ins>
    </w:p>
    <w:p w14:paraId="2878B2C7" w14:textId="77777777" w:rsidR="00F13BE4" w:rsidRPr="00E7531C" w:rsidRDefault="00F13BE4" w:rsidP="00F13BE4">
      <w:pPr>
        <w:pStyle w:val="PL"/>
        <w:shd w:val="clear" w:color="auto" w:fill="E6E6E6"/>
        <w:rPr>
          <w:ins w:id="642" w:author="Qualcomm (Sven Fischer)" w:date="2025-09-16T07:59:00Z"/>
        </w:rPr>
      </w:pPr>
      <w:ins w:id="643"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44" w:author="Qualcomm (Sven Fischer)" w:date="2025-09-16T07:59:00Z"/>
        </w:rPr>
      </w:pPr>
      <w:ins w:id="645"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46" w:author="Qualcomm (Sven Fischer)" w:date="2025-09-16T07:59:00Z"/>
        </w:rPr>
      </w:pPr>
      <w:ins w:id="647"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48" w:author="Qualcomm (Sven Fischer)" w:date="2025-09-16T07:59:00Z"/>
        </w:rPr>
      </w:pPr>
      <w:ins w:id="649"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50" w:author="Qualcomm (Sven Fischer)" w:date="2025-09-16T07:59:00Z"/>
        </w:rPr>
      </w:pPr>
      <w:ins w:id="651"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52" w:author="Qualcomm (Sven Fischer)" w:date="2025-09-16T07:59:00Z"/>
        </w:rPr>
      </w:pPr>
      <w:ins w:id="65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54" w:author="Qualcomm (Sven Fischer)" w:date="2025-09-16T07:59:00Z"/>
        </w:rPr>
      </w:pPr>
      <w:ins w:id="65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56" w:author="Qualcomm (Sven Fischer)" w:date="2025-09-16T07:59:00Z"/>
        </w:rPr>
      </w:pPr>
      <w:ins w:id="657"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58" w:author="Qualcomm (Sven Fischer)" w:date="2025-09-16T07:59:00Z"/>
        </w:rPr>
      </w:pPr>
      <w:ins w:id="659"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60" w:author="Qualcomm (Sven Fischer)" w:date="2025-09-16T07:59:00Z"/>
        </w:rPr>
      </w:pPr>
      <w:ins w:id="661"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62" w:author="Qualcomm (Sven Fischer)" w:date="2025-09-16T07:59:00Z"/>
        </w:rPr>
      </w:pPr>
      <w:ins w:id="663"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64" w:author="Qualcomm (Sven Fischer)" w:date="2025-09-16T07:59:00Z"/>
        </w:rPr>
      </w:pPr>
      <w:ins w:id="665" w:author="Qualcomm (Sven Fischer)" w:date="2025-09-16T07:59:00Z">
        <w:r>
          <w:tab/>
        </w:r>
        <w:r>
          <w:tab/>
          <w:t>...</w:t>
        </w:r>
      </w:ins>
    </w:p>
    <w:p w14:paraId="4FC9C9BA" w14:textId="77777777" w:rsidR="00F13BE4" w:rsidRPr="00E7531C" w:rsidRDefault="00F13BE4" w:rsidP="00F13BE4">
      <w:pPr>
        <w:pStyle w:val="PL"/>
        <w:shd w:val="clear" w:color="auto" w:fill="E6E6E6"/>
        <w:rPr>
          <w:ins w:id="666" w:author="Qualcomm (Sven Fischer)" w:date="2025-09-16T07:59:00Z"/>
        </w:rPr>
      </w:pPr>
      <w:ins w:id="667"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68" w:author="Qualcomm (Sven Fischer)" w:date="2025-09-16T07:59:00Z"/>
        </w:rPr>
      </w:pPr>
      <w:ins w:id="669"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70" w:author="Qualcomm (Sven Fischer)" w:date="2025-09-16T07:59:00Z"/>
        </w:rPr>
      </w:pPr>
      <w:ins w:id="671"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72" w:author="Qualcomm (Sven Fischer)" w:date="2025-09-16T07:59:00Z"/>
        </w:rPr>
      </w:pPr>
      <w:ins w:id="673"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74" w:author="Qualcomm (Sven Fischer)" w:date="2025-09-16T07:59:00Z"/>
        </w:rPr>
      </w:pPr>
      <w:ins w:id="67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76" w:author="Qualcomm (Sven Fischer)" w:date="2025-09-16T07:59:00Z"/>
        </w:rPr>
      </w:pPr>
      <w:ins w:id="677"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78" w:author="Qualcomm (Sven Fischer)" w:date="2025-09-16T07:59:00Z"/>
        </w:rPr>
      </w:pPr>
      <w:ins w:id="679"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80" w:author="Qualcomm (Sven Fischer)" w:date="2025-09-16T07:59:00Z"/>
        </w:rPr>
      </w:pPr>
      <w:ins w:id="681"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82" w:author="Qualcomm (Sven Fischer)" w:date="2025-09-16T07:59:00Z"/>
        </w:rPr>
      </w:pPr>
      <w:ins w:id="683" w:author="Qualcomm (Sven Fischer)" w:date="2025-09-16T07:59:00Z">
        <w:r>
          <w:tab/>
        </w:r>
        <w:r>
          <w:tab/>
          <w:t>...</w:t>
        </w:r>
      </w:ins>
    </w:p>
    <w:p w14:paraId="45445900" w14:textId="77777777" w:rsidR="00F13BE4" w:rsidRPr="00E7531C" w:rsidRDefault="00F13BE4" w:rsidP="00F13BE4">
      <w:pPr>
        <w:pStyle w:val="PL"/>
        <w:shd w:val="clear" w:color="auto" w:fill="E6E6E6"/>
        <w:rPr>
          <w:ins w:id="684" w:author="Qualcomm (Sven Fischer)" w:date="2025-09-16T07:59:00Z"/>
        </w:rPr>
      </w:pPr>
      <w:ins w:id="685"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86" w:author="Qualcomm (Sven Fischer)" w:date="2025-09-16T07:59:00Z"/>
        </w:rPr>
      </w:pPr>
      <w:ins w:id="687"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88" w:author="Qualcomm (Sven Fischer)" w:date="2025-09-16T07:59:00Z"/>
        </w:rPr>
      </w:pPr>
      <w:ins w:id="689"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90" w:author="Qualcomm (Sven Fischer)" w:date="2025-09-16T07:59:00Z"/>
        </w:rPr>
      </w:pPr>
      <w:ins w:id="691"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92" w:author="Qualcomm (Sven Fischer)" w:date="2025-09-16T07:59:00Z"/>
        </w:rPr>
      </w:pPr>
      <w:ins w:id="693"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94" w:author="Qualcomm (Sven Fischer)" w:date="2025-09-16T07:59:00Z"/>
        </w:rPr>
      </w:pPr>
      <w:ins w:id="695"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96" w:author="Qualcomm (Sven Fischer)" w:date="2025-09-16T07:59:00Z"/>
        </w:rPr>
      </w:pPr>
      <w:ins w:id="697"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98" w:author="Qualcomm (Sven Fischer)" w:date="2025-09-16T07:59:00Z"/>
        </w:rPr>
      </w:pPr>
      <w:ins w:id="699"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700" w:author="Qualcomm (Sven Fischer)" w:date="2025-09-16T07:59:00Z"/>
        </w:rPr>
      </w:pPr>
      <w:ins w:id="701"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702" w:author="Qualcomm (Sven Fischer)" w:date="2025-09-16T07:59:00Z"/>
        </w:rPr>
      </w:pPr>
      <w:ins w:id="703"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704" w:author="Qualcomm (Sven Fischer)" w:date="2025-09-16T07:59:00Z"/>
        </w:rPr>
      </w:pPr>
      <w:ins w:id="705"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706" w:author="Qualcomm (Sven Fischer)" w:date="2025-09-16T07:59:00Z"/>
        </w:rPr>
      </w:pPr>
      <w:ins w:id="707"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708" w:author="Qualcomm (Sven Fischer)" w:date="2025-09-16T07:59:00Z"/>
        </w:rPr>
      </w:pPr>
      <w:ins w:id="709"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710" w:author="Qualcomm (Sven Fischer)" w:date="2025-09-16T07:59:00Z"/>
        </w:rPr>
      </w:pPr>
      <w:ins w:id="711"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712" w:author="Qualcomm (Sven Fischer)" w:date="2025-09-16T07:59:00Z"/>
        </w:rPr>
      </w:pPr>
      <w:ins w:id="713"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714" w:author="Qualcomm (Sven Fischer)" w:date="2025-09-16T07:59:00Z"/>
        </w:rPr>
      </w:pPr>
      <w:ins w:id="715"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716" w:author="Qualcomm (Sven Fischer)" w:date="2025-09-16T07:59:00Z"/>
        </w:rPr>
      </w:pPr>
      <w:ins w:id="717" w:author="Qualcomm (Sven Fischer)" w:date="2025-09-16T07:59:00Z">
        <w:r>
          <w:tab/>
        </w:r>
        <w:r>
          <w:tab/>
          <w:t>...</w:t>
        </w:r>
      </w:ins>
    </w:p>
    <w:p w14:paraId="176B65A7" w14:textId="77777777" w:rsidR="00F13BE4" w:rsidRDefault="00F13BE4" w:rsidP="00F13BE4">
      <w:pPr>
        <w:pStyle w:val="PL"/>
        <w:shd w:val="clear" w:color="auto" w:fill="E6E6E6"/>
        <w:rPr>
          <w:ins w:id="718" w:author="Qualcomm (Sven Fischer)" w:date="2025-09-16T07:59:00Z"/>
        </w:rPr>
      </w:pPr>
      <w:ins w:id="719"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20" w:author="Qualcomm (Sven Fischer)" w:date="2025-09-16T07:59:00Z"/>
        </w:rPr>
      </w:pPr>
      <w:ins w:id="721" w:author="Qualcomm (Sven Fischer)" w:date="2025-09-16T07:59:00Z">
        <w:r>
          <w:tab/>
          <w:t>...</w:t>
        </w:r>
      </w:ins>
    </w:p>
    <w:p w14:paraId="1CF7F191" w14:textId="77777777" w:rsidR="00F13BE4" w:rsidRDefault="00F13BE4" w:rsidP="00F13BE4">
      <w:pPr>
        <w:pStyle w:val="PL"/>
        <w:shd w:val="clear" w:color="auto" w:fill="E6E6E6"/>
        <w:rPr>
          <w:ins w:id="722" w:author="Qualcomm (Sven Fischer)" w:date="2025-09-16T07:59:00Z"/>
        </w:rPr>
      </w:pPr>
      <w:ins w:id="723" w:author="Qualcomm (Sven Fischer)" w:date="2025-09-16T07:59:00Z">
        <w:r w:rsidRPr="00E7531C">
          <w:t>}</w:t>
        </w:r>
      </w:ins>
    </w:p>
    <w:p w14:paraId="6EFB13F3" w14:textId="77777777" w:rsidR="00F13BE4" w:rsidRDefault="00F13BE4" w:rsidP="00F13BE4">
      <w:pPr>
        <w:pStyle w:val="PL"/>
        <w:shd w:val="clear" w:color="auto" w:fill="E6E6E6"/>
        <w:rPr>
          <w:ins w:id="724" w:author="Qualcomm (Sven Fischer)" w:date="2025-09-16T07:59:00Z"/>
        </w:rPr>
      </w:pPr>
    </w:p>
    <w:p w14:paraId="31394E09" w14:textId="77777777" w:rsidR="00F13BE4" w:rsidRDefault="00F13BE4" w:rsidP="00F13BE4">
      <w:pPr>
        <w:pStyle w:val="PL"/>
        <w:shd w:val="clear" w:color="auto" w:fill="E6E6E6"/>
        <w:rPr>
          <w:ins w:id="725" w:author="Qualcomm (Sven Fischer)" w:date="2025-09-16T07:59:00Z"/>
        </w:rPr>
      </w:pPr>
      <w:ins w:id="726"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27" w:author="Qualcomm (Sven Fischer)" w:date="2025-09-16T07:59:00Z"/>
        </w:rPr>
      </w:pPr>
      <w:ins w:id="728"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29" w:author="Qualcomm (Sven Fischer)" w:date="2025-09-16T07:59:00Z"/>
        </w:rPr>
      </w:pPr>
      <w:ins w:id="730"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31" w:author="Qualcomm (Sven Fischer)" w:date="2025-09-16T07:59:00Z"/>
        </w:rPr>
      </w:pPr>
      <w:ins w:id="732"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33" w:author="Qualcomm (Sven Fischer)" w:date="2025-09-16T07:59:00Z"/>
        </w:rPr>
      </w:pPr>
      <w:ins w:id="734"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35" w:author="Qualcomm (Sven Fischer)" w:date="2025-09-16T07:59:00Z"/>
        </w:rPr>
      </w:pPr>
      <w:ins w:id="736"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37" w:author="Qualcomm (Sven Fischer)" w:date="2025-09-16T07:59:00Z"/>
        </w:rPr>
      </w:pPr>
      <w:ins w:id="738"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39" w:author="Qualcomm (Sven Fischer)" w:date="2025-09-16T07:59:00Z"/>
        </w:rPr>
      </w:pPr>
      <w:ins w:id="740"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41" w:author="Qualcomm (Sven Fischer)" w:date="2025-09-16T07:59:00Z"/>
        </w:rPr>
      </w:pPr>
      <w:ins w:id="742"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43" w:author="Qualcomm (Sven Fischer)" w:date="2025-09-16T07:59:00Z"/>
        </w:rPr>
      </w:pPr>
      <w:ins w:id="744"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45" w:author="Qualcomm (Sven Fischer)" w:date="2025-09-16T07:59:00Z"/>
        </w:rPr>
      </w:pPr>
      <w:ins w:id="746"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47" w:author="Qualcomm (Sven Fischer)" w:date="2025-09-16T07:59:00Z"/>
        </w:rPr>
      </w:pPr>
      <w:ins w:id="748"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49" w:author="Qualcomm (Sven Fischer)" w:date="2025-09-16T07:59:00Z"/>
        </w:rPr>
      </w:pPr>
      <w:ins w:id="750"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51" w:author="Qualcomm (Sven Fischer)" w:date="2025-09-16T07:59:00Z"/>
        </w:rPr>
      </w:pPr>
      <w:ins w:id="752"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53" w:author="Qualcomm (Sven Fischer)" w:date="2025-09-16T07:59:00Z"/>
        </w:rPr>
      </w:pPr>
      <w:ins w:id="754"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55" w:author="Qualcomm (Sven Fischer)" w:date="2025-09-16T07:59:00Z"/>
        </w:rPr>
      </w:pPr>
      <w:ins w:id="756"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57" w:author="Qualcomm (Sven Fischer)" w:date="2025-09-16T07:59:00Z"/>
        </w:rPr>
      </w:pPr>
      <w:ins w:id="758"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59" w:author="Qualcomm (Sven Fischer)" w:date="2025-09-16T07:59:00Z"/>
        </w:rPr>
      </w:pPr>
      <w:ins w:id="760" w:author="Qualcomm (Sven Fischer)" w:date="2025-09-16T07:59:00Z">
        <w:r>
          <w:tab/>
        </w:r>
        <w:r>
          <w:tab/>
        </w:r>
        <w:r>
          <w:tab/>
          <w:t>...</w:t>
        </w:r>
      </w:ins>
    </w:p>
    <w:p w14:paraId="28E898B2" w14:textId="77777777" w:rsidR="00F13BE4" w:rsidRDefault="00F13BE4" w:rsidP="00F13BE4">
      <w:pPr>
        <w:pStyle w:val="PL"/>
        <w:shd w:val="clear" w:color="auto" w:fill="E6E6E6"/>
        <w:rPr>
          <w:ins w:id="761" w:author="Qualcomm (Sven Fischer)" w:date="2025-09-16T07:59:00Z"/>
        </w:rPr>
      </w:pPr>
      <w:ins w:id="762"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63" w:author="Qualcomm (Sven Fischer)" w:date="2025-09-16T07:59:00Z"/>
        </w:rPr>
      </w:pPr>
      <w:ins w:id="764"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65" w:author="Qualcomm (Sven Fischer)" w:date="2025-09-16T07:59:00Z"/>
        </w:rPr>
      </w:pPr>
      <w:ins w:id="766"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67" w:author="Qualcomm (Sven Fischer)" w:date="2025-09-16T07:59:00Z"/>
        </w:rPr>
      </w:pPr>
      <w:ins w:id="76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69" w:author="Qualcomm (Sven Fischer)" w:date="2025-09-16T07:59:00Z"/>
        </w:rPr>
      </w:pPr>
      <w:ins w:id="770"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71" w:author="Qualcomm (Sven Fischer)" w:date="2025-09-16T07:59:00Z"/>
        </w:rPr>
      </w:pPr>
      <w:ins w:id="77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73" w:author="Qualcomm (Sven Fischer)" w:date="2025-09-16T07:59:00Z"/>
        </w:rPr>
      </w:pPr>
      <w:ins w:id="774"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75" w:author="Qualcomm (Sven Fischer)" w:date="2025-09-16T07:59:00Z"/>
        </w:rPr>
      </w:pPr>
      <w:ins w:id="776"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77" w:author="Qualcomm (Sven Fischer)" w:date="2025-09-16T07:59:00Z"/>
        </w:rPr>
      </w:pPr>
      <w:ins w:id="778" w:author="Qualcomm (Sven Fischer)" w:date="2025-09-16T07:59:00Z">
        <w:r>
          <w:tab/>
        </w:r>
        <w:r>
          <w:tab/>
        </w:r>
        <w:r>
          <w:tab/>
          <w:t>...</w:t>
        </w:r>
      </w:ins>
    </w:p>
    <w:p w14:paraId="3112C651" w14:textId="77777777" w:rsidR="00F13BE4" w:rsidRDefault="00F13BE4" w:rsidP="00F13BE4">
      <w:pPr>
        <w:pStyle w:val="PL"/>
        <w:shd w:val="clear" w:color="auto" w:fill="E6E6E6"/>
        <w:rPr>
          <w:ins w:id="779" w:author="Qualcomm (Sven Fischer)" w:date="2025-09-16T07:59:00Z"/>
        </w:rPr>
      </w:pPr>
      <w:ins w:id="780" w:author="Qualcomm (Sven Fischer)" w:date="2025-09-16T07:59:00Z">
        <w:r>
          <w:tab/>
          <w:t>},</w:t>
        </w:r>
      </w:ins>
    </w:p>
    <w:p w14:paraId="384ECE7E" w14:textId="77777777" w:rsidR="00F13BE4" w:rsidRDefault="00F13BE4" w:rsidP="00F13BE4">
      <w:pPr>
        <w:pStyle w:val="PL"/>
        <w:shd w:val="clear" w:color="auto" w:fill="E6E6E6"/>
        <w:rPr>
          <w:ins w:id="781" w:author="Qualcomm (Sven Fischer)" w:date="2025-09-16T07:59:00Z"/>
        </w:rPr>
      </w:pPr>
      <w:ins w:id="782"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83" w:author="Qualcomm (Sven Fischer)" w:date="2025-09-16T07:59:00Z"/>
        </w:rPr>
      </w:pPr>
      <w:ins w:id="784"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85" w:author="Qualcomm (Sven Fischer)" w:date="2025-09-16T07:59:00Z"/>
        </w:rPr>
      </w:pPr>
      <w:ins w:id="786"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87" w:author="Qualcomm (Sven Fischer)" w:date="2025-09-16T07:59:00Z"/>
        </w:rPr>
      </w:pPr>
      <w:ins w:id="788"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89" w:author="Qualcomm (Sven Fischer)" w:date="2025-09-16T07:59:00Z"/>
        </w:rPr>
      </w:pPr>
      <w:ins w:id="79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91" w:author="Qualcomm (Sven Fischer)" w:date="2025-09-16T07:59:00Z"/>
        </w:rPr>
      </w:pPr>
      <w:ins w:id="792" w:author="Qualcomm (Sven Fischer)" w:date="2025-09-16T07:59:00Z">
        <w:r>
          <w:tab/>
        </w:r>
        <w:r>
          <w:tab/>
        </w:r>
        <w:r>
          <w:tab/>
          <w:t>...</w:t>
        </w:r>
      </w:ins>
    </w:p>
    <w:p w14:paraId="15E30694" w14:textId="77777777" w:rsidR="00F13BE4" w:rsidRDefault="00F13BE4" w:rsidP="00F13BE4">
      <w:pPr>
        <w:pStyle w:val="PL"/>
        <w:shd w:val="clear" w:color="auto" w:fill="E6E6E6"/>
        <w:rPr>
          <w:ins w:id="793" w:author="Qualcomm (Sven Fischer)" w:date="2025-09-16T07:59:00Z"/>
        </w:rPr>
      </w:pPr>
      <w:ins w:id="794" w:author="Qualcomm (Sven Fischer)" w:date="2025-09-16T07:59:00Z">
        <w:r>
          <w:tab/>
          <w:t>},</w:t>
        </w:r>
      </w:ins>
    </w:p>
    <w:p w14:paraId="41801383" w14:textId="77777777" w:rsidR="00F13BE4" w:rsidRDefault="00F13BE4" w:rsidP="00F13BE4">
      <w:pPr>
        <w:pStyle w:val="PL"/>
        <w:shd w:val="clear" w:color="auto" w:fill="E6E6E6"/>
        <w:rPr>
          <w:ins w:id="795" w:author="Qualcomm (Sven Fischer)" w:date="2025-09-16T07:59:00Z"/>
        </w:rPr>
      </w:pPr>
      <w:ins w:id="796" w:author="Qualcomm (Sven Fischer)" w:date="2025-09-16T07:59:00Z">
        <w:r>
          <w:tab/>
          <w:t>...</w:t>
        </w:r>
      </w:ins>
    </w:p>
    <w:p w14:paraId="697967D2" w14:textId="77777777" w:rsidR="00F13BE4" w:rsidRDefault="00F13BE4" w:rsidP="00F13BE4">
      <w:pPr>
        <w:pStyle w:val="PL"/>
        <w:shd w:val="clear" w:color="auto" w:fill="E6E6E6"/>
        <w:rPr>
          <w:ins w:id="797" w:author="Qualcomm (Sven Fischer)" w:date="2025-09-16T07:59:00Z"/>
        </w:rPr>
      </w:pPr>
      <w:ins w:id="798" w:author="Qualcomm (Sven Fischer)" w:date="2025-09-16T07:59:00Z">
        <w:r>
          <w:t>}</w:t>
        </w:r>
      </w:ins>
    </w:p>
    <w:p w14:paraId="7190DE52" w14:textId="77777777" w:rsidR="00F13BE4" w:rsidRDefault="00F13BE4" w:rsidP="00F13BE4">
      <w:pPr>
        <w:pStyle w:val="PL"/>
        <w:shd w:val="clear" w:color="auto" w:fill="E6E6E6"/>
        <w:rPr>
          <w:ins w:id="799" w:author="Qualcomm (Sven Fischer)" w:date="2025-09-16T07:59:00Z"/>
        </w:rPr>
      </w:pPr>
    </w:p>
    <w:p w14:paraId="5DADD35E" w14:textId="77777777" w:rsidR="00F13BE4" w:rsidRDefault="00F13BE4" w:rsidP="00F13BE4">
      <w:pPr>
        <w:pStyle w:val="PL"/>
        <w:shd w:val="clear" w:color="auto" w:fill="E6E6E6"/>
        <w:rPr>
          <w:ins w:id="800" w:author="Qualcomm (Sven Fischer)" w:date="2025-09-16T07:59:00Z"/>
        </w:rPr>
      </w:pPr>
      <w:ins w:id="801"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802" w:author="Qualcomm (Sven Fischer)" w:date="2025-09-16T07:59:00Z"/>
        </w:rPr>
      </w:pPr>
      <w:ins w:id="803"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804" w:author="Qualcomm (Sven Fischer)" w:date="2025-09-16T07:59:00Z"/>
        </w:rPr>
      </w:pPr>
      <w:ins w:id="805"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806" w:author="Qualcomm (Sven Fischer)" w:date="2025-09-16T07:59:00Z"/>
        </w:rPr>
      </w:pPr>
      <w:ins w:id="807"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808" w:author="Qualcomm (Sven Fischer)" w:date="2025-09-16T07:59:00Z"/>
        </w:rPr>
      </w:pPr>
      <w:ins w:id="809"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810" w:author="Qualcomm (Sven Fischer)" w:date="2025-09-16T07:59:00Z"/>
        </w:rPr>
      </w:pPr>
      <w:ins w:id="811"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812" w:author="Qualcomm (Sven Fischer)" w:date="2025-09-16T07:59:00Z"/>
        </w:rPr>
      </w:pPr>
      <w:ins w:id="813"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814" w:author="Qualcomm (Sven Fischer)" w:date="2025-09-16T07:59:00Z"/>
        </w:rPr>
      </w:pPr>
      <w:ins w:id="815" w:author="Qualcomm (Sven Fischer)" w:date="2025-09-16T07:59:00Z">
        <w:r>
          <w:tab/>
          <w:t>maximumOfDL-PRS-BandwidthPerPFL-FR1-r19</w:t>
        </w:r>
      </w:ins>
    </w:p>
    <w:p w14:paraId="3CABC952" w14:textId="77777777" w:rsidR="00F13BE4" w:rsidRDefault="00F13BE4" w:rsidP="00F13BE4">
      <w:pPr>
        <w:pStyle w:val="PL"/>
        <w:shd w:val="clear" w:color="auto" w:fill="E6E6E6"/>
        <w:rPr>
          <w:ins w:id="816" w:author="Qualcomm (Sven Fischer)" w:date="2025-09-16T07:59:00Z"/>
        </w:rPr>
      </w:pPr>
      <w:ins w:id="817"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18" w:author="Qualcomm (Sven Fischer)" w:date="2025-09-16T07:59:00Z"/>
        </w:rPr>
      </w:pPr>
      <w:ins w:id="819" w:author="Qualcomm (Sven Fischer)" w:date="2025-09-16T07:59:00Z">
        <w:r>
          <w:tab/>
          <w:t>maximumOfDL-PRS-BandwidthPerPFL-FR2-r19</w:t>
        </w:r>
      </w:ins>
    </w:p>
    <w:p w14:paraId="19D5D026" w14:textId="77777777" w:rsidR="00F13BE4" w:rsidRDefault="00F13BE4" w:rsidP="00F13BE4">
      <w:pPr>
        <w:pStyle w:val="PL"/>
        <w:shd w:val="clear" w:color="auto" w:fill="E6E6E6"/>
        <w:rPr>
          <w:ins w:id="820" w:author="Qualcomm (Sven Fischer)" w:date="2025-09-16T07:59:00Z"/>
        </w:rPr>
      </w:pPr>
      <w:ins w:id="821"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22" w:author="Qualcomm (Sven Fischer)" w:date="2025-09-16T07:59:00Z"/>
        </w:rPr>
      </w:pPr>
      <w:ins w:id="823" w:author="Qualcomm (Sven Fischer)" w:date="2025-09-16T07:59:00Z">
        <w:r>
          <w:tab/>
          <w:t>dl-PRS-BufferTypeOfBWA-r19</w:t>
        </w:r>
      </w:ins>
    </w:p>
    <w:p w14:paraId="00A48C47" w14:textId="77777777" w:rsidR="00F13BE4" w:rsidRDefault="00F13BE4" w:rsidP="00F13BE4">
      <w:pPr>
        <w:pStyle w:val="PL"/>
        <w:shd w:val="clear" w:color="auto" w:fill="E6E6E6"/>
        <w:rPr>
          <w:ins w:id="824" w:author="Qualcomm (Sven Fischer)" w:date="2025-09-16T07:59:00Z"/>
        </w:rPr>
      </w:pPr>
      <w:ins w:id="825"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26" w:author="Qualcomm (Sven Fischer)" w:date="2025-09-16T07:59:00Z"/>
        </w:rPr>
      </w:pPr>
      <w:ins w:id="827"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28" w:author="Qualcomm (Sven Fischer)" w:date="2025-09-16T07:59:00Z"/>
        </w:rPr>
      </w:pPr>
      <w:ins w:id="829"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30" w:author="Qualcomm (Sven Fischer)" w:date="2025-09-16T07:59:00Z"/>
        </w:rPr>
      </w:pPr>
      <w:ins w:id="831"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32" w:author="Qualcomm (Sven Fischer)" w:date="2025-09-16T07:59:00Z"/>
        </w:rPr>
      </w:pPr>
      <w:ins w:id="833"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34" w:author="Qualcomm (Sven Fischer)" w:date="2025-09-16T07:59:00Z"/>
        </w:rPr>
      </w:pPr>
      <w:ins w:id="835"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36" w:author="Qualcomm (Sven Fischer)" w:date="2025-09-16T07:59:00Z"/>
        </w:rPr>
      </w:pPr>
      <w:ins w:id="837"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38" w:author="Qualcomm (Sven Fischer)" w:date="2025-09-16T07:59:00Z"/>
        </w:rPr>
      </w:pPr>
      <w:ins w:id="839"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40" w:author="Qualcomm (Sven Fischer)" w:date="2025-09-16T07:59:00Z"/>
        </w:rPr>
      </w:pPr>
      <w:ins w:id="841" w:author="Qualcomm (Sven Fischer)" w:date="2025-09-16T07:59:00Z">
        <w:r>
          <w:tab/>
        </w:r>
        <w:r>
          <w:tab/>
        </w:r>
        <w:r>
          <w:tab/>
          <w:t>...</w:t>
        </w:r>
      </w:ins>
    </w:p>
    <w:p w14:paraId="0E7C95CA" w14:textId="77777777" w:rsidR="00F13BE4" w:rsidRDefault="00F13BE4" w:rsidP="00F13BE4">
      <w:pPr>
        <w:pStyle w:val="PL"/>
        <w:shd w:val="clear" w:color="auto" w:fill="E6E6E6"/>
        <w:rPr>
          <w:ins w:id="842" w:author="Qualcomm (Sven Fischer)" w:date="2025-09-16T07:59:00Z"/>
        </w:rPr>
      </w:pPr>
      <w:ins w:id="843"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44" w:author="Qualcomm (Sven Fischer)" w:date="2025-09-16T07:59:00Z"/>
        </w:rPr>
      </w:pPr>
      <w:ins w:id="845"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46" w:author="Qualcomm (Sven Fischer)" w:date="2025-09-16T07:59:00Z"/>
        </w:rPr>
      </w:pPr>
      <w:ins w:id="847"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48" w:author="Qualcomm (Sven Fischer)" w:date="2025-09-16T07:59:00Z"/>
        </w:rPr>
      </w:pPr>
      <w:ins w:id="84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50" w:author="Qualcomm (Sven Fischer)" w:date="2025-09-16T07:59:00Z"/>
        </w:rPr>
      </w:pPr>
      <w:ins w:id="851"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52" w:author="Qualcomm (Sven Fischer)" w:date="2025-09-16T07:59:00Z"/>
        </w:rPr>
      </w:pPr>
      <w:ins w:id="85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54" w:author="Qualcomm (Sven Fischer)" w:date="2025-09-16T07:59:00Z"/>
        </w:rPr>
      </w:pPr>
      <w:ins w:id="855"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56" w:author="Qualcomm (Sven Fischer)" w:date="2025-09-16T07:59:00Z"/>
        </w:rPr>
      </w:pPr>
      <w:ins w:id="85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58" w:author="Qualcomm (Sven Fischer)" w:date="2025-09-16T07:59:00Z"/>
        </w:rPr>
      </w:pPr>
      <w:ins w:id="859" w:author="Qualcomm (Sven Fischer)" w:date="2025-09-16T07:59:00Z">
        <w:r>
          <w:tab/>
        </w:r>
        <w:r>
          <w:tab/>
        </w:r>
        <w:r>
          <w:tab/>
          <w:t>...</w:t>
        </w:r>
      </w:ins>
    </w:p>
    <w:p w14:paraId="317C7197" w14:textId="77777777" w:rsidR="00F13BE4" w:rsidRDefault="00F13BE4" w:rsidP="00F13BE4">
      <w:pPr>
        <w:pStyle w:val="PL"/>
        <w:shd w:val="clear" w:color="auto" w:fill="E6E6E6"/>
        <w:rPr>
          <w:ins w:id="860" w:author="Qualcomm (Sven Fischer)" w:date="2025-09-16T07:59:00Z"/>
        </w:rPr>
      </w:pPr>
      <w:ins w:id="861" w:author="Qualcomm (Sven Fischer)" w:date="2025-09-16T07:59:00Z">
        <w:r>
          <w:tab/>
          <w:t>},</w:t>
        </w:r>
      </w:ins>
    </w:p>
    <w:p w14:paraId="0E1E77F7" w14:textId="77777777" w:rsidR="00F13BE4" w:rsidRDefault="00F13BE4" w:rsidP="00F13BE4">
      <w:pPr>
        <w:pStyle w:val="PL"/>
        <w:shd w:val="clear" w:color="auto" w:fill="E6E6E6"/>
        <w:rPr>
          <w:ins w:id="862" w:author="Qualcomm (Sven Fischer)" w:date="2025-09-16T07:59:00Z"/>
        </w:rPr>
      </w:pPr>
      <w:ins w:id="863"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64" w:author="Qualcomm (Sven Fischer)" w:date="2025-09-16T07:59:00Z"/>
        </w:rPr>
      </w:pPr>
      <w:ins w:id="865"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66" w:author="Qualcomm (Sven Fischer)" w:date="2025-09-16T07:59:00Z"/>
        </w:rPr>
      </w:pPr>
      <w:ins w:id="86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68" w:author="Qualcomm (Sven Fischer)" w:date="2025-09-16T07:59:00Z"/>
        </w:rPr>
      </w:pPr>
      <w:ins w:id="869"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70" w:author="Qualcomm (Sven Fischer)" w:date="2025-09-16T07:59:00Z"/>
        </w:rPr>
      </w:pPr>
      <w:ins w:id="87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72" w:author="Qualcomm (Sven Fischer)" w:date="2025-09-16T07:59:00Z"/>
        </w:rPr>
      </w:pPr>
      <w:ins w:id="873" w:author="Qualcomm (Sven Fischer)" w:date="2025-09-16T07:59:00Z">
        <w:r>
          <w:tab/>
        </w:r>
        <w:r>
          <w:tab/>
        </w:r>
        <w:r>
          <w:tab/>
          <w:t>...</w:t>
        </w:r>
      </w:ins>
    </w:p>
    <w:p w14:paraId="3B862823" w14:textId="77777777" w:rsidR="00F13BE4" w:rsidRDefault="00F13BE4" w:rsidP="00F13BE4">
      <w:pPr>
        <w:pStyle w:val="PL"/>
        <w:shd w:val="clear" w:color="auto" w:fill="E6E6E6"/>
        <w:rPr>
          <w:ins w:id="874" w:author="Qualcomm (Sven Fischer)" w:date="2025-09-16T07:59:00Z"/>
        </w:rPr>
      </w:pPr>
      <w:ins w:id="875" w:author="Qualcomm (Sven Fischer)" w:date="2025-09-16T07:59:00Z">
        <w:r>
          <w:tab/>
          <w:t>},</w:t>
        </w:r>
      </w:ins>
    </w:p>
    <w:p w14:paraId="24BEACEB" w14:textId="77777777" w:rsidR="00F13BE4" w:rsidRDefault="00F13BE4" w:rsidP="00F13BE4">
      <w:pPr>
        <w:pStyle w:val="PL"/>
        <w:shd w:val="clear" w:color="auto" w:fill="E6E6E6"/>
        <w:rPr>
          <w:ins w:id="876" w:author="Qualcomm (Sven Fischer)" w:date="2025-09-16T07:59:00Z"/>
        </w:rPr>
      </w:pPr>
      <w:ins w:id="877" w:author="Qualcomm (Sven Fischer)" w:date="2025-09-16T07:59:00Z">
        <w:r>
          <w:tab/>
          <w:t>...</w:t>
        </w:r>
      </w:ins>
    </w:p>
    <w:p w14:paraId="41FC83EB" w14:textId="77777777" w:rsidR="00F13BE4" w:rsidRDefault="00F13BE4" w:rsidP="00F13BE4">
      <w:pPr>
        <w:pStyle w:val="PL"/>
        <w:shd w:val="clear" w:color="auto" w:fill="E6E6E6"/>
        <w:rPr>
          <w:ins w:id="878" w:author="Qualcomm (Sven Fischer)" w:date="2025-09-16T07:59:00Z"/>
        </w:rPr>
      </w:pPr>
      <w:ins w:id="879" w:author="Qualcomm (Sven Fischer)" w:date="2025-09-16T07:59:00Z">
        <w:r>
          <w:t>}</w:t>
        </w:r>
      </w:ins>
    </w:p>
    <w:p w14:paraId="0F5DB254" w14:textId="77777777" w:rsidR="00F13BE4" w:rsidRPr="00E7531C" w:rsidRDefault="00F13BE4" w:rsidP="00F13BE4">
      <w:pPr>
        <w:pStyle w:val="PL"/>
        <w:shd w:val="clear" w:color="auto" w:fill="E6E6E6"/>
        <w:rPr>
          <w:ins w:id="880" w:author="Qualcomm (Sven Fischer)" w:date="2025-09-16T07:59:00Z"/>
        </w:rPr>
      </w:pPr>
    </w:p>
    <w:p w14:paraId="188EFFD5" w14:textId="77777777" w:rsidR="00F13BE4" w:rsidRPr="00E7531C" w:rsidRDefault="00F13BE4" w:rsidP="00F13BE4">
      <w:pPr>
        <w:pStyle w:val="PL"/>
        <w:shd w:val="clear" w:color="auto" w:fill="E6E6E6"/>
        <w:rPr>
          <w:ins w:id="881" w:author="Qualcomm (Sven Fischer)" w:date="2025-09-16T07:59:00Z"/>
        </w:rPr>
      </w:pPr>
      <w:ins w:id="882" w:author="Qualcomm (Sven Fischer)" w:date="2025-09-16T07:59:00Z">
        <w:r w:rsidRPr="00E7531C">
          <w:t>-- ASN1STOP</w:t>
        </w:r>
      </w:ins>
    </w:p>
    <w:p w14:paraId="40F95483" w14:textId="77777777" w:rsidR="00F13BE4" w:rsidRPr="00E7531C" w:rsidRDefault="00F13BE4" w:rsidP="00F13BE4">
      <w:pPr>
        <w:rPr>
          <w:ins w:id="883"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84">
          <w:tblGrid>
            <w:gridCol w:w="9668"/>
          </w:tblGrid>
        </w:tblGridChange>
      </w:tblGrid>
      <w:tr w:rsidR="00F13BE4" w:rsidRPr="00E7531C" w14:paraId="0B09EF9A" w14:textId="77777777" w:rsidTr="009104DA">
        <w:trPr>
          <w:cantSplit/>
          <w:tblHeader/>
          <w:ins w:id="885"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86" w:author="Qualcomm (Sven Fischer)" w:date="2025-09-16T07:59:00Z"/>
              </w:rPr>
            </w:pPr>
            <w:ins w:id="887" w:author="Qualcomm (Sven Fischer)" w:date="2025-09-16T07:59:00Z">
              <w:r w:rsidRPr="00045BC5">
                <w:rPr>
                  <w:i/>
                </w:rPr>
                <w:t>NR-DL-AIML-PRS-</w:t>
              </w:r>
              <w:proofErr w:type="spellStart"/>
              <w:r w:rsidRPr="00045BC5">
                <w:rPr>
                  <w:i/>
                </w:rPr>
                <w:t>ProcessingCapability</w:t>
              </w:r>
              <w:proofErr w:type="spellEnd"/>
              <w:r w:rsidRPr="00045BC5">
                <w:rPr>
                  <w:i/>
                </w:rPr>
                <w:t xml:space="preserve">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88"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89" w:author="Qualcomm (Sven Fischer)" w:date="2025-09-17T00:56:00Z"/>
          <w:trPrChange w:id="890" w:author="Qualcomm (Sven Fischer)" w:date="2025-09-17T00:56:00Z">
            <w:trPr>
              <w:cantSplit/>
              <w:trHeight w:val="3250"/>
            </w:trPr>
          </w:trPrChange>
        </w:trPr>
        <w:tc>
          <w:tcPr>
            <w:tcW w:w="9668" w:type="dxa"/>
            <w:tcPrChange w:id="891"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92" w:author="Qualcomm (Sven Fischer)" w:date="2025-09-17T00:56:00Z"/>
                <w:b/>
                <w:bCs/>
                <w:i/>
                <w:iCs/>
                <w:rPrChange w:id="893" w:author="Qualcomm (Sven Fischer)" w:date="2025-09-17T00:56:00Z">
                  <w:rPr>
                    <w:ins w:id="894" w:author="Qualcomm (Sven Fischer)" w:date="2025-09-17T00:56:00Z"/>
                  </w:rPr>
                </w:rPrChange>
              </w:rPr>
            </w:pPr>
            <w:proofErr w:type="spellStart"/>
            <w:ins w:id="895" w:author="Qualcomm (Sven Fischer)" w:date="2025-09-17T00:56:00Z">
              <w:r w:rsidRPr="00583D0E">
                <w:rPr>
                  <w:b/>
                  <w:bCs/>
                  <w:i/>
                  <w:iCs/>
                  <w:rPrChange w:id="896" w:author="Qualcomm (Sven Fischer)" w:date="2025-09-17T00:56:00Z">
                    <w:rPr/>
                  </w:rPrChange>
                </w:rPr>
                <w:t>supportedActivatedPRS-ProcessingWindow</w:t>
              </w:r>
              <w:proofErr w:type="spellEnd"/>
            </w:ins>
          </w:p>
          <w:p w14:paraId="2FD3E32F" w14:textId="1E94B599" w:rsidR="00583D0E" w:rsidRPr="00583D0E" w:rsidRDefault="00583D0E" w:rsidP="009104DA">
            <w:pPr>
              <w:pStyle w:val="TAL"/>
              <w:keepNext w:val="0"/>
              <w:keepLines w:val="0"/>
              <w:widowControl w:val="0"/>
              <w:rPr>
                <w:ins w:id="897" w:author="Qualcomm (Sven Fischer)" w:date="2025-09-17T00:56:00Z"/>
                <w:bCs/>
                <w:iCs/>
                <w:noProof/>
                <w:rPrChange w:id="898" w:author="Qualcomm (Sven Fischer)" w:date="2025-09-17T00:56:00Z">
                  <w:rPr>
                    <w:ins w:id="899" w:author="Qualcomm (Sven Fischer)" w:date="2025-09-17T00:56:00Z"/>
                    <w:b/>
                    <w:i/>
                    <w:noProof/>
                  </w:rPr>
                </w:rPrChange>
              </w:rPr>
            </w:pPr>
            <w:ins w:id="900" w:author="Qualcomm (Sven Fischer)" w:date="2025-09-17T00:56:00Z">
              <w:r>
                <w:rPr>
                  <w:bCs/>
                  <w:iCs/>
                  <w:noProof/>
                </w:rPr>
                <w:t xml:space="preserve">Indicates the </w:t>
              </w:r>
            </w:ins>
            <w:ins w:id="901"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902" w:author="Qualcomm (Sven Fischer)" w:date="2025-09-16T07:59:00Z"/>
        </w:trPr>
        <w:tc>
          <w:tcPr>
            <w:tcW w:w="9668" w:type="dxa"/>
          </w:tcPr>
          <w:p w14:paraId="17399F5E" w14:textId="77777777" w:rsidR="00F13BE4" w:rsidRDefault="00F13BE4" w:rsidP="009104DA">
            <w:pPr>
              <w:pStyle w:val="TAL"/>
              <w:keepNext w:val="0"/>
              <w:keepLines w:val="0"/>
              <w:widowControl w:val="0"/>
              <w:rPr>
                <w:ins w:id="903" w:author="Qualcomm (Sven Fischer)" w:date="2025-09-16T07:59:00Z"/>
                <w:b/>
                <w:i/>
                <w:noProof/>
              </w:rPr>
            </w:pPr>
            <w:ins w:id="904"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905" w:author="Qualcomm (Sven Fischer)" w:date="2025-09-16T07:59:00Z"/>
                <w:bCs/>
                <w:iCs/>
                <w:noProof/>
              </w:rPr>
            </w:pPr>
            <w:ins w:id="906"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907" w:author="Qualcomm (Sven Fischer)" w:date="2025-09-16T07:59:00Z"/>
                <w:rFonts w:ascii="Arial" w:hAnsi="Arial" w:cs="Arial"/>
                <w:noProof/>
                <w:sz w:val="18"/>
                <w:szCs w:val="18"/>
              </w:rPr>
            </w:pPr>
            <w:ins w:id="908"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909" w:author="Qualcomm (Sven Fischer)" w:date="2025-09-16T07:59:00Z"/>
                <w:rFonts w:ascii="Arial" w:hAnsi="Arial" w:cs="Arial"/>
                <w:noProof/>
                <w:sz w:val="18"/>
                <w:szCs w:val="18"/>
              </w:rPr>
            </w:pPr>
            <w:ins w:id="910"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w:t>
              </w:r>
              <w:proofErr w:type="spellStart"/>
              <w:r w:rsidRPr="006B123B">
                <w:rPr>
                  <w:rFonts w:ascii="Arial" w:hAnsi="Arial" w:cs="Arial"/>
                  <w:b/>
                  <w:bCs/>
                  <w:i/>
                  <w:iCs/>
                  <w:sz w:val="18"/>
                  <w:szCs w:val="18"/>
                </w:rPr>
                <w:t>BufferType</w:t>
              </w:r>
              <w:proofErr w:type="spellEnd"/>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911" w:author="Qualcomm (Sven Fischer)" w:date="2025-09-16T07:59:00Z"/>
                <w:rFonts w:ascii="Arial" w:hAnsi="Arial" w:cs="Arial"/>
                <w:snapToGrid w:val="0"/>
                <w:sz w:val="18"/>
                <w:szCs w:val="18"/>
              </w:rPr>
            </w:pPr>
            <w:ins w:id="912"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w:t>
              </w:r>
              <w:proofErr w:type="spellStart"/>
              <w:r w:rsidRPr="00546304">
                <w:rPr>
                  <w:rFonts w:ascii="Arial" w:hAnsi="Arial" w:cs="Arial"/>
                  <w:sz w:val="18"/>
                  <w:szCs w:val="18"/>
                </w:rPr>
                <w:t>ms</w:t>
              </w:r>
              <w:proofErr w:type="spellEnd"/>
              <w:r w:rsidRPr="00546304">
                <w:rPr>
                  <w:rFonts w:ascii="Arial" w:hAnsi="Arial" w:cs="Arial"/>
                  <w:sz w:val="18"/>
                  <w:szCs w:val="18"/>
                </w:rPr>
                <w:t xml:space="preserve"> a UE can process every </w:t>
              </w:r>
              <w:r w:rsidRPr="007F3C5E">
                <w:rPr>
                  <w:rFonts w:ascii="Arial" w:hAnsi="Arial" w:cs="Arial"/>
                  <w:i/>
                  <w:iCs/>
                  <w:sz w:val="18"/>
                  <w:szCs w:val="18"/>
                </w:rPr>
                <w:t>T</w:t>
              </w:r>
              <w:r w:rsidRPr="00546304">
                <w:rPr>
                  <w:rFonts w:ascii="Arial" w:hAnsi="Arial" w:cs="Arial"/>
                  <w:sz w:val="18"/>
                  <w:szCs w:val="18"/>
                </w:rPr>
                <w:t xml:space="preserve"> </w:t>
              </w:r>
              <w:proofErr w:type="spellStart"/>
              <w:r w:rsidRPr="00546304">
                <w:rPr>
                  <w:rFonts w:ascii="Arial" w:hAnsi="Arial" w:cs="Arial"/>
                  <w:sz w:val="18"/>
                  <w:szCs w:val="18"/>
                </w:rPr>
                <w:t>ms</w:t>
              </w:r>
              <w:proofErr w:type="spellEnd"/>
              <w:r w:rsidRPr="00546304">
                <w:rPr>
                  <w:rFonts w:ascii="Arial" w:hAnsi="Arial" w:cs="Arial"/>
                  <w:sz w:val="18"/>
                  <w:szCs w:val="18"/>
                </w:rPr>
                <w:t xml:space="preserve"> assuming maximum DL-PRS bandwidth provided in </w:t>
              </w:r>
              <w:proofErr w:type="spellStart"/>
              <w:r w:rsidRPr="007F3C5E">
                <w:rPr>
                  <w:rFonts w:ascii="Arial" w:hAnsi="Arial" w:cs="Arial"/>
                  <w:i/>
                  <w:sz w:val="18"/>
                  <w:szCs w:val="18"/>
                </w:rPr>
                <w:t>supportedBandwidthPRS</w:t>
              </w:r>
              <w:proofErr w:type="spellEnd"/>
              <w:r w:rsidRPr="007F3C5E">
                <w:rPr>
                  <w:rFonts w:ascii="Arial" w:hAnsi="Arial" w:cs="Arial"/>
                  <w:i/>
                  <w:sz w:val="18"/>
                  <w:szCs w:val="18"/>
                </w:rPr>
                <w:t xml:space="preserve">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913" w:author="Qualcomm (Sven Fischer)" w:date="2025-09-16T07:59:00Z"/>
                <w:rFonts w:ascii="Arial" w:hAnsi="Arial" w:cs="Arial"/>
                <w:snapToGrid w:val="0"/>
                <w:sz w:val="18"/>
                <w:szCs w:val="18"/>
                <w:lang w:eastAsia="ja-JP"/>
              </w:rPr>
            </w:pPr>
            <w:ins w:id="914"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w:t>
              </w:r>
              <w:proofErr w:type="spellEnd"/>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xml:space="preserve">. Enumerated values indicate 0.125, 0.25, 0.5, 1, 2, 4, 6, 8, 12, 16, 20, 25, 30, 32, 35, 40, 45, 50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436346DB" w14:textId="77777777" w:rsidR="00F13BE4" w:rsidRPr="00546304" w:rsidRDefault="00F13BE4" w:rsidP="009104DA">
            <w:pPr>
              <w:pStyle w:val="B2"/>
              <w:spacing w:after="0"/>
              <w:rPr>
                <w:ins w:id="915" w:author="Qualcomm (Sven Fischer)" w:date="2025-09-16T07:59:00Z"/>
                <w:rFonts w:ascii="Arial" w:hAnsi="Arial" w:cs="Arial"/>
                <w:snapToGrid w:val="0"/>
                <w:sz w:val="18"/>
                <w:szCs w:val="18"/>
              </w:rPr>
            </w:pPr>
            <w:ins w:id="916"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durationOfPRS-ProcessingSymbolsInEveryTms</w:t>
              </w:r>
              <w:proofErr w:type="spellEnd"/>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xml:space="preserve">. Enumerated values indicate 8, 16, 20, 30, 40, 80, 160, 320, 640, 1280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52A22B14" w14:textId="77777777" w:rsidR="00F13BE4" w:rsidRDefault="00F13BE4" w:rsidP="009104DA">
            <w:pPr>
              <w:pStyle w:val="B1"/>
              <w:spacing w:after="0"/>
              <w:rPr>
                <w:ins w:id="917" w:author="Qualcomm (Sven Fischer)" w:date="2025-09-16T09:46:00Z"/>
              </w:rPr>
            </w:pPr>
            <w:ins w:id="918"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19" w:author="Qualcomm (Sven Fischer)" w:date="2025-09-16T07:59:00Z"/>
                <w:lang w:eastAsia="zh-CN"/>
              </w:rPr>
            </w:pPr>
            <w:ins w:id="920"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21" w:author="Qualcomm (Sven Fischer)" w:date="2025-09-16T07:59:00Z">
                  <w:rPr>
                    <w:rFonts w:ascii="Cambria Math" w:hAnsi="Cambria Math"/>
                    <w:sz w:val="16"/>
                    <w:szCs w:val="18"/>
                    <w:lang w:eastAsia="zh-CN"/>
                  </w:rPr>
                  <m:t>P</m:t>
                </w:ins>
              </m:r>
              <m:r>
                <w:ins w:id="922" w:author="Qualcomm (Sven Fischer)" w:date="2025-09-16T07:59:00Z">
                  <m:rPr>
                    <m:sty m:val="p"/>
                  </m:rPr>
                  <w:rPr>
                    <w:rFonts w:ascii="Cambria Math" w:hAnsi="Cambria Math"/>
                    <w:sz w:val="16"/>
                    <w:szCs w:val="18"/>
                    <w:lang w:eastAsia="zh-CN"/>
                  </w:rPr>
                  <m:t>(≥</m:t>
                </w:ins>
              </m:r>
              <m:r>
                <w:ins w:id="923" w:author="Qualcomm (Sven Fischer)" w:date="2025-09-16T07:59:00Z">
                  <w:rPr>
                    <w:rFonts w:ascii="Cambria Math" w:hAnsi="Cambria Math"/>
                    <w:sz w:val="16"/>
                    <w:szCs w:val="18"/>
                    <w:lang w:eastAsia="zh-CN"/>
                  </w:rPr>
                  <m:t>T</m:t>
                </w:ins>
              </m:r>
              <m:r>
                <w:ins w:id="924" w:author="Qualcomm (Sven Fischer)" w:date="2025-09-16T07:59:00Z">
                  <m:rPr>
                    <m:sty m:val="p"/>
                  </m:rPr>
                  <w:rPr>
                    <w:rFonts w:ascii="Cambria Math" w:hAnsi="Cambria Math"/>
                    <w:sz w:val="16"/>
                    <w:szCs w:val="18"/>
                    <w:lang w:eastAsia="zh-CN"/>
                  </w:rPr>
                  <m:t>)</m:t>
                </w:ins>
              </m:r>
            </m:oMath>
            <w:ins w:id="925" w:author="Qualcomm (Sven Fischer)" w:date="2025-09-16T07: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26" w:author="Qualcomm (Sven Fischer)" w:date="2025-09-16T07:59:00Z">
                  <w:rPr>
                    <w:rFonts w:ascii="Cambria Math" w:hAnsi="Cambria Math"/>
                    <w:sz w:val="16"/>
                    <w:szCs w:val="18"/>
                    <w:lang w:eastAsia="zh-CN"/>
                  </w:rPr>
                  <m:t>P</m:t>
                </w:ins>
              </m:r>
            </m:oMath>
            <w:ins w:id="927" w:author="Qualcomm (Sven Fischer)" w:date="2025-09-16T07:59:00Z">
              <w:r w:rsidRPr="00E7531C">
                <w:rPr>
                  <w:lang w:eastAsia="zh-CN"/>
                </w:rPr>
                <w:t>, if</w:t>
              </w:r>
            </w:ins>
          </w:p>
          <w:p w14:paraId="7DDE6A27" w14:textId="77777777" w:rsidR="00F13BE4" w:rsidRPr="00E7531C" w:rsidRDefault="00F13BE4" w:rsidP="009104DA">
            <w:pPr>
              <w:pStyle w:val="TAN"/>
              <w:ind w:left="1219" w:hanging="360"/>
              <w:rPr>
                <w:ins w:id="928" w:author="Qualcomm (Sven Fischer)" w:date="2025-09-16T07:59:00Z"/>
                <w:lang w:eastAsia="zh-CN"/>
              </w:rPr>
            </w:pPr>
            <w:ins w:id="929" w:author="Qualcomm (Sven Fischer)" w:date="2025-09-16T07:59:00Z">
              <w:r w:rsidRPr="00E7531C">
                <w:rPr>
                  <w:lang w:eastAsia="zh-CN"/>
                </w:rPr>
                <w:t>-</w:t>
              </w:r>
              <w:r w:rsidRPr="00E7531C">
                <w:rPr>
                  <w:lang w:eastAsia="zh-CN"/>
                </w:rPr>
                <w:tab/>
              </w:r>
            </w:ins>
            <m:oMath>
              <m:r>
                <w:ins w:id="930" w:author="Qualcomm (Sven Fischer)" w:date="2025-09-16T07:59:00Z">
                  <w:rPr>
                    <w:rFonts w:ascii="Cambria Math" w:hAnsi="Cambria Math"/>
                    <w:sz w:val="16"/>
                    <w:szCs w:val="18"/>
                    <w:lang w:eastAsia="zh-CN"/>
                  </w:rPr>
                  <m:t>N</m:t>
                </w:ins>
              </m:r>
              <m:r>
                <w:ins w:id="931" w:author="Qualcomm (Sven Fischer)" w:date="2025-09-16T07:59:00Z">
                  <m:rPr>
                    <m:sty m:val="p"/>
                  </m:rPr>
                  <w:rPr>
                    <w:rFonts w:ascii="Cambria Math" w:hAnsi="Cambria Math"/>
                    <w:sz w:val="16"/>
                    <w:szCs w:val="18"/>
                    <w:lang w:eastAsia="zh-CN"/>
                  </w:rPr>
                  <m:t>≥</m:t>
                </w:ins>
              </m:r>
              <m:r>
                <w:ins w:id="932" w:author="Qualcomm (Sven Fischer)" w:date="2025-09-16T07:59:00Z">
                  <w:rPr>
                    <w:rFonts w:ascii="Cambria Math" w:hAnsi="Cambria Math"/>
                    <w:sz w:val="16"/>
                    <w:szCs w:val="18"/>
                    <w:lang w:eastAsia="zh-CN"/>
                  </w:rPr>
                  <m:t>K</m:t>
                </w:ins>
              </m:r>
            </m:oMath>
            <w:ins w:id="933" w:author="Qualcomm (Sven Fischer)" w:date="2025-09-16T07: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34" w:author="Qualcomm (Sven Fischer)" w:date="2025-09-16T07:59:00Z"/>
                <w:lang w:eastAsia="zh-CN"/>
              </w:rPr>
            </w:pPr>
            <w:ins w:id="935" w:author="Qualcomm (Sven Fischer)" w:date="2025-09-16T07:59:00Z">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ins>
          </w:p>
          <w:p w14:paraId="00697FA4" w14:textId="77777777" w:rsidR="00F13BE4" w:rsidRDefault="00F13BE4" w:rsidP="009104DA">
            <w:pPr>
              <w:pStyle w:val="TAN"/>
              <w:ind w:left="1219" w:hanging="360"/>
              <w:rPr>
                <w:ins w:id="936" w:author="Qualcomm (Sven Fischer)" w:date="2025-09-16T09:53:00Z"/>
              </w:rPr>
            </w:pPr>
            <w:ins w:id="937"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38" w:author="Qualcomm (Sven Fischer)" w:date="2025-09-16T07:59:00Z"/>
                <w:noProof/>
              </w:rPr>
              <w:pPrChange w:id="939" w:author="Qualcomm (Sven Fischer)" w:date="2025-09-16T09:53:00Z">
                <w:pPr>
                  <w:pStyle w:val="TAN"/>
                  <w:ind w:left="1219" w:hanging="360"/>
                </w:pPr>
              </w:pPrChange>
            </w:pPr>
            <w:ins w:id="940" w:author="Qualcomm (Sven Fischer)" w:date="2025-09-16T09:53:00Z">
              <w:r w:rsidRPr="00A53095">
                <w:rPr>
                  <w:highlight w:val="yellow"/>
                  <w:rPrChange w:id="941" w:author="Qualcomm (Sven Fischer)" w:date="2025-09-16T10:07:00Z">
                    <w:rPr/>
                  </w:rPrChange>
                </w:rPr>
                <w:t xml:space="preserve">NOTE </w:t>
              </w:r>
              <w:r w:rsidR="00997DB4" w:rsidRPr="00A53095">
                <w:rPr>
                  <w:highlight w:val="yellow"/>
                  <w:rPrChange w:id="942" w:author="Qualcomm (Sven Fischer)" w:date="2025-09-16T10:07:00Z">
                    <w:rPr/>
                  </w:rPrChange>
                </w:rPr>
                <w:t>2</w:t>
              </w:r>
              <w:r w:rsidRPr="00A53095">
                <w:rPr>
                  <w:highlight w:val="yellow"/>
                  <w:rPrChange w:id="943" w:author="Qualcomm (Sven Fischer)" w:date="2025-09-16T10:07:00Z">
                    <w:rPr/>
                  </w:rPrChange>
                </w:rPr>
                <w:t xml:space="preserve">: </w:t>
              </w:r>
              <w:r w:rsidRPr="00A53095">
                <w:rPr>
                  <w:snapToGrid w:val="0"/>
                  <w:highlight w:val="yellow"/>
                  <w:rPrChange w:id="944" w:author="Qualcomm (Sven Fischer)" w:date="2025-09-16T10:07:00Z">
                    <w:rPr>
                      <w:snapToGrid w:val="0"/>
                    </w:rPr>
                  </w:rPrChange>
                </w:rPr>
                <w:tab/>
              </w:r>
              <w:r w:rsidRPr="00A53095">
                <w:rPr>
                  <w:highlight w:val="yellow"/>
                  <w:rPrChange w:id="945" w:author="Qualcomm (Sven Fischer)" w:date="2025-09-16T10:07:00Z">
                    <w:rPr/>
                  </w:rPrChange>
                </w:rPr>
                <w:t xml:space="preserve">If this group of fields is not included, but the IE </w:t>
              </w:r>
              <w:r w:rsidRPr="00A53095">
                <w:rPr>
                  <w:i/>
                  <w:iCs/>
                  <w:highlight w:val="yellow"/>
                  <w:rPrChange w:id="946" w:author="Qualcomm (Sven Fischer)" w:date="2025-09-16T10:07:00Z">
                    <w:rPr>
                      <w:i/>
                      <w:iCs/>
                    </w:rPr>
                  </w:rPrChange>
                </w:rPr>
                <w:t>NR-DL-PRS-</w:t>
              </w:r>
              <w:proofErr w:type="spellStart"/>
              <w:r w:rsidRPr="00A53095">
                <w:rPr>
                  <w:i/>
                  <w:iCs/>
                  <w:highlight w:val="yellow"/>
                  <w:rPrChange w:id="947" w:author="Qualcomm (Sven Fischer)" w:date="2025-09-16T10:07:00Z">
                    <w:rPr>
                      <w:i/>
                      <w:iCs/>
                    </w:rPr>
                  </w:rPrChange>
                </w:rPr>
                <w:t>ProcessingCapability</w:t>
              </w:r>
              <w:proofErr w:type="spellEnd"/>
              <w:r w:rsidRPr="00A53095">
                <w:rPr>
                  <w:highlight w:val="yellow"/>
                  <w:rPrChange w:id="948" w:author="Qualcomm (Sven Fischer)" w:date="2025-09-16T10:07:00Z">
                    <w:rPr/>
                  </w:rPrChange>
                </w:rPr>
                <w:t xml:space="preserve"> is included in the </w:t>
              </w:r>
              <w:proofErr w:type="spellStart"/>
              <w:r w:rsidRPr="00A53095">
                <w:rPr>
                  <w:i/>
                  <w:iCs/>
                  <w:highlight w:val="yellow"/>
                  <w:rPrChange w:id="949" w:author="Qualcomm (Sven Fischer)" w:date="2025-09-16T10:07:00Z">
                    <w:rPr>
                      <w:i/>
                      <w:iCs/>
                    </w:rPr>
                  </w:rPrChange>
                </w:rPr>
                <w:t>ProvideCapabilities</w:t>
              </w:r>
              <w:proofErr w:type="spellEnd"/>
              <w:r w:rsidRPr="00A53095">
                <w:rPr>
                  <w:highlight w:val="yellow"/>
                  <w:rPrChange w:id="950" w:author="Qualcomm (Sven Fischer)" w:date="2025-09-16T10:07:00Z">
                    <w:rPr/>
                  </w:rPrChange>
                </w:rPr>
                <w:t xml:space="preserve"> message body, the corresponding fields in IE </w:t>
              </w:r>
              <w:r w:rsidRPr="00A53095">
                <w:rPr>
                  <w:i/>
                  <w:iCs/>
                  <w:highlight w:val="yellow"/>
                  <w:rPrChange w:id="951" w:author="Qualcomm (Sven Fischer)" w:date="2025-09-16T10:07:00Z">
                    <w:rPr>
                      <w:i/>
                      <w:iCs/>
                    </w:rPr>
                  </w:rPrChange>
                </w:rPr>
                <w:t>NR-DL-PRS-</w:t>
              </w:r>
              <w:proofErr w:type="spellStart"/>
              <w:r w:rsidRPr="00A53095">
                <w:rPr>
                  <w:i/>
                  <w:iCs/>
                  <w:highlight w:val="yellow"/>
                  <w:rPrChange w:id="952" w:author="Qualcomm (Sven Fischer)" w:date="2025-09-16T10:07:00Z">
                    <w:rPr>
                      <w:i/>
                      <w:iCs/>
                    </w:rPr>
                  </w:rPrChange>
                </w:rPr>
                <w:t>ProcessingCapability</w:t>
              </w:r>
              <w:proofErr w:type="spellEnd"/>
              <w:r w:rsidRPr="00A53095">
                <w:rPr>
                  <w:highlight w:val="yellow"/>
                  <w:rPrChange w:id="953" w:author="Qualcomm (Sven Fischer)" w:date="2025-09-16T10:07:00Z">
                    <w:rPr/>
                  </w:rPrChange>
                </w:rPr>
                <w:t xml:space="preserve"> </w:t>
              </w:r>
            </w:ins>
            <w:ins w:id="954" w:author="Qualcomm (Sven Fischer)" w:date="2025-09-16T09:54:00Z">
              <w:r w:rsidR="0049607B" w:rsidRPr="00A53095">
                <w:rPr>
                  <w:highlight w:val="yellow"/>
                </w:rPr>
                <w:t>(</w:t>
              </w:r>
              <w:r w:rsidR="0049607B" w:rsidRPr="00A53095">
                <w:rPr>
                  <w:i/>
                  <w:iCs/>
                  <w:highlight w:val="yellow"/>
                  <w:rPrChange w:id="955" w:author="Qualcomm (Sven Fischer)" w:date="2025-09-16T10:07:00Z">
                    <w:rPr/>
                  </w:rPrChange>
                </w:rPr>
                <w:t>supportedBandwidthPRS-r16</w:t>
              </w:r>
            </w:ins>
            <w:ins w:id="956" w:author="Qualcomm (Sven Fischer)" w:date="2025-09-16T09:55:00Z">
              <w:r w:rsidR="0049607B" w:rsidRPr="00A53095">
                <w:rPr>
                  <w:highlight w:val="yellow"/>
                  <w:rPrChange w:id="957" w:author="Qualcomm (Sven Fischer)" w:date="2025-09-16T10:07:00Z">
                    <w:rPr/>
                  </w:rPrChange>
                </w:rPr>
                <w:t xml:space="preserve">, </w:t>
              </w:r>
              <w:r w:rsidR="0049607B" w:rsidRPr="00A53095">
                <w:rPr>
                  <w:i/>
                  <w:iCs/>
                  <w:highlight w:val="yellow"/>
                  <w:rPrChange w:id="958" w:author="Qualcomm (Sven Fischer)" w:date="2025-09-16T10:07:00Z">
                    <w:rPr/>
                  </w:rPrChange>
                </w:rPr>
                <w:t>dl-PRS-BufferType-r16</w:t>
              </w:r>
              <w:r w:rsidR="00AF0647" w:rsidRPr="00A53095">
                <w:rPr>
                  <w:highlight w:val="yellow"/>
                  <w:rPrChange w:id="959" w:author="Qualcomm (Sven Fischer)" w:date="2025-09-16T10:07:00Z">
                    <w:rPr/>
                  </w:rPrChange>
                </w:rPr>
                <w:t xml:space="preserve">, </w:t>
              </w:r>
              <w:r w:rsidR="00AF0647" w:rsidRPr="00A53095">
                <w:rPr>
                  <w:i/>
                  <w:iCs/>
                  <w:highlight w:val="yellow"/>
                  <w:rPrChange w:id="960" w:author="Qualcomm (Sven Fischer)" w:date="2025-09-16T10:07:00Z">
                    <w:rPr/>
                  </w:rPrChange>
                </w:rPr>
                <w:t>durationOfPRS-Processing-r16</w:t>
              </w:r>
            </w:ins>
            <w:ins w:id="961" w:author="Qualcomm (Sven Fischer)" w:date="2025-09-16T10:06:00Z">
              <w:r w:rsidR="006B5DB3" w:rsidRPr="00A53095">
                <w:rPr>
                  <w:i/>
                  <w:iCs/>
                  <w:highlight w:val="yellow"/>
                  <w:rPrChange w:id="962" w:author="Qualcomm (Sven Fischer)" w:date="2025-09-16T10:07:00Z">
                    <w:rPr>
                      <w:i/>
                      <w:iCs/>
                    </w:rPr>
                  </w:rPrChange>
                </w:rPr>
                <w:t>,</w:t>
              </w:r>
            </w:ins>
            <w:ins w:id="963" w:author="Qualcomm (Sven Fischer)" w:date="2025-09-16T09:55:00Z">
              <w:r w:rsidR="00AF0647" w:rsidRPr="00A53095">
                <w:rPr>
                  <w:highlight w:val="yellow"/>
                  <w:rPrChange w:id="964" w:author="Qualcomm (Sven Fischer)" w:date="2025-09-16T10:07:00Z">
                    <w:rPr/>
                  </w:rPrChange>
                </w:rPr>
                <w:t xml:space="preserve"> </w:t>
              </w:r>
              <w:r w:rsidR="00AF0647" w:rsidRPr="00A53095">
                <w:rPr>
                  <w:i/>
                  <w:iCs/>
                  <w:highlight w:val="yellow"/>
                  <w:rPrChange w:id="965" w:author="Qualcomm (Sven Fischer)" w:date="2025-09-16T10:07:00Z">
                    <w:rPr/>
                  </w:rPrChange>
                </w:rPr>
                <w:t>maxNumOfDL-PRS-ResProcessedPerSlot-r16</w:t>
              </w:r>
            </w:ins>
            <w:ins w:id="966" w:author="Qualcomm (Sven Fischer)" w:date="2025-09-16T09:54:00Z">
              <w:r w:rsidR="0049607B" w:rsidRPr="00A53095">
                <w:rPr>
                  <w:highlight w:val="yellow"/>
                </w:rPr>
                <w:t xml:space="preserve">) </w:t>
              </w:r>
            </w:ins>
            <w:ins w:id="967" w:author="Qualcomm (Sven Fischer)" w:date="2025-09-16T09:53:00Z">
              <w:r w:rsidRPr="00A53095">
                <w:rPr>
                  <w:highlight w:val="yellow"/>
                  <w:rPrChange w:id="968" w:author="Qualcomm (Sven Fischer)" w:date="2025-09-16T10:07:00Z">
                    <w:rPr/>
                  </w:rPrChange>
                </w:rPr>
                <w:t>are also applicable to NR DL AI/ML positioning.</w:t>
              </w:r>
            </w:ins>
          </w:p>
        </w:tc>
      </w:tr>
      <w:tr w:rsidR="00F13BE4" w:rsidRPr="00E7531C" w14:paraId="177BCFAC" w14:textId="77777777" w:rsidTr="009104DA">
        <w:trPr>
          <w:cantSplit/>
          <w:ins w:id="969"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70" w:author="Qualcomm (Sven Fischer)" w:date="2025-09-16T07:59:00Z"/>
                <w:b/>
                <w:bCs/>
                <w:i/>
                <w:iCs/>
              </w:rPr>
            </w:pPr>
            <w:ins w:id="971"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72" w:author="Qualcomm (Sven Fischer)" w:date="2025-09-16T07:59:00Z"/>
                <w:bCs/>
                <w:iCs/>
                <w:noProof/>
              </w:rPr>
            </w:pPr>
            <w:ins w:id="973"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74" w:author="Qualcomm (Sven Fischer)" w:date="2025-09-16T07:59:00Z"/>
                <w:bCs/>
                <w:iCs/>
                <w:noProof/>
              </w:rPr>
            </w:pPr>
            <w:ins w:id="975"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76" w:author="Qualcomm (Sven Fischer)" w:date="2025-09-16T07:59:00Z"/>
                <w:rFonts w:ascii="Arial" w:hAnsi="Arial" w:cs="Arial"/>
                <w:noProof/>
                <w:sz w:val="18"/>
                <w:szCs w:val="18"/>
              </w:rPr>
            </w:pPr>
            <w:ins w:id="977"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78" w:author="Qualcomm (Sven Fischer)" w:date="2025-09-16T07:59:00Z"/>
                <w:rFonts w:ascii="Arial" w:hAnsi="Arial" w:cs="Arial"/>
                <w:noProof/>
                <w:sz w:val="18"/>
                <w:szCs w:val="18"/>
              </w:rPr>
            </w:pPr>
            <w:ins w:id="979"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80" w:author="Qualcomm (Sven Fischer)" w:date="2025-09-16T07:59:00Z"/>
                <w:rFonts w:ascii="Arial" w:hAnsi="Arial" w:cs="Arial"/>
                <w:noProof/>
                <w:sz w:val="18"/>
                <w:szCs w:val="18"/>
              </w:rPr>
            </w:pPr>
            <w:ins w:id="981"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82" w:author="Qualcomm (Sven Fischer)" w:date="2025-09-16T07:59:00Z"/>
              </w:rPr>
            </w:pPr>
            <w:ins w:id="983"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63BEE1CE" w14:textId="3902318F" w:rsidR="00F13BE4" w:rsidRPr="00E7531C" w:rsidRDefault="00F13BE4" w:rsidP="009104DA">
            <w:pPr>
              <w:pStyle w:val="TAN"/>
              <w:rPr>
                <w:ins w:id="984" w:author="Qualcomm (Sven Fischer)" w:date="2025-09-16T07:59:00Z"/>
              </w:rPr>
            </w:pPr>
            <w:ins w:id="985" w:author="Qualcomm (Sven Fischer)" w:date="2025-09-16T07:59:00Z">
              <w:r w:rsidRPr="00E7531C">
                <w:t xml:space="preserve">NOTE </w:t>
              </w:r>
            </w:ins>
            <w:ins w:id="986" w:author="Qualcomm (Sven Fischer)" w:date="2025-09-16T10:23:00Z">
              <w:r w:rsidR="00D41E44">
                <w:t>3</w:t>
              </w:r>
            </w:ins>
            <w:ins w:id="987"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88" w:author="Qualcomm (Sven Fischer)" w:date="2025-09-16T07:59:00Z"/>
                <w:rFonts w:cs="Arial"/>
                <w:noProof/>
                <w:szCs w:val="18"/>
              </w:rPr>
            </w:pPr>
            <w:ins w:id="989" w:author="Qualcomm (Sven Fischer)" w:date="2025-09-16T07:59:00Z">
              <w:r w:rsidRPr="00E7531C">
                <w:t xml:space="preserve">NOTE </w:t>
              </w:r>
            </w:ins>
            <w:ins w:id="990" w:author="Qualcomm (Sven Fischer)" w:date="2025-09-16T10:24:00Z">
              <w:r w:rsidR="00D41E44">
                <w:t>3</w:t>
              </w:r>
            </w:ins>
            <w:ins w:id="991"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92"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93" w:author="Qualcomm (Sven Fischer)" w:date="2025-09-16T07:59:00Z"/>
                <w:b/>
                <w:bCs/>
                <w:i/>
                <w:iCs/>
              </w:rPr>
            </w:pPr>
            <w:ins w:id="994"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995" w:author="Qualcomm (Sven Fischer)" w:date="2025-09-16T07:59:00Z"/>
                <w:bCs/>
                <w:iCs/>
                <w:noProof/>
              </w:rPr>
            </w:pPr>
            <w:ins w:id="996"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97" w:author="Qualcomm (Sven Fischer)" w:date="2025-09-16T07:59:00Z"/>
                <w:rFonts w:cs="Arial"/>
                <w:bCs/>
                <w:iCs/>
                <w:noProof/>
                <w:szCs w:val="18"/>
              </w:rPr>
            </w:pPr>
            <w:ins w:id="998"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99" w:author="Qualcomm (Sven Fischer)" w:date="2025-09-16T07:59:00Z"/>
                <w:rFonts w:cs="Arial"/>
                <w:bCs/>
                <w:iCs/>
                <w:noProof/>
                <w:szCs w:val="18"/>
              </w:rPr>
            </w:pPr>
            <w:ins w:id="1000" w:author="Qualcomm (Sven Fischer)" w:date="2025-09-16T07:59:00Z">
              <w:r w:rsidRPr="00E7531C">
                <w:rPr>
                  <w:rFonts w:cs="Arial"/>
                  <w:bCs/>
                  <w:iCs/>
                  <w:noProof/>
                  <w:szCs w:val="18"/>
                </w:rPr>
                <w:t xml:space="preserve">The UE can include this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1001" w:author="Qualcomm (Sven Fischer)" w:date="2025-09-16T07:59:00Z"/>
                <w:noProof/>
              </w:rPr>
            </w:pPr>
            <w:ins w:id="1002" w:author="Qualcomm (Sven Fischer)" w:date="2025-09-16T07:59:00Z">
              <w:r w:rsidRPr="00E7531C">
                <w:rPr>
                  <w:noProof/>
                </w:rPr>
                <w:t xml:space="preserve">NOTE </w:t>
              </w:r>
            </w:ins>
            <w:ins w:id="1003" w:author="Qualcomm (Sven Fischer)" w:date="2025-09-16T10:26:00Z">
              <w:r w:rsidR="00883090">
                <w:rPr>
                  <w:noProof/>
                </w:rPr>
                <w:t>4</w:t>
              </w:r>
            </w:ins>
            <w:ins w:id="1004"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1005" w:author="Qualcomm (Sven Fischer)" w:date="2025-09-16T07:59:00Z"/>
                <w:b/>
                <w:i/>
                <w:noProof/>
              </w:rPr>
            </w:pPr>
            <w:ins w:id="1006" w:author="Qualcomm (Sven Fischer)" w:date="2025-09-16T07:59:00Z">
              <w:r w:rsidRPr="00E7531C">
                <w:t xml:space="preserve">NOTE </w:t>
              </w:r>
            </w:ins>
            <w:ins w:id="1007" w:author="Qualcomm (Sven Fischer)" w:date="2025-09-16T10:26:00Z">
              <w:r w:rsidR="00883090">
                <w:t>4</w:t>
              </w:r>
            </w:ins>
            <w:ins w:id="1008"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1009"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1010" w:author="Qualcomm (Sven Fischer)" w:date="2025-09-16T07:59:00Z"/>
                <w:b/>
                <w:bCs/>
                <w:i/>
                <w:iCs/>
              </w:rPr>
            </w:pPr>
            <w:ins w:id="1011"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1012" w:author="Qualcomm (Sven Fischer)" w:date="2025-09-16T07:59:00Z"/>
                <w:bCs/>
                <w:iCs/>
                <w:noProof/>
              </w:rPr>
            </w:pPr>
            <w:ins w:id="1013"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1014" w:author="Qualcomm (Sven Fischer)" w:date="2025-09-16T07:59:00Z"/>
                <w:rFonts w:cs="Arial"/>
                <w:bCs/>
                <w:iCs/>
                <w:noProof/>
                <w:szCs w:val="18"/>
              </w:rPr>
            </w:pPr>
            <w:ins w:id="1015"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1016" w:author="Qualcomm (Sven Fischer)" w:date="2025-09-16T07:59:00Z"/>
              </w:rPr>
            </w:pPr>
            <w:ins w:id="1017"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78D7FE0B" w14:textId="5C694CE2" w:rsidR="00F13BE4" w:rsidRPr="00E7531C" w:rsidRDefault="00F13BE4" w:rsidP="009104DA">
            <w:pPr>
              <w:pStyle w:val="TAN"/>
              <w:rPr>
                <w:ins w:id="1018" w:author="Qualcomm (Sven Fischer)" w:date="2025-09-16T07:59:00Z"/>
                <w:noProof/>
              </w:rPr>
            </w:pPr>
            <w:ins w:id="1019" w:author="Qualcomm (Sven Fischer)" w:date="2025-09-16T07:59:00Z">
              <w:r w:rsidRPr="00E7531C">
                <w:t xml:space="preserve">NOTE </w:t>
              </w:r>
            </w:ins>
            <w:ins w:id="1020" w:author="Qualcomm (Sven Fischer)" w:date="2025-09-16T10:26:00Z">
              <w:r w:rsidR="00883090">
                <w:t>5</w:t>
              </w:r>
            </w:ins>
            <w:ins w:id="1021"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22" w:author="Qualcomm (Sven Fischer)" w:date="2025-09-16T07:59:00Z"/>
                <w:b/>
                <w:i/>
                <w:noProof/>
              </w:rPr>
            </w:pPr>
            <w:ins w:id="1023" w:author="Qualcomm (Sven Fischer)" w:date="2025-09-16T07:59:00Z">
              <w:r w:rsidRPr="00E7531C">
                <w:t xml:space="preserve">NOTE </w:t>
              </w:r>
            </w:ins>
            <w:ins w:id="1024" w:author="Qualcomm (Sven Fischer)" w:date="2025-09-16T10:26:00Z">
              <w:r w:rsidR="00883090">
                <w:t>5</w:t>
              </w:r>
            </w:ins>
            <w:ins w:id="1025"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26"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27" w:author="Qualcomm (Sven Fischer)" w:date="2025-09-16T07:59:00Z"/>
                <w:b/>
                <w:i/>
                <w:noProof/>
              </w:rPr>
            </w:pPr>
            <w:ins w:id="1028"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29" w:author="Qualcomm (Sven Fischer)" w:date="2025-09-16T07:59:00Z"/>
                <w:b/>
                <w:i/>
                <w:noProof/>
              </w:rPr>
            </w:pPr>
            <w:ins w:id="1030"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31" w:author="Qualcomm (Sven Fischer)" w:date="2025-09-16T07:59:00Z"/>
                <w:rFonts w:ascii="Arial" w:hAnsi="Arial"/>
                <w:snapToGrid w:val="0"/>
                <w:sz w:val="18"/>
              </w:rPr>
            </w:pPr>
            <w:ins w:id="1032"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33" w:author="Qualcomm (Sven Fischer)" w:date="2025-09-16T07:59:00Z"/>
                <w:rFonts w:ascii="Arial" w:hAnsi="Arial"/>
                <w:snapToGrid w:val="0"/>
                <w:sz w:val="18"/>
              </w:rPr>
            </w:pPr>
            <w:ins w:id="1034"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35" w:author="Qualcomm (Sven Fischer)" w:date="2025-09-16T07:59:00Z"/>
                <w:rFonts w:ascii="Arial" w:hAnsi="Arial" w:cs="Arial"/>
                <w:snapToGrid w:val="0"/>
                <w:sz w:val="18"/>
                <w:szCs w:val="18"/>
              </w:rPr>
            </w:pPr>
            <w:ins w:id="1036"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w:t>
              </w:r>
              <w:r w:rsidRPr="00877857">
                <w:rPr>
                  <w:rFonts w:ascii="Arial" w:hAnsi="Arial" w:cs="Arial"/>
                  <w:i/>
                  <w:iCs/>
                  <w:sz w:val="18"/>
                  <w:szCs w:val="18"/>
                </w:rPr>
                <w:t>T</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37" w:author="Qualcomm (Sven Fischer)" w:date="2025-09-16T07:59:00Z"/>
                <w:rFonts w:ascii="Arial" w:hAnsi="Arial" w:cs="Arial"/>
                <w:snapToGrid w:val="0"/>
                <w:sz w:val="18"/>
                <w:szCs w:val="18"/>
                <w:lang w:eastAsia="ja-JP"/>
              </w:rPr>
            </w:pPr>
            <w:ins w:id="1038" w:author="Qualcomm (Sven Fischer)" w:date="2025-09-16T07:59:00Z">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A94BC68" w14:textId="77777777" w:rsidR="00F13BE4" w:rsidRPr="00E7531C" w:rsidRDefault="00F13BE4" w:rsidP="009104DA">
            <w:pPr>
              <w:pStyle w:val="B2"/>
              <w:spacing w:after="0"/>
              <w:rPr>
                <w:ins w:id="1039" w:author="Qualcomm (Sven Fischer)" w:date="2025-09-16T07:59:00Z"/>
                <w:rFonts w:ascii="Arial" w:hAnsi="Arial" w:cs="Arial"/>
                <w:snapToGrid w:val="0"/>
                <w:sz w:val="18"/>
                <w:szCs w:val="18"/>
              </w:rPr>
            </w:pPr>
            <w:ins w:id="1040"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70C86E0" w14:textId="77777777" w:rsidR="00F13BE4" w:rsidRPr="00E7531C" w:rsidRDefault="00F13BE4" w:rsidP="009104DA">
            <w:pPr>
              <w:pStyle w:val="B1"/>
              <w:spacing w:after="0"/>
              <w:rPr>
                <w:ins w:id="1041" w:author="Qualcomm (Sven Fischer)" w:date="2025-09-16T07:59:00Z"/>
                <w:rFonts w:ascii="Arial" w:hAnsi="Arial" w:cs="Arial"/>
                <w:snapToGrid w:val="0"/>
                <w:sz w:val="18"/>
                <w:szCs w:val="18"/>
              </w:rPr>
            </w:pPr>
            <w:ins w:id="1042"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w:t>
              </w:r>
              <w:r w:rsidRPr="004318BD">
                <w:rPr>
                  <w:rFonts w:ascii="Arial" w:hAnsi="Arial" w:cs="Arial"/>
                  <w:i/>
                  <w:iCs/>
                  <w:sz w:val="18"/>
                  <w:szCs w:val="18"/>
                </w:rPr>
                <w:t>T2</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43" w:author="Qualcomm (Sven Fischer)" w:date="2025-09-16T07:59:00Z"/>
                <w:rFonts w:ascii="Arial" w:hAnsi="Arial" w:cs="Arial"/>
                <w:snapToGrid w:val="0"/>
                <w:sz w:val="18"/>
                <w:szCs w:val="18"/>
                <w:lang w:eastAsia="ja-JP"/>
              </w:rPr>
            </w:pPr>
            <w:ins w:id="1044"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1A560CB0" w14:textId="77777777" w:rsidR="00F13BE4" w:rsidRPr="00E7531C" w:rsidRDefault="00F13BE4" w:rsidP="009104DA">
            <w:pPr>
              <w:pStyle w:val="B2"/>
              <w:spacing w:after="0"/>
              <w:rPr>
                <w:ins w:id="1045" w:author="Qualcomm (Sven Fischer)" w:date="2025-09-16T07:59:00Z"/>
                <w:rFonts w:ascii="Arial" w:hAnsi="Arial" w:cs="Arial"/>
                <w:snapToGrid w:val="0"/>
                <w:sz w:val="18"/>
                <w:szCs w:val="18"/>
              </w:rPr>
            </w:pPr>
            <w:ins w:id="1046"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318EF5" w14:textId="77777777" w:rsidR="00F13BE4" w:rsidRPr="00E7531C" w:rsidRDefault="00F13BE4" w:rsidP="009104DA">
            <w:pPr>
              <w:pStyle w:val="B1"/>
              <w:spacing w:after="0"/>
              <w:ind w:left="576" w:hanging="288"/>
              <w:rPr>
                <w:ins w:id="1047" w:author="Qualcomm (Sven Fischer)" w:date="2025-09-16T07:59:00Z"/>
                <w:rFonts w:ascii="Arial" w:hAnsi="Arial"/>
                <w:snapToGrid w:val="0"/>
                <w:sz w:val="18"/>
              </w:rPr>
            </w:pPr>
            <w:ins w:id="1048"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49" w:author="Qualcomm (Sven Fischer)" w:date="2025-09-16T07:59:00Z"/>
                <w:rFonts w:ascii="Arial" w:hAnsi="Arial"/>
                <w:snapToGrid w:val="0"/>
                <w:sz w:val="18"/>
              </w:rPr>
            </w:pPr>
            <w:ins w:id="1050"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51" w:author="Qualcomm (Sven Fischer)" w:date="2025-09-16T07:59:00Z"/>
                <w:snapToGrid w:val="0"/>
              </w:rPr>
            </w:pPr>
            <w:ins w:id="1052"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53" w:author="Qualcomm (Sven Fischer)" w:date="2025-09-16T07:59:00Z"/>
                <w:snapToGrid w:val="0"/>
              </w:rPr>
            </w:pPr>
            <w:ins w:id="1054" w:author="Qualcomm (Sven Fischer)" w:date="2025-09-16T07:59:00Z">
              <w:r w:rsidRPr="00E7531C">
                <w:rPr>
                  <w:snapToGrid w:val="0"/>
                </w:rPr>
                <w:t xml:space="preserve">NOTE </w:t>
              </w:r>
            </w:ins>
            <w:ins w:id="1055" w:author="Qualcomm (Sven Fischer)" w:date="2025-09-16T11:46:00Z">
              <w:r w:rsidR="000F660D">
                <w:rPr>
                  <w:snapToGrid w:val="0"/>
                </w:rPr>
                <w:t>6</w:t>
              </w:r>
            </w:ins>
            <w:ins w:id="1056"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ins>
          </w:p>
          <w:p w14:paraId="258F6259" w14:textId="152CE838" w:rsidR="00F13BE4" w:rsidRPr="00E7531C" w:rsidRDefault="00F13BE4" w:rsidP="009104DA">
            <w:pPr>
              <w:pStyle w:val="TAN"/>
              <w:rPr>
                <w:ins w:id="1057" w:author="Qualcomm (Sven Fischer)" w:date="2025-09-16T07:59:00Z"/>
                <w:snapToGrid w:val="0"/>
              </w:rPr>
            </w:pPr>
            <w:ins w:id="1058" w:author="Qualcomm (Sven Fischer)" w:date="2025-09-16T07:59:00Z">
              <w:r w:rsidRPr="00E7531C">
                <w:rPr>
                  <w:snapToGrid w:val="0"/>
                </w:rPr>
                <w:t xml:space="preserve">NOTE </w:t>
              </w:r>
            </w:ins>
            <w:ins w:id="1059" w:author="Qualcomm (Sven Fischer)" w:date="2025-09-16T11:46:00Z">
              <w:r w:rsidR="000F660D">
                <w:rPr>
                  <w:snapToGrid w:val="0"/>
                </w:rPr>
                <w:t>7</w:t>
              </w:r>
            </w:ins>
            <w:ins w:id="1060"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61" w:author="Qualcomm (Sven Fischer)" w:date="2025-09-16T07:59:00Z"/>
                <w:snapToGrid w:val="0"/>
              </w:rPr>
            </w:pPr>
            <w:ins w:id="1062" w:author="Qualcomm (Sven Fischer)" w:date="2025-09-16T07:59:00Z">
              <w:r w:rsidRPr="00E7531C">
                <w:rPr>
                  <w:snapToGrid w:val="0"/>
                </w:rPr>
                <w:t xml:space="preserve">NOTE </w:t>
              </w:r>
            </w:ins>
            <w:ins w:id="1063" w:author="Qualcomm (Sven Fischer)" w:date="2025-09-16T11:46:00Z">
              <w:r w:rsidR="000F660D">
                <w:rPr>
                  <w:snapToGrid w:val="0"/>
                </w:rPr>
                <w:t>8</w:t>
              </w:r>
            </w:ins>
            <w:ins w:id="1064"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proofErr w:type="spellStart"/>
              <w:r w:rsidRPr="00E7531C">
                <w:rPr>
                  <w:snapToGrid w:val="0"/>
                </w:rPr>
                <w:t>ms</w:t>
              </w:r>
              <w:proofErr w:type="spellEnd"/>
              <w:r w:rsidRPr="00E7531C">
                <w:rPr>
                  <w:snapToGrid w:val="0"/>
                </w:rPr>
                <w:t>.</w:t>
              </w:r>
            </w:ins>
          </w:p>
          <w:p w14:paraId="7A432AEB" w14:textId="19B9262F" w:rsidR="00F13BE4" w:rsidRDefault="00F13BE4" w:rsidP="009104DA">
            <w:pPr>
              <w:pStyle w:val="TAN"/>
              <w:rPr>
                <w:ins w:id="1065" w:author="Qualcomm (Sven Fischer)" w:date="2025-09-16T10:39:00Z"/>
              </w:rPr>
            </w:pPr>
            <w:ins w:id="1066" w:author="Qualcomm (Sven Fischer)" w:date="2025-09-16T07:59:00Z">
              <w:r w:rsidRPr="00E7531C">
                <w:rPr>
                  <w:snapToGrid w:val="0"/>
                </w:rPr>
                <w:t xml:space="preserve">NOTE </w:t>
              </w:r>
            </w:ins>
            <w:ins w:id="1067" w:author="Qualcomm (Sven Fischer)" w:date="2025-09-16T11:46:00Z">
              <w:r w:rsidR="000F660D">
                <w:rPr>
                  <w:snapToGrid w:val="0"/>
                </w:rPr>
                <w:t>9</w:t>
              </w:r>
            </w:ins>
            <w:ins w:id="1068" w:author="Qualcomm (Sven Fischer)" w:date="2025-09-16T07:59:00Z">
              <w:r w:rsidRPr="00E7531C">
                <w:rPr>
                  <w:snapToGrid w:val="0"/>
                </w:rPr>
                <w:t>:</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xml:space="preserve">, but not </w:t>
              </w:r>
              <w:proofErr w:type="gramStart"/>
              <w:r w:rsidRPr="00E7531C">
                <w:t>both for</w:t>
              </w:r>
              <w:proofErr w:type="gramEnd"/>
              <w:r w:rsidRPr="00E7531C">
                <w:t xml:space="preserve"> each supported type in a band.</w:t>
              </w:r>
            </w:ins>
          </w:p>
          <w:p w14:paraId="4A4C3232" w14:textId="574FB75F" w:rsidR="0097192C" w:rsidRPr="00E7531C" w:rsidDel="008834B7" w:rsidRDefault="0097192C" w:rsidP="009104DA">
            <w:pPr>
              <w:pStyle w:val="TAN"/>
              <w:rPr>
                <w:ins w:id="1069" w:author="Qualcomm (Sven Fischer)" w:date="2025-09-16T07:59:00Z"/>
                <w:b/>
                <w:bCs/>
              </w:rPr>
            </w:pPr>
            <w:ins w:id="1070" w:author="Qualcomm (Sven Fischer)" w:date="2025-09-16T10:39:00Z">
              <w:r w:rsidRPr="00051041">
                <w:rPr>
                  <w:highlight w:val="yellow"/>
                  <w:rPrChange w:id="1071" w:author="Qualcomm (Sven Fischer)" w:date="2025-09-16T10:41:00Z">
                    <w:rPr/>
                  </w:rPrChange>
                </w:rPr>
                <w:t xml:space="preserve">NOTE </w:t>
              </w:r>
            </w:ins>
            <w:ins w:id="1072" w:author="Qualcomm (Sven Fischer)" w:date="2025-09-16T11:46:00Z">
              <w:r w:rsidR="000F660D">
                <w:rPr>
                  <w:highlight w:val="yellow"/>
                </w:rPr>
                <w:t>10</w:t>
              </w:r>
            </w:ins>
            <w:ins w:id="1073" w:author="Qualcomm (Sven Fischer)" w:date="2025-09-16T10:39:00Z">
              <w:r w:rsidRPr="00051041">
                <w:rPr>
                  <w:highlight w:val="yellow"/>
                  <w:rPrChange w:id="1074" w:author="Qualcomm (Sven Fischer)" w:date="2025-09-16T10:41:00Z">
                    <w:rPr/>
                  </w:rPrChange>
                </w:rPr>
                <w:t>:</w:t>
              </w:r>
              <w:r w:rsidRPr="00051041">
                <w:rPr>
                  <w:snapToGrid w:val="0"/>
                  <w:highlight w:val="yellow"/>
                  <w:rPrChange w:id="1075" w:author="Qualcomm (Sven Fischer)" w:date="2025-09-16T10:41:00Z">
                    <w:rPr>
                      <w:snapToGrid w:val="0"/>
                    </w:rPr>
                  </w:rPrChange>
                </w:rPr>
                <w:t xml:space="preserve"> </w:t>
              </w:r>
            </w:ins>
            <w:ins w:id="1076" w:author="Qualcomm (Sven Fischer)" w:date="2025-09-16T10:40:00Z">
              <w:r w:rsidRPr="00051041">
                <w:rPr>
                  <w:highlight w:val="yellow"/>
                </w:rPr>
                <w:t xml:space="preserve">If this group of fields is not included, but the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is included in the </w:t>
              </w:r>
              <w:proofErr w:type="spellStart"/>
              <w:r w:rsidRPr="00051041">
                <w:rPr>
                  <w:i/>
                  <w:iCs/>
                  <w:highlight w:val="yellow"/>
                </w:rPr>
                <w:t>ProvideCapabilities</w:t>
              </w:r>
              <w:proofErr w:type="spellEnd"/>
              <w:r w:rsidRPr="00051041">
                <w:rPr>
                  <w:highlight w:val="yellow"/>
                </w:rPr>
                <w:t xml:space="preserve"> message body, the corresponding fields in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w:t>
              </w:r>
            </w:ins>
            <w:ins w:id="1077" w:author="Qualcomm (Sven Fischer)" w:date="2025-09-16T10:41:00Z">
              <w:r w:rsidR="00051041" w:rsidRPr="00051041">
                <w:rPr>
                  <w:i/>
                  <w:iCs/>
                  <w:highlight w:val="yellow"/>
                  <w:rPrChange w:id="1078" w:author="Qualcomm (Sven Fischer)" w:date="2025-09-16T10:41:00Z">
                    <w:rPr/>
                  </w:rPrChange>
                </w:rPr>
                <w:t>prs-ProcessingCapabilityOutsideMGinPPW-r17</w:t>
              </w:r>
            </w:ins>
            <w:ins w:id="1079"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8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81" w:author="Qualcomm (Sven Fischer)" w:date="2025-09-16T07:59:00Z"/>
                <w:b/>
                <w:bCs/>
                <w:i/>
                <w:iCs/>
              </w:rPr>
            </w:pPr>
            <w:ins w:id="1082" w:author="Qualcomm (Sven Fischer)" w:date="2025-09-16T07:59:00Z">
              <w:r w:rsidRPr="00E7531C">
                <w:rPr>
                  <w:b/>
                  <w:bCs/>
                  <w:i/>
                  <w:iCs/>
                </w:rPr>
                <w:lastRenderedPageBreak/>
                <w:t>prs-BWA-</w:t>
              </w:r>
              <w:proofErr w:type="spellStart"/>
              <w:r w:rsidRPr="00E7531C">
                <w:rPr>
                  <w:b/>
                  <w:bCs/>
                  <w:i/>
                  <w:iCs/>
                </w:rPr>
                <w:t>TwoContiguousIntrabandInMG</w:t>
              </w:r>
              <w:proofErr w:type="spellEnd"/>
              <w:r w:rsidRPr="00E7531C">
                <w:rPr>
                  <w:b/>
                  <w:bCs/>
                  <w:i/>
                  <w:iCs/>
                </w:rPr>
                <w:t>-RRC-Connected</w:t>
              </w:r>
            </w:ins>
          </w:p>
          <w:p w14:paraId="7C125CA8" w14:textId="77777777" w:rsidR="00F13BE4" w:rsidRPr="00E7531C" w:rsidRDefault="00F13BE4" w:rsidP="009104DA">
            <w:pPr>
              <w:pStyle w:val="TAL"/>
              <w:rPr>
                <w:ins w:id="1083" w:author="Qualcomm (Sven Fischer)" w:date="2025-09-16T07:59:00Z"/>
                <w:bCs/>
                <w:iCs/>
                <w:noProof/>
              </w:rPr>
            </w:pPr>
            <w:ins w:id="1084"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85" w:author="Qualcomm (Sven Fischer)" w:date="2025-09-16T07:59:00Z"/>
                <w:rFonts w:ascii="Arial" w:hAnsi="Arial" w:cs="Arial"/>
                <w:snapToGrid w:val="0"/>
                <w:sz w:val="18"/>
                <w:szCs w:val="18"/>
              </w:rPr>
            </w:pPr>
            <w:ins w:id="108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87" w:author="Qualcomm (Sven Fischer)" w:date="2025-09-16T07:59:00Z"/>
                <w:rFonts w:ascii="Arial" w:hAnsi="Arial" w:cs="Arial"/>
                <w:snapToGrid w:val="0"/>
                <w:sz w:val="18"/>
                <w:szCs w:val="18"/>
              </w:rPr>
            </w:pPr>
            <w:ins w:id="108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89" w:author="Qualcomm (Sven Fischer)" w:date="2025-09-16T07:59:00Z"/>
                <w:rFonts w:ascii="Arial" w:hAnsi="Arial" w:cs="Arial"/>
                <w:snapToGrid w:val="0"/>
                <w:sz w:val="18"/>
                <w:szCs w:val="18"/>
              </w:rPr>
            </w:pPr>
            <w:ins w:id="109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91" w:author="Qualcomm (Sven Fischer)" w:date="2025-09-16T07:59:00Z"/>
                <w:rFonts w:ascii="Arial" w:hAnsi="Arial" w:cs="Arial"/>
                <w:snapToGrid w:val="0"/>
                <w:sz w:val="18"/>
                <w:szCs w:val="18"/>
              </w:rPr>
            </w:pPr>
            <w:ins w:id="109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93" w:author="Qualcomm (Sven Fischer)" w:date="2025-09-16T07:59:00Z"/>
                <w:rFonts w:ascii="Arial" w:hAnsi="Arial" w:cs="Arial"/>
                <w:snapToGrid w:val="0"/>
                <w:sz w:val="18"/>
                <w:szCs w:val="18"/>
              </w:rPr>
            </w:pPr>
            <w:ins w:id="109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95" w:author="Qualcomm (Sven Fischer)" w:date="2025-09-16T07:59:00Z"/>
                <w:rFonts w:ascii="Arial" w:hAnsi="Arial" w:cs="Arial"/>
                <w:snapToGrid w:val="0"/>
                <w:sz w:val="18"/>
                <w:szCs w:val="18"/>
              </w:rPr>
            </w:pPr>
            <w:ins w:id="109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79CF6729" w14:textId="77777777" w:rsidR="00F13BE4" w:rsidRPr="00E7531C" w:rsidRDefault="00F13BE4" w:rsidP="009104DA">
            <w:pPr>
              <w:pStyle w:val="B1"/>
              <w:spacing w:after="0"/>
              <w:rPr>
                <w:ins w:id="1097" w:author="Qualcomm (Sven Fischer)" w:date="2025-09-16T07:59:00Z"/>
                <w:rFonts w:ascii="Arial" w:hAnsi="Arial" w:cs="Arial"/>
                <w:snapToGrid w:val="0"/>
                <w:sz w:val="18"/>
                <w:szCs w:val="18"/>
              </w:rPr>
            </w:pPr>
            <w:ins w:id="109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24B59040" w14:textId="77777777" w:rsidR="00F13BE4" w:rsidRPr="00E7531C" w:rsidRDefault="00F13BE4" w:rsidP="009104DA">
            <w:pPr>
              <w:pStyle w:val="B1"/>
              <w:spacing w:after="0"/>
              <w:rPr>
                <w:ins w:id="1099" w:author="Qualcomm (Sven Fischer)" w:date="2025-09-16T07:59:00Z"/>
                <w:rFonts w:ascii="Arial" w:hAnsi="Arial" w:cs="Arial"/>
                <w:snapToGrid w:val="0"/>
                <w:sz w:val="18"/>
                <w:szCs w:val="18"/>
              </w:rPr>
            </w:pPr>
            <w:ins w:id="110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646BB77F" w14:textId="77777777" w:rsidR="00F13BE4" w:rsidRPr="00E7531C" w:rsidRDefault="00F13BE4" w:rsidP="009104DA">
            <w:pPr>
              <w:pStyle w:val="B1"/>
              <w:spacing w:after="0"/>
              <w:rPr>
                <w:ins w:id="1101" w:author="Qualcomm (Sven Fischer)" w:date="2025-09-16T07:59:00Z"/>
                <w:rFonts w:ascii="Arial" w:hAnsi="Arial" w:cs="Arial"/>
                <w:snapToGrid w:val="0"/>
                <w:sz w:val="18"/>
                <w:szCs w:val="18"/>
              </w:rPr>
            </w:pPr>
            <w:ins w:id="110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103" w:author="Qualcomm (Sven Fischer)" w:date="2025-09-16T07:59:00Z"/>
                <w:rFonts w:cs="Arial"/>
                <w:szCs w:val="18"/>
              </w:rPr>
            </w:pPr>
            <w:ins w:id="110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105" w:author="Qualcomm (Sven Fischer)" w:date="2025-09-16T07:59:00Z"/>
              </w:rPr>
            </w:pPr>
            <w:ins w:id="1106" w:author="Qualcomm (Sven Fischer)" w:date="2025-09-16T07:59:00Z">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ins>
          </w:p>
          <w:p w14:paraId="0EEEDF19" w14:textId="71BAF6D2" w:rsidR="00F13BE4" w:rsidRPr="00E7531C" w:rsidRDefault="00F13BE4" w:rsidP="009104DA">
            <w:pPr>
              <w:pStyle w:val="TAN"/>
              <w:rPr>
                <w:ins w:id="1107" w:author="Qualcomm (Sven Fischer)" w:date="2025-09-16T07:59:00Z"/>
                <w:rFonts w:eastAsia="SimSun"/>
                <w:lang w:eastAsia="zh-CN"/>
              </w:rPr>
            </w:pPr>
            <w:ins w:id="1108" w:author="Qualcomm (Sven Fischer)" w:date="2025-09-16T07:59:00Z">
              <w:r w:rsidRPr="00E7531C">
                <w:rPr>
                  <w:rFonts w:eastAsia="SimSun"/>
                  <w:lang w:eastAsia="zh-CN"/>
                </w:rPr>
                <w:t xml:space="preserve">NOTE </w:t>
              </w:r>
            </w:ins>
            <w:ins w:id="1109" w:author="Qualcomm (Sven Fischer)" w:date="2025-09-16T11:27:00Z">
              <w:r w:rsidR="00E15630">
                <w:rPr>
                  <w:rFonts w:eastAsia="SimSun"/>
                  <w:lang w:eastAsia="zh-CN"/>
                </w:rPr>
                <w:t>1</w:t>
              </w:r>
            </w:ins>
            <w:ins w:id="1110" w:author="Qualcomm (Sven Fischer)" w:date="2025-09-16T11:46:00Z">
              <w:r w:rsidR="000F660D">
                <w:rPr>
                  <w:rFonts w:eastAsia="SimSun"/>
                  <w:lang w:eastAsia="zh-CN"/>
                </w:rPr>
                <w:t>1</w:t>
              </w:r>
            </w:ins>
            <w:ins w:id="1111" w:author="Qualcomm (Sven Fischer)" w:date="2025-09-16T07: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7CF1843E" w14:textId="41FB553A" w:rsidR="00F13BE4" w:rsidRPr="00E7531C" w:rsidRDefault="00F13BE4" w:rsidP="009104DA">
            <w:pPr>
              <w:pStyle w:val="TAN"/>
              <w:rPr>
                <w:ins w:id="1112" w:author="Qualcomm (Sven Fischer)" w:date="2025-09-16T07:59:00Z"/>
                <w:rFonts w:eastAsia="SimSun"/>
                <w:lang w:eastAsia="zh-CN"/>
              </w:rPr>
            </w:pPr>
            <w:ins w:id="1113" w:author="Qualcomm (Sven Fischer)" w:date="2025-09-16T07:59:00Z">
              <w:r w:rsidRPr="00E7531C">
                <w:rPr>
                  <w:rFonts w:eastAsia="SimSun"/>
                  <w:lang w:eastAsia="zh-CN"/>
                </w:rPr>
                <w:t>NOTE 1</w:t>
              </w:r>
            </w:ins>
            <w:ins w:id="1114" w:author="Qualcomm (Sven Fischer)" w:date="2025-09-16T11:46:00Z">
              <w:r w:rsidR="000F660D">
                <w:rPr>
                  <w:rFonts w:eastAsia="SimSun"/>
                  <w:lang w:eastAsia="zh-CN"/>
                </w:rPr>
                <w:t>2</w:t>
              </w:r>
            </w:ins>
            <w:ins w:id="1115"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proofErr w:type="spellStart"/>
              <w:r w:rsidRPr="00E7531C">
                <w:rPr>
                  <w:i/>
                  <w:iCs/>
                </w:rPr>
                <w:t>durationOfPRS-ProcessingSymbolsInEveryTms</w:t>
              </w:r>
              <w:proofErr w:type="spellEnd"/>
              <w:r w:rsidRPr="00E7531C">
                <w:rPr>
                  <w:i/>
                  <w:iCs/>
                </w:rPr>
                <w:t>.</w:t>
              </w:r>
            </w:ins>
          </w:p>
          <w:p w14:paraId="586B2746" w14:textId="60F74419" w:rsidR="00F13BE4" w:rsidRPr="00E7531C" w:rsidRDefault="00F13BE4" w:rsidP="009104DA">
            <w:pPr>
              <w:pStyle w:val="TAN"/>
              <w:rPr>
                <w:ins w:id="1116" w:author="Qualcomm (Sven Fischer)" w:date="2025-09-16T07:59:00Z"/>
              </w:rPr>
            </w:pPr>
            <w:ins w:id="1117" w:author="Qualcomm (Sven Fischer)" w:date="2025-09-16T07:59:00Z">
              <w:r w:rsidRPr="00E7531C">
                <w:t>NOTE 1</w:t>
              </w:r>
            </w:ins>
            <w:ins w:id="1118" w:author="Qualcomm (Sven Fischer)" w:date="2025-09-16T11:46:00Z">
              <w:r w:rsidR="000F660D">
                <w:t>3</w:t>
              </w:r>
            </w:ins>
            <w:ins w:id="1119"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120" w:author="Qualcomm (Sven Fischer)" w:date="2025-09-16T07:59:00Z"/>
              </w:rPr>
            </w:pPr>
            <w:ins w:id="1121" w:author="Qualcomm (Sven Fischer)" w:date="2025-09-16T07:59:00Z">
              <w:r w:rsidRPr="00E7531C">
                <w:t>NOTE 1</w:t>
              </w:r>
            </w:ins>
            <w:ins w:id="1122" w:author="Qualcomm (Sven Fischer)" w:date="2025-09-16T11:46:00Z">
              <w:r w:rsidR="005E65E0">
                <w:t>4</w:t>
              </w:r>
            </w:ins>
            <w:ins w:id="1123"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ins>
          </w:p>
          <w:p w14:paraId="1427A10A" w14:textId="4A0ECC4B" w:rsidR="00F13BE4" w:rsidRDefault="00F13BE4" w:rsidP="009104DA">
            <w:pPr>
              <w:pStyle w:val="TAN"/>
              <w:rPr>
                <w:ins w:id="1124" w:author="Qualcomm (Sven Fischer)" w:date="2025-09-16T11:28:00Z"/>
              </w:rPr>
            </w:pPr>
            <w:ins w:id="1125" w:author="Qualcomm (Sven Fischer)" w:date="2025-09-16T07:59:00Z">
              <w:r w:rsidRPr="00E7531C">
                <w:t>NOTE 1</w:t>
              </w:r>
            </w:ins>
            <w:ins w:id="1126" w:author="Qualcomm (Sven Fischer)" w:date="2025-09-16T11:46:00Z">
              <w:r w:rsidR="005E65E0">
                <w:t>5</w:t>
              </w:r>
            </w:ins>
            <w:ins w:id="1127"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28" w:author="Qualcomm (Sven Fischer)" w:date="2025-09-16T07:59:00Z"/>
                <w:rPrChange w:id="1129" w:author="Qualcomm (Sven Fischer)" w:date="2025-09-16T11:28:00Z">
                  <w:rPr>
                    <w:ins w:id="1130" w:author="Qualcomm (Sven Fischer)" w:date="2025-09-16T07:59:00Z"/>
                    <w:b/>
                    <w:bCs/>
                    <w:i/>
                    <w:iCs/>
                  </w:rPr>
                </w:rPrChange>
              </w:rPr>
            </w:pPr>
            <w:ins w:id="1131" w:author="Qualcomm (Sven Fischer)" w:date="2025-09-16T11:28:00Z">
              <w:r w:rsidRPr="00A562E9">
                <w:rPr>
                  <w:highlight w:val="yellow"/>
                  <w:rPrChange w:id="1132" w:author="Qualcomm (Sven Fischer)" w:date="2025-09-16T11:30:00Z">
                    <w:rPr/>
                  </w:rPrChange>
                </w:rPr>
                <w:t>NOTE 1</w:t>
              </w:r>
            </w:ins>
            <w:ins w:id="1133" w:author="Qualcomm (Sven Fischer)" w:date="2025-09-16T11:46:00Z">
              <w:r w:rsidR="005E65E0">
                <w:rPr>
                  <w:highlight w:val="yellow"/>
                </w:rPr>
                <w:t>6</w:t>
              </w:r>
            </w:ins>
            <w:ins w:id="1134" w:author="Qualcomm (Sven Fischer)" w:date="2025-09-16T11:28:00Z">
              <w:r w:rsidRPr="00A562E9">
                <w:rPr>
                  <w:highlight w:val="yellow"/>
                  <w:rPrChange w:id="1135" w:author="Qualcomm (Sven Fischer)" w:date="2025-09-16T11:30:00Z">
                    <w:rPr/>
                  </w:rPrChange>
                </w:rPr>
                <w:t>:</w:t>
              </w:r>
              <w:r w:rsidRPr="00A562E9">
                <w:rPr>
                  <w:highlight w:val="yellow"/>
                </w:rPr>
                <w:t xml:space="preserve"> If this group of fields is not included, but the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is included in the </w:t>
              </w:r>
              <w:proofErr w:type="spellStart"/>
              <w:r w:rsidRPr="00A562E9">
                <w:rPr>
                  <w:i/>
                  <w:iCs/>
                  <w:highlight w:val="yellow"/>
                </w:rPr>
                <w:t>ProvideCapabilities</w:t>
              </w:r>
              <w:proofErr w:type="spellEnd"/>
              <w:r w:rsidRPr="00A562E9">
                <w:rPr>
                  <w:highlight w:val="yellow"/>
                </w:rPr>
                <w:t xml:space="preserve"> message body, the corresponding fields in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w:t>
              </w:r>
            </w:ins>
            <w:ins w:id="1136" w:author="Qualcomm (Sven Fischer)" w:date="2025-09-16T11:30:00Z">
              <w:r w:rsidR="00A562E9" w:rsidRPr="00A562E9">
                <w:rPr>
                  <w:i/>
                  <w:iCs/>
                  <w:highlight w:val="yellow"/>
                  <w:rPrChange w:id="1137" w:author="Qualcomm (Sven Fischer)" w:date="2025-09-16T11:30:00Z">
                    <w:rPr/>
                  </w:rPrChange>
                </w:rPr>
                <w:t>prs-BWA-TwoContiguousIntrabandInMG-RRC-Connected-r18</w:t>
              </w:r>
            </w:ins>
            <w:ins w:id="1138"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39"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40" w:author="Qualcomm (Sven Fischer)" w:date="2025-09-16T07:59:00Z"/>
                <w:b/>
                <w:bCs/>
                <w:i/>
                <w:iCs/>
              </w:rPr>
            </w:pPr>
            <w:ins w:id="1141" w:author="Qualcomm (Sven Fischer)" w:date="2025-09-16T07:59:00Z">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ins>
          </w:p>
          <w:p w14:paraId="5F5B8038" w14:textId="77777777" w:rsidR="00F13BE4" w:rsidRPr="00E7531C" w:rsidRDefault="00F13BE4" w:rsidP="009104DA">
            <w:pPr>
              <w:pStyle w:val="TAL"/>
              <w:rPr>
                <w:ins w:id="1142" w:author="Qualcomm (Sven Fischer)" w:date="2025-09-16T07:59:00Z"/>
                <w:bCs/>
                <w:iCs/>
                <w:noProof/>
              </w:rPr>
            </w:pPr>
            <w:ins w:id="1143"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44" w:author="Qualcomm (Sven Fischer)" w:date="2025-09-16T07:59:00Z"/>
                <w:rFonts w:ascii="Arial" w:hAnsi="Arial" w:cs="Arial"/>
                <w:b/>
                <w:bCs/>
                <w:i/>
                <w:iCs/>
                <w:snapToGrid w:val="0"/>
                <w:sz w:val="18"/>
                <w:szCs w:val="18"/>
              </w:rPr>
            </w:pPr>
            <w:ins w:id="114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46" w:author="Qualcomm (Sven Fischer)" w:date="2025-09-16T07:59:00Z"/>
                <w:rFonts w:ascii="Arial" w:hAnsi="Arial" w:cs="Arial"/>
                <w:b/>
                <w:bCs/>
                <w:i/>
                <w:iCs/>
                <w:snapToGrid w:val="0"/>
                <w:sz w:val="18"/>
                <w:szCs w:val="18"/>
              </w:rPr>
            </w:pPr>
            <w:ins w:id="114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48" w:author="Qualcomm (Sven Fischer)" w:date="2025-09-16T07:59:00Z"/>
                <w:rFonts w:ascii="Arial" w:hAnsi="Arial" w:cs="Arial"/>
                <w:b/>
                <w:bCs/>
                <w:i/>
                <w:iCs/>
                <w:snapToGrid w:val="0"/>
                <w:sz w:val="18"/>
                <w:szCs w:val="18"/>
              </w:rPr>
            </w:pPr>
            <w:ins w:id="114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50" w:author="Qualcomm (Sven Fischer)" w:date="2025-09-16T07:59:00Z"/>
                <w:rFonts w:ascii="Arial" w:hAnsi="Arial" w:cs="Arial"/>
                <w:b/>
                <w:bCs/>
                <w:i/>
                <w:iCs/>
                <w:snapToGrid w:val="0"/>
                <w:sz w:val="18"/>
                <w:szCs w:val="18"/>
              </w:rPr>
            </w:pPr>
            <w:ins w:id="115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52" w:author="Qualcomm (Sven Fischer)" w:date="2025-09-16T07:59:00Z"/>
                <w:rFonts w:ascii="Arial" w:hAnsi="Arial" w:cs="Arial"/>
                <w:b/>
                <w:bCs/>
                <w:i/>
                <w:iCs/>
                <w:snapToGrid w:val="0"/>
                <w:sz w:val="18"/>
                <w:szCs w:val="18"/>
              </w:rPr>
            </w:pPr>
            <w:ins w:id="115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54" w:author="Qualcomm (Sven Fischer)" w:date="2025-09-16T07:59:00Z"/>
                <w:rFonts w:ascii="Arial" w:hAnsi="Arial" w:cs="Arial"/>
                <w:b/>
                <w:bCs/>
                <w:i/>
                <w:iCs/>
                <w:snapToGrid w:val="0"/>
                <w:sz w:val="18"/>
                <w:szCs w:val="18"/>
              </w:rPr>
            </w:pPr>
            <w:ins w:id="115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44224C3F" w14:textId="77777777" w:rsidR="00F13BE4" w:rsidRPr="00E7531C" w:rsidRDefault="00F13BE4" w:rsidP="009104DA">
            <w:pPr>
              <w:pStyle w:val="B1"/>
              <w:spacing w:after="0"/>
              <w:rPr>
                <w:ins w:id="1156" w:author="Qualcomm (Sven Fischer)" w:date="2025-09-16T07:59:00Z"/>
                <w:rFonts w:ascii="Arial" w:hAnsi="Arial" w:cs="Arial"/>
                <w:b/>
                <w:bCs/>
                <w:i/>
                <w:iCs/>
                <w:snapToGrid w:val="0"/>
                <w:sz w:val="18"/>
                <w:szCs w:val="18"/>
              </w:rPr>
            </w:pPr>
            <w:ins w:id="115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D3E29A" w14:textId="77777777" w:rsidR="00F13BE4" w:rsidRPr="00E7531C" w:rsidRDefault="00F13BE4" w:rsidP="009104DA">
            <w:pPr>
              <w:pStyle w:val="B1"/>
              <w:spacing w:after="0"/>
              <w:rPr>
                <w:ins w:id="1158" w:author="Qualcomm (Sven Fischer)" w:date="2025-09-16T07:59:00Z"/>
                <w:rFonts w:ascii="Arial" w:hAnsi="Arial" w:cs="Arial"/>
                <w:b/>
                <w:bCs/>
                <w:i/>
                <w:iCs/>
                <w:snapToGrid w:val="0"/>
                <w:sz w:val="18"/>
                <w:szCs w:val="18"/>
              </w:rPr>
            </w:pPr>
            <w:ins w:id="115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45A9265B" w14:textId="77777777" w:rsidR="00F13BE4" w:rsidRPr="00E7531C" w:rsidRDefault="00F13BE4" w:rsidP="009104DA">
            <w:pPr>
              <w:pStyle w:val="B1"/>
              <w:spacing w:after="0"/>
              <w:rPr>
                <w:ins w:id="1160" w:author="Qualcomm (Sven Fischer)" w:date="2025-09-16T07:59:00Z"/>
                <w:rFonts w:ascii="Arial" w:hAnsi="Arial" w:cs="Arial"/>
                <w:b/>
                <w:bCs/>
                <w:i/>
                <w:iCs/>
                <w:snapToGrid w:val="0"/>
                <w:sz w:val="18"/>
                <w:szCs w:val="18"/>
              </w:rPr>
            </w:pPr>
            <w:ins w:id="116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62" w:author="Qualcomm (Sven Fischer)" w:date="2025-09-16T07:59:00Z"/>
                <w:rFonts w:cs="Arial"/>
                <w:b/>
                <w:bCs/>
                <w:szCs w:val="18"/>
              </w:rPr>
            </w:pPr>
            <w:ins w:id="116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64" w:author="Qualcomm (Sven Fischer)" w:date="2025-09-16T07:59:00Z"/>
              </w:rPr>
            </w:pPr>
            <w:ins w:id="1165" w:author="Qualcomm (Sven Fischer)" w:date="2025-09-16T07:59:00Z">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66" w:author="Qualcomm (Sven Fischer)" w:date="2025-09-16T07:59:00Z"/>
                <w:rFonts w:eastAsia="SimSun"/>
                <w:lang w:eastAsia="zh-CN"/>
              </w:rPr>
            </w:pPr>
            <w:ins w:id="1167" w:author="Qualcomm (Sven Fischer)" w:date="2025-09-16T07:59:00Z">
              <w:r w:rsidRPr="00E7531C">
                <w:rPr>
                  <w:rFonts w:eastAsia="SimSun"/>
                  <w:lang w:eastAsia="zh-CN"/>
                </w:rPr>
                <w:t>NOTE1</w:t>
              </w:r>
            </w:ins>
            <w:ins w:id="1168" w:author="Qualcomm (Sven Fischer)" w:date="2025-09-16T11:46:00Z">
              <w:r w:rsidR="005E65E0">
                <w:rPr>
                  <w:rFonts w:eastAsia="SimSun"/>
                  <w:lang w:eastAsia="zh-CN"/>
                </w:rPr>
                <w:t>7</w:t>
              </w:r>
            </w:ins>
            <w:ins w:id="1169" w:author="Qualcomm (Sven Fischer)" w:date="2025-09-16T07: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4AB9178C" w14:textId="7D4910FC" w:rsidR="00F13BE4" w:rsidRPr="00E7531C" w:rsidRDefault="00F13BE4" w:rsidP="009104DA">
            <w:pPr>
              <w:pStyle w:val="TAN"/>
              <w:rPr>
                <w:ins w:id="1170" w:author="Qualcomm (Sven Fischer)" w:date="2025-09-16T07:59:00Z"/>
                <w:rFonts w:eastAsia="SimSun"/>
                <w:lang w:eastAsia="zh-CN"/>
              </w:rPr>
            </w:pPr>
            <w:ins w:id="1171" w:author="Qualcomm (Sven Fischer)" w:date="2025-09-16T07:59:00Z">
              <w:r w:rsidRPr="00E7531C">
                <w:rPr>
                  <w:rFonts w:eastAsia="SimSun"/>
                  <w:lang w:eastAsia="zh-CN"/>
                </w:rPr>
                <w:t>NOTE1</w:t>
              </w:r>
            </w:ins>
            <w:ins w:id="1172" w:author="Qualcomm (Sven Fischer)" w:date="2025-09-16T11:46:00Z">
              <w:r w:rsidR="005E65E0">
                <w:rPr>
                  <w:rFonts w:eastAsia="SimSun"/>
                  <w:lang w:eastAsia="zh-CN"/>
                </w:rPr>
                <w:t>8</w:t>
              </w:r>
            </w:ins>
            <w:ins w:id="1173"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proofErr w:type="spellStart"/>
              <w:r w:rsidRPr="00E7531C">
                <w:rPr>
                  <w:i/>
                  <w:iCs/>
                </w:rPr>
                <w:t>durationOfPRS-ProcessingSymbolsInEveryTms</w:t>
              </w:r>
              <w:proofErr w:type="spellEnd"/>
              <w:r w:rsidRPr="00E7531C">
                <w:rPr>
                  <w:i/>
                  <w:iCs/>
                </w:rPr>
                <w:t>.</w:t>
              </w:r>
            </w:ins>
          </w:p>
          <w:p w14:paraId="39C93F49" w14:textId="303FC444" w:rsidR="00F13BE4" w:rsidRPr="00E7531C" w:rsidRDefault="00F13BE4" w:rsidP="009104DA">
            <w:pPr>
              <w:pStyle w:val="TAN"/>
              <w:rPr>
                <w:ins w:id="1174" w:author="Qualcomm (Sven Fischer)" w:date="2025-09-16T07:59:00Z"/>
              </w:rPr>
            </w:pPr>
            <w:ins w:id="1175" w:author="Qualcomm (Sven Fischer)" w:date="2025-09-16T07:59:00Z">
              <w:r w:rsidRPr="00E7531C">
                <w:t>NOTE1</w:t>
              </w:r>
            </w:ins>
            <w:ins w:id="1176" w:author="Qualcomm (Sven Fischer)" w:date="2025-09-16T11:46:00Z">
              <w:r w:rsidR="005E65E0">
                <w:t>9</w:t>
              </w:r>
            </w:ins>
            <w:ins w:id="1177"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78" w:author="Qualcomm (Sven Fischer)" w:date="2025-09-16T07:59:00Z"/>
              </w:rPr>
            </w:pPr>
            <w:ins w:id="1179" w:author="Qualcomm (Sven Fischer)" w:date="2025-09-16T07:59:00Z">
              <w:r w:rsidRPr="00E7531C">
                <w:t>NOTE</w:t>
              </w:r>
            </w:ins>
            <w:ins w:id="1180" w:author="Qualcomm (Sven Fischer)" w:date="2025-09-16T11:46:00Z">
              <w:r w:rsidR="005E65E0">
                <w:t>20</w:t>
              </w:r>
            </w:ins>
            <w:ins w:id="1181"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ins>
          </w:p>
          <w:p w14:paraId="09C653B6" w14:textId="51066B13" w:rsidR="00F13BE4" w:rsidRDefault="00F13BE4" w:rsidP="009104DA">
            <w:pPr>
              <w:pStyle w:val="TAN"/>
              <w:rPr>
                <w:ins w:id="1182" w:author="Qualcomm (Sven Fischer)" w:date="2025-09-16T11:40:00Z"/>
              </w:rPr>
            </w:pPr>
            <w:ins w:id="1183" w:author="Qualcomm (Sven Fischer)" w:date="2025-09-16T07:59:00Z">
              <w:r w:rsidRPr="00E7531C">
                <w:t>NOTE</w:t>
              </w:r>
            </w:ins>
            <w:ins w:id="1184" w:author="Qualcomm (Sven Fischer)" w:date="2025-09-16T11:40:00Z">
              <w:r w:rsidR="006E6F20">
                <w:t>2</w:t>
              </w:r>
            </w:ins>
            <w:ins w:id="1185" w:author="Qualcomm (Sven Fischer)" w:date="2025-09-16T11:47:00Z">
              <w:r w:rsidR="005E65E0">
                <w:t>1</w:t>
              </w:r>
            </w:ins>
            <w:ins w:id="1186"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87" w:author="Qualcomm (Sven Fischer)" w:date="2025-09-16T07:59:00Z"/>
                <w:b/>
                <w:bCs/>
                <w:i/>
                <w:iCs/>
              </w:rPr>
            </w:pPr>
            <w:ins w:id="1188" w:author="Qualcomm (Sven Fischer)" w:date="2025-09-16T11:40:00Z">
              <w:r w:rsidRPr="006E6F20">
                <w:rPr>
                  <w:highlight w:val="yellow"/>
                </w:rPr>
                <w:t>NOTE 2</w:t>
              </w:r>
            </w:ins>
            <w:ins w:id="1189" w:author="Qualcomm (Sven Fischer)" w:date="2025-09-16T11:47:00Z">
              <w:r w:rsidR="005E65E0">
                <w:rPr>
                  <w:highlight w:val="yellow"/>
                </w:rPr>
                <w:t>2</w:t>
              </w:r>
            </w:ins>
            <w:ins w:id="1190" w:author="Qualcomm (Sven Fischer)" w:date="2025-09-16T11:40:00Z">
              <w:r w:rsidRPr="006E6F20">
                <w:rPr>
                  <w:highlight w:val="yellow"/>
                </w:rPr>
                <w:t xml:space="preserve">: If this group of fields is not included, but the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is included in the </w:t>
              </w:r>
              <w:proofErr w:type="spellStart"/>
              <w:r w:rsidRPr="006E6F20">
                <w:rPr>
                  <w:i/>
                  <w:iCs/>
                  <w:highlight w:val="yellow"/>
                </w:rPr>
                <w:t>ProvideCapabilities</w:t>
              </w:r>
              <w:proofErr w:type="spellEnd"/>
              <w:r w:rsidRPr="006E6F20">
                <w:rPr>
                  <w:highlight w:val="yellow"/>
                </w:rPr>
                <w:t xml:space="preserve"> message body, the corresponding fields in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w:t>
              </w:r>
              <w:r w:rsidRPr="006E6F20">
                <w:rPr>
                  <w:i/>
                  <w:iCs/>
                  <w:highlight w:val="yellow"/>
                  <w:rPrChange w:id="1191"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92"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93" w:author="Qualcomm (Sven Fischer)" w:date="2025-09-16T07:59:00Z"/>
                <w:b/>
                <w:bCs/>
                <w:i/>
                <w:iCs/>
              </w:rPr>
            </w:pPr>
            <w:proofErr w:type="spellStart"/>
            <w:ins w:id="1194" w:author="Qualcomm (Sven Fischer)" w:date="2025-09-16T07:59:00Z">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ins>
          </w:p>
          <w:p w14:paraId="3BAE3805" w14:textId="77777777" w:rsidR="00F13BE4" w:rsidRPr="00E7531C" w:rsidRDefault="00F13BE4" w:rsidP="009104DA">
            <w:pPr>
              <w:pStyle w:val="TAL"/>
              <w:rPr>
                <w:ins w:id="1195" w:author="Qualcomm (Sven Fischer)" w:date="2025-09-16T07:59:00Z"/>
                <w:rFonts w:eastAsia="DengXian"/>
                <w:b/>
                <w:bCs/>
                <w:i/>
                <w:iCs/>
                <w:lang w:eastAsia="zh-CN"/>
              </w:rPr>
            </w:pPr>
            <w:ins w:id="1196"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97" w:author="Qualcomm (Sven Fischer)" w:date="2025-09-16T07: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198"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199" w:name="_Toc46486427"/>
      <w:bookmarkStart w:id="1200" w:name="_Toc52546772"/>
      <w:bookmarkStart w:id="1201" w:name="_Toc52547302"/>
      <w:bookmarkStart w:id="1202" w:name="_Toc52547832"/>
      <w:bookmarkStart w:id="1203" w:name="_Toc52548362"/>
      <w:bookmarkStart w:id="1204" w:name="_Toc185941366"/>
      <w:bookmarkEnd w:id="1198"/>
      <w:r w:rsidRPr="00E7531C">
        <w:rPr>
          <w:i/>
          <w:iCs/>
        </w:rPr>
        <w:t>–</w:t>
      </w:r>
      <w:r w:rsidRPr="00E7531C">
        <w:rPr>
          <w:i/>
          <w:iCs/>
        </w:rPr>
        <w:tab/>
        <w:t>NR-</w:t>
      </w:r>
      <w:proofErr w:type="spellStart"/>
      <w:r w:rsidRPr="00E7531C">
        <w:rPr>
          <w:i/>
          <w:iCs/>
        </w:rPr>
        <w:t>PositionCalculationAssistance</w:t>
      </w:r>
      <w:bookmarkEnd w:id="1199"/>
      <w:bookmarkEnd w:id="1200"/>
      <w:bookmarkEnd w:id="1201"/>
      <w:bookmarkEnd w:id="1202"/>
      <w:bookmarkEnd w:id="1203"/>
      <w:bookmarkEnd w:id="1204"/>
      <w:proofErr w:type="spellEnd"/>
    </w:p>
    <w:p w14:paraId="4FEA6814" w14:textId="77777777" w:rsidR="0096551B" w:rsidRPr="00E7531C" w:rsidRDefault="0096551B" w:rsidP="0096551B">
      <w:r w:rsidRPr="00E7531C">
        <w:t xml:space="preserve">The IE </w:t>
      </w:r>
      <w:r w:rsidRPr="00E7531C">
        <w:rPr>
          <w:i/>
          <w:iCs/>
        </w:rPr>
        <w:t>NR-</w:t>
      </w:r>
      <w:proofErr w:type="spellStart"/>
      <w:r w:rsidRPr="00E7531C">
        <w:rPr>
          <w:i/>
        </w:rPr>
        <w:t>PositionCalculationAssistance</w:t>
      </w:r>
      <w:proofErr w:type="spellEnd"/>
      <w:r w:rsidRPr="00E7531C">
        <w:rPr>
          <w:i/>
        </w:rPr>
        <w:t xml:space="preserve"> </w:t>
      </w:r>
      <w:r w:rsidRPr="00E7531C">
        <w:rPr>
          <w:noProof/>
        </w:rPr>
        <w:t>is</w:t>
      </w:r>
      <w:r w:rsidRPr="00E7531C">
        <w:t xml:space="preserve"> used by the location server to </w:t>
      </w:r>
      <w:proofErr w:type="gramStart"/>
      <w:r w:rsidRPr="00E7531C">
        <w:t>provide assistance</w:t>
      </w:r>
      <w:proofErr w:type="gramEnd"/>
      <w:r w:rsidRPr="00E7531C">
        <w:t xml:space="preserv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LocationInfo</w:t>
            </w:r>
            <w:proofErr w:type="spellEnd"/>
            <w:r w:rsidRPr="00E7531C">
              <w:rPr>
                <w:rFonts w:eastAsia="Courier New" w:cs="Courier New"/>
                <w:i/>
                <w:iCs/>
                <w:szCs w:val="16"/>
              </w:rPr>
              <w:t xml:space="preserve"> </w:t>
            </w:r>
            <w:r w:rsidRPr="00E7531C">
              <w:rPr>
                <w:bCs/>
                <w:noProof/>
              </w:rPr>
              <w:t xml:space="preserve">is present and </w:t>
            </w:r>
            <w:r w:rsidRPr="00E7531C">
              <w:rPr>
                <w:i/>
                <w:lang w:eastAsia="zh-CN"/>
              </w:rPr>
              <w:t>nr-</w:t>
            </w:r>
            <w:proofErr w:type="spellStart"/>
            <w:r w:rsidRPr="00E7531C">
              <w:rPr>
                <w:i/>
                <w:lang w:eastAsia="zh-CN"/>
              </w:rPr>
              <w:t>I</w:t>
            </w:r>
            <w:r w:rsidRPr="00E7531C">
              <w:rPr>
                <w:i/>
                <w:iCs/>
                <w:lang w:eastAsia="zh-CN"/>
              </w:rPr>
              <w:t>ntegrityTRP</w:t>
            </w:r>
            <w:proofErr w:type="spellEnd"/>
            <w:r w:rsidRPr="00E7531C">
              <w:rPr>
                <w:i/>
                <w:iCs/>
                <w:lang w:eastAsia="zh-CN"/>
              </w:rPr>
              <w:t>-</w:t>
            </w:r>
            <w:proofErr w:type="spellStart"/>
            <w:r w:rsidRPr="00E7531C">
              <w:rPr>
                <w:i/>
                <w:iCs/>
                <w:lang w:eastAsia="zh-CN"/>
              </w:rPr>
              <w:t>LocationBounds</w:t>
            </w:r>
            <w:proofErr w:type="spellEnd"/>
            <w:r w:rsidRPr="00E7531C">
              <w:t xml:space="preserve"> is present in IE </w:t>
            </w:r>
            <w:r w:rsidRPr="00E7531C">
              <w:rPr>
                <w:rFonts w:eastAsia="Courier New" w:cs="Courier New"/>
                <w:i/>
                <w:iCs/>
                <w:szCs w:val="16"/>
              </w:rPr>
              <w:t>NR-TRP-</w:t>
            </w:r>
            <w:proofErr w:type="spellStart"/>
            <w:r w:rsidRPr="00E7531C">
              <w:rPr>
                <w:rFonts w:eastAsia="Courier New" w:cs="Courier New"/>
                <w:i/>
                <w:iCs/>
                <w:szCs w:val="16"/>
              </w:rPr>
              <w:t>LocationInfo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w:t>
            </w:r>
            <w:proofErr w:type="spellStart"/>
            <w:r w:rsidRPr="00E7531C">
              <w:rPr>
                <w:rFonts w:eastAsia="Courier New" w:cs="Courier New"/>
                <w:i/>
                <w:iCs/>
                <w:szCs w:val="16"/>
              </w:rPr>
              <w:t>BeamInfo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ntegrityBeamInfoBounds</w:t>
            </w:r>
            <w:proofErr w:type="spellEnd"/>
            <w:r w:rsidRPr="00E7531C">
              <w:t xml:space="preserve"> is present in IE </w:t>
            </w:r>
            <w:r w:rsidRPr="00E7531C">
              <w:rPr>
                <w:i/>
                <w:iCs/>
              </w:rPr>
              <w:t>NR-DL-PRS-</w:t>
            </w:r>
            <w:proofErr w:type="spellStart"/>
            <w:r w:rsidRPr="00E7531C">
              <w:rPr>
                <w:i/>
                <w:iCs/>
              </w:rPr>
              <w:t>BeamInfo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w:t>
            </w:r>
            <w:proofErr w:type="spellStart"/>
            <w:r w:rsidRPr="00E7531C">
              <w:rPr>
                <w:i/>
                <w:iCs/>
                <w:lang w:eastAsia="zh-CN"/>
              </w:rPr>
              <w:t>I</w:t>
            </w:r>
            <w:r w:rsidRPr="00E7531C">
              <w:rPr>
                <w:i/>
                <w:iCs/>
              </w:rPr>
              <w:t>ntegrityRTD</w:t>
            </w:r>
            <w:proofErr w:type="spellEnd"/>
            <w:r w:rsidRPr="00E7531C">
              <w:rPr>
                <w:i/>
                <w:iCs/>
              </w:rPr>
              <w:t>-</w:t>
            </w:r>
            <w:proofErr w:type="spellStart"/>
            <w:r w:rsidRPr="00E7531C">
              <w:rPr>
                <w:i/>
                <w:iCs/>
              </w:rPr>
              <w:t>InfoBounds</w:t>
            </w:r>
            <w:proofErr w:type="spellEnd"/>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BeamAntennaInfo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ntegrityBeamPowerBounds</w:t>
            </w:r>
            <w:proofErr w:type="spellEnd"/>
            <w:r w:rsidRPr="00E7531C">
              <w:t xml:space="preserve"> is present in IE </w:t>
            </w:r>
            <w:r w:rsidRPr="00E7531C">
              <w:rPr>
                <w:i/>
                <w:iCs/>
              </w:rPr>
              <w:t>NR-TRP-</w:t>
            </w:r>
            <w:proofErr w:type="spellStart"/>
            <w:r w:rsidRPr="00E7531C">
              <w:rPr>
                <w:i/>
                <w:iCs/>
              </w:rPr>
              <w:t>BeamAntennaInfo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w:t>
            </w:r>
            <w:proofErr w:type="spellStart"/>
            <w:r w:rsidRPr="00E7531C">
              <w:rPr>
                <w:b/>
                <w:i/>
                <w:snapToGrid w:val="0"/>
                <w:lang w:eastAsia="ko-KR"/>
              </w:rPr>
              <w:t>BeamInfo</w:t>
            </w:r>
            <w:proofErr w:type="spellEnd"/>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w:t>
            </w:r>
            <w:proofErr w:type="spellStart"/>
            <w:r w:rsidRPr="00E7531C">
              <w:rPr>
                <w:b/>
                <w:bCs/>
                <w:i/>
                <w:iCs/>
              </w:rPr>
              <w:t>BeamAntennaInfo</w:t>
            </w:r>
            <w:proofErr w:type="spellEnd"/>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w:t>
            </w:r>
            <w:proofErr w:type="spellStart"/>
            <w:r w:rsidRPr="00E7531C">
              <w:rPr>
                <w:b/>
                <w:bCs/>
                <w:i/>
                <w:iCs/>
              </w:rPr>
              <w:t>ExpectedLOS</w:t>
            </w:r>
            <w:proofErr w:type="spellEnd"/>
            <w:r w:rsidRPr="00E7531C">
              <w:rPr>
                <w:b/>
                <w:bCs/>
                <w:i/>
                <w:iCs/>
              </w:rPr>
              <w:t>-NLOS-Assistance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w:t>
            </w:r>
            <w:proofErr w:type="spellStart"/>
            <w:r w:rsidRPr="00E7531C">
              <w:rPr>
                <w:b/>
                <w:bCs/>
                <w:i/>
                <w:iCs/>
                <w:snapToGrid w:val="0"/>
              </w:rPr>
              <w:t>IntegrityServiceParameters</w:t>
            </w:r>
            <w:proofErr w:type="spellEnd"/>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w:t>
            </w:r>
            <w:proofErr w:type="spellStart"/>
            <w:r w:rsidRPr="00E7531C">
              <w:rPr>
                <w:b/>
                <w:bCs/>
                <w:i/>
                <w:iCs/>
                <w:snapToGrid w:val="0"/>
                <w:lang w:eastAsia="zh-CN"/>
              </w:rPr>
              <w:t>IntegrityServiceAlert</w:t>
            </w:r>
            <w:proofErr w:type="spellEnd"/>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t>trp-ErrorCorrelationTime</w:t>
            </w:r>
            <w:proofErr w:type="spellEnd"/>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ResourceSetARP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proofErr w:type="spellStart"/>
            <w:r w:rsidRPr="00E7531C">
              <w:rPr>
                <w:rFonts w:eastAsia="DengXian" w:cs="Arial"/>
                <w:b/>
                <w:i/>
                <w:szCs w:val="18"/>
                <w:lang w:eastAsia="zh-CN"/>
              </w:rPr>
              <w:t>rtd-ErrorCorrelationTime</w:t>
            </w:r>
            <w:proofErr w:type="spellEnd"/>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proofErr w:type="spellStart"/>
            <w:r w:rsidRPr="00E7531C">
              <w:rPr>
                <w:i/>
              </w:rPr>
              <w:t>rtdErrorCorrelationTime</w:t>
            </w:r>
            <w:proofErr w:type="spellEnd"/>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lastRenderedPageBreak/>
              <w:t>trp-BeamAntennaInfoErrorCorrelationTime</w:t>
            </w:r>
            <w:proofErr w:type="spellEnd"/>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w:t>
            </w:r>
            <w:proofErr w:type="spellStart"/>
            <w:r w:rsidRPr="00372329">
              <w:rPr>
                <w:b/>
                <w:bCs/>
                <w:i/>
                <w:iCs/>
              </w:rPr>
              <w:t>LocationInfo</w:t>
            </w:r>
            <w:proofErr w:type="spellEnd"/>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205" w:author="Qualcomm (Sven Fischer)" w:date="2025-09-17T02:54:00Z"/>
        </w:rPr>
      </w:pPr>
      <w:del w:id="1206"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Heading1"/>
      </w:pPr>
      <w:r>
        <w:t>Annex C: TP3</w:t>
      </w:r>
    </w:p>
    <w:p w14:paraId="3FF7C0A7" w14:textId="77777777" w:rsidR="00B91559" w:rsidRPr="0096551B" w:rsidRDefault="00B91559" w:rsidP="00B91559">
      <w:pPr>
        <w:pStyle w:val="Heading3"/>
      </w:pPr>
      <w:r w:rsidRPr="00E7531C">
        <w:t>6.4.3</w:t>
      </w:r>
      <w:r w:rsidRPr="00E7531C">
        <w:tab/>
        <w:t>Common NR Positioning Information Elements</w:t>
      </w:r>
    </w:p>
    <w:p w14:paraId="1EA69D70" w14:textId="77777777" w:rsidR="00B91559" w:rsidRPr="00E7531C" w:rsidRDefault="00B91559" w:rsidP="00B91559">
      <w:pPr>
        <w:pStyle w:val="Heading4"/>
        <w:rPr>
          <w:i/>
        </w:rPr>
      </w:pPr>
      <w:r w:rsidRPr="00E7531C">
        <w:rPr>
          <w:i/>
          <w:iCs/>
        </w:rPr>
        <w:t>–</w:t>
      </w:r>
      <w:r w:rsidRPr="00E7531C">
        <w:tab/>
      </w:r>
      <w:r w:rsidRPr="00E7531C">
        <w:rPr>
          <w:i/>
          <w:iCs/>
        </w:rPr>
        <w:t>NR-</w:t>
      </w:r>
      <w:r w:rsidRPr="00E7531C">
        <w:rPr>
          <w:i/>
        </w:rPr>
        <w:t>TRP-</w:t>
      </w:r>
      <w:proofErr w:type="spellStart"/>
      <w:r w:rsidRPr="00E7531C">
        <w:rPr>
          <w:i/>
        </w:rPr>
        <w:t>LocationInfo</w:t>
      </w:r>
      <w:proofErr w:type="spellEnd"/>
      <w:r>
        <w:rPr>
          <w:i/>
        </w:rPr>
        <w:t>-Implicit</w:t>
      </w:r>
    </w:p>
    <w:p w14:paraId="78F29233" w14:textId="77777777" w:rsidR="00B91559" w:rsidRDefault="00B91559" w:rsidP="00B91559">
      <w:r w:rsidRPr="00E7531C">
        <w:t xml:space="preserve">The IE </w:t>
      </w:r>
      <w:r w:rsidRPr="00E7531C">
        <w:rPr>
          <w:i/>
          <w:iCs/>
        </w:rPr>
        <w:t>NR-</w:t>
      </w:r>
      <w:r w:rsidRPr="00E7531C">
        <w:rPr>
          <w:i/>
        </w:rPr>
        <w:t>TRP-</w:t>
      </w:r>
      <w:proofErr w:type="spellStart"/>
      <w:r w:rsidRPr="00E7531C">
        <w:rPr>
          <w:i/>
        </w:rPr>
        <w:t>LocationInfo</w:t>
      </w:r>
      <w:proofErr w:type="spellEnd"/>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207" w:author="Huawei - Jun" w:date="2025-09-26T15:01:00Z">
        <w:r w:rsidRPr="00552E0D" w:rsidDel="00B91559">
          <w:rPr>
            <w:snapToGrid w:val="0"/>
          </w:rPr>
          <w:delText>trp</w:delText>
        </w:r>
      </w:del>
      <w:ins w:id="1208"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209" w:author="Huawei - Jun" w:date="2025-09-26T15:01:00Z">
        <w:r>
          <w:t>Cell</w:t>
        </w:r>
      </w:ins>
      <w:del w:id="1210" w:author="Huawei - Jun" w:date="2025-09-26T15:01:00Z">
        <w:r w:rsidRPr="00552E0D" w:rsidDel="00B91559">
          <w:delText>TRP</w:delText>
        </w:r>
      </w:del>
      <w:r w:rsidRPr="00552E0D">
        <w:t>sPerFreq-r1</w:t>
      </w:r>
      <w:ins w:id="1211" w:author="Huawei - Jun" w:date="2025-09-26T15:10:00Z">
        <w:r>
          <w:t>9</w:t>
        </w:r>
      </w:ins>
      <w:del w:id="1212"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w:t>
            </w:r>
            <w:proofErr w:type="spellStart"/>
            <w:r w:rsidRPr="00367498">
              <w:rPr>
                <w:i/>
              </w:rPr>
              <w:t>LocationInfo</w:t>
            </w:r>
            <w:proofErr w:type="spellEnd"/>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w:t>
            </w:r>
            <w:proofErr w:type="spellStart"/>
            <w:r w:rsidRPr="00E7531C">
              <w:rPr>
                <w:rFonts w:cs="Arial"/>
                <w:b/>
                <w:bCs/>
                <w:i/>
                <w:iCs/>
                <w:snapToGrid w:val="0"/>
                <w:szCs w:val="18"/>
              </w:rPr>
              <w:t>PhysCellID</w:t>
            </w:r>
            <w:proofErr w:type="spellEnd"/>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w:t>
            </w:r>
            <w:proofErr w:type="spellStart"/>
            <w:r w:rsidRPr="00E7531C">
              <w:rPr>
                <w:rFonts w:cs="Arial"/>
                <w:b/>
                <w:bCs/>
                <w:i/>
                <w:iCs/>
                <w:snapToGrid w:val="0"/>
                <w:szCs w:val="18"/>
              </w:rPr>
              <w:t>CellGlobalID</w:t>
            </w:r>
            <w:proofErr w:type="spellEnd"/>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w:t>
            </w:r>
            <w:proofErr w:type="spellStart"/>
            <w:r w:rsidRPr="00E7531C">
              <w:rPr>
                <w:rFonts w:cs="Arial"/>
                <w:i/>
                <w:iCs/>
                <w:snapToGrid w:val="0"/>
                <w:szCs w:val="18"/>
              </w:rPr>
              <w:t>PhysCellID</w:t>
            </w:r>
            <w:proofErr w:type="spellEnd"/>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w:t>
            </w:r>
            <w:proofErr w:type="spellStart"/>
            <w:r w:rsidRPr="00B85E3B">
              <w:rPr>
                <w:b/>
                <w:bCs/>
                <w:i/>
                <w:iCs/>
              </w:rPr>
              <w:t>AssociatedID</w:t>
            </w:r>
            <w:proofErr w:type="spellEnd"/>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w:t>
            </w:r>
            <w:proofErr w:type="spellStart"/>
            <w:r w:rsidRPr="00B85E3B">
              <w:rPr>
                <w:i/>
                <w:iCs/>
                <w:lang w:eastAsia="ja-JP"/>
              </w:rPr>
              <w:t>AssociatedID</w:t>
            </w:r>
            <w:proofErr w:type="spellEnd"/>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w:t>
            </w:r>
            <w:proofErr w:type="spellStart"/>
            <w:r w:rsidRPr="00B85E3B">
              <w:rPr>
                <w:i/>
                <w:iCs/>
                <w:snapToGrid w:val="0"/>
              </w:rPr>
              <w:t>AssociatedID</w:t>
            </w:r>
            <w:proofErr w:type="spellEnd"/>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Heading2"/>
      </w:pPr>
      <w:bookmarkStart w:id="1213" w:name="_Toc20487543"/>
      <w:bookmarkStart w:id="1214" w:name="_Toc29342844"/>
      <w:bookmarkStart w:id="1215" w:name="_Toc29343983"/>
      <w:bookmarkStart w:id="1216" w:name="_Toc36567249"/>
      <w:bookmarkStart w:id="1217" w:name="_Toc36810697"/>
      <w:bookmarkStart w:id="1218" w:name="_Toc36847061"/>
      <w:bookmarkStart w:id="1219" w:name="_Toc36939714"/>
      <w:bookmarkStart w:id="1220" w:name="_Toc37082694"/>
      <w:bookmarkStart w:id="1221" w:name="_Toc46486822"/>
      <w:bookmarkStart w:id="1222" w:name="_Toc52547167"/>
      <w:bookmarkStart w:id="1223" w:name="_Toc52547697"/>
      <w:bookmarkStart w:id="1224" w:name="_Toc52548227"/>
      <w:bookmarkStart w:id="1225" w:name="_Toc52548757"/>
      <w:bookmarkStart w:id="1226" w:name="_Toc201702189"/>
      <w:r w:rsidRPr="00AF4FED">
        <w:t>6.6</w:t>
      </w:r>
      <w:r w:rsidRPr="00AF4FED">
        <w:tab/>
        <w:t>Multiplicity and type constraint values</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610E3429" w14:textId="77777777" w:rsidR="00B91559" w:rsidRPr="00AF4FED" w:rsidRDefault="00B91559" w:rsidP="00B91559">
      <w:pPr>
        <w:pStyle w:val="Heading4"/>
        <w:rPr>
          <w:i/>
          <w:iCs/>
        </w:rPr>
      </w:pPr>
      <w:bookmarkStart w:id="1227" w:name="_Toc20487544"/>
      <w:bookmarkStart w:id="1228" w:name="_Toc29342845"/>
      <w:bookmarkStart w:id="1229" w:name="_Toc29343984"/>
      <w:bookmarkStart w:id="1230" w:name="_Toc36567250"/>
      <w:bookmarkStart w:id="1231" w:name="_Toc36810698"/>
      <w:bookmarkStart w:id="1232" w:name="_Toc36847062"/>
      <w:bookmarkStart w:id="1233" w:name="_Toc36939715"/>
      <w:bookmarkStart w:id="1234" w:name="_Toc37082695"/>
      <w:bookmarkStart w:id="1235" w:name="_Toc46486823"/>
      <w:bookmarkStart w:id="1236" w:name="_Toc52547168"/>
      <w:bookmarkStart w:id="1237" w:name="_Toc52547698"/>
      <w:bookmarkStart w:id="1238" w:name="_Toc52548228"/>
      <w:bookmarkStart w:id="1239" w:name="_Toc52548758"/>
      <w:bookmarkStart w:id="1240" w:name="_Toc201702190"/>
      <w:bookmarkStart w:id="1241" w:name="MCCQCTEMPBM_00000505"/>
      <w:r w:rsidRPr="00AF4FED">
        <w:rPr>
          <w:i/>
          <w:iCs/>
        </w:rPr>
        <w:t>–</w:t>
      </w:r>
      <w:r w:rsidRPr="00AF4FED">
        <w:rPr>
          <w:i/>
          <w:iCs/>
        </w:rPr>
        <w:tab/>
        <w:t>Multiplicity and type constraint definitions</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bookmarkEnd w:id="1241"/>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42" w:author="Huawei - Jun" w:date="2025-09-26T15:09:00Z"/>
        </w:rPr>
      </w:pPr>
      <w:ins w:id="1243" w:author="Huawei - Jun" w:date="2025-09-26T15:09:00Z">
        <w:r w:rsidRPr="00AF4FED">
          <w:t>nrMax</w:t>
        </w:r>
      </w:ins>
      <w:ins w:id="1244" w:author="Huawei - Jun" w:date="2025-09-26T15:10:00Z">
        <w:r>
          <w:t>CellsPerFreq-r1</w:t>
        </w:r>
        <w:r w:rsidR="004B7CD0">
          <w:t>9</w:t>
        </w:r>
      </w:ins>
      <w:ins w:id="1245" w:author="Huawei - Jun" w:date="2025-09-26T15:09:00Z">
        <w:r w:rsidRPr="00AF4FED">
          <w:tab/>
        </w:r>
        <w:r w:rsidRPr="00AF4FED">
          <w:tab/>
        </w:r>
        <w:r w:rsidRPr="00AF4FED">
          <w:tab/>
        </w:r>
        <w:r w:rsidRPr="00AF4FED">
          <w:tab/>
        </w:r>
        <w:r w:rsidRPr="00AF4FED">
          <w:tab/>
          <w:t xml:space="preserve">INTEGER ::= </w:t>
        </w:r>
      </w:ins>
      <w:ins w:id="1246" w:author="Huawei - Jun" w:date="2025-09-26T15:10:00Z">
        <w:r w:rsidR="004B7CD0">
          <w:t>[64]</w:t>
        </w:r>
      </w:ins>
      <w:ins w:id="1247" w:author="Huawei - Jun" w:date="2025-09-26T15:09:00Z">
        <w:r w:rsidRPr="00AF4FED">
          <w:tab/>
          <w:t xml:space="preserve">-- Max </w:t>
        </w:r>
      </w:ins>
      <w:ins w:id="1248" w:author="Huawei - Jun" w:date="2025-09-26T15:10:00Z">
        <w:r w:rsidR="004B7CD0">
          <w:t>Cells</w:t>
        </w:r>
      </w:ins>
      <w:ins w:id="1249"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Heading4"/>
        <w:rPr>
          <w:i/>
          <w:noProof/>
        </w:rPr>
      </w:pPr>
      <w:bookmarkStart w:id="1250" w:name="_Toc37681247"/>
      <w:bookmarkStart w:id="1251" w:name="_Toc46486824"/>
      <w:bookmarkStart w:id="1252" w:name="_Toc52547169"/>
      <w:bookmarkStart w:id="1253" w:name="_Toc52547699"/>
      <w:bookmarkStart w:id="1254" w:name="_Toc52548229"/>
      <w:bookmarkStart w:id="1255" w:name="_Toc52548759"/>
      <w:bookmarkStart w:id="1256" w:name="_Toc201702191"/>
      <w:bookmarkStart w:id="1257" w:name="MCCQCTEMPBM_00000506"/>
      <w:r w:rsidRPr="00AF4FED">
        <w:rPr>
          <w:i/>
          <w:noProof/>
        </w:rPr>
        <w:t>–</w:t>
      </w:r>
      <w:r w:rsidRPr="00AF4FED">
        <w:rPr>
          <w:i/>
          <w:noProof/>
        </w:rPr>
        <w:tab/>
        <w:t>End of LPP-PDU-Definitions</w:t>
      </w:r>
      <w:bookmarkEnd w:id="1250"/>
      <w:bookmarkEnd w:id="1251"/>
      <w:bookmarkEnd w:id="1252"/>
      <w:bookmarkEnd w:id="1253"/>
      <w:bookmarkEnd w:id="1254"/>
      <w:bookmarkEnd w:id="1255"/>
      <w:bookmarkEnd w:id="1256"/>
    </w:p>
    <w:bookmarkEnd w:id="1257"/>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9" w:author="Qualcomm (Sven Fischer)" w:date="2025-09-16T11:54:00Z" w:initials="QC">
    <w:p w14:paraId="4E9C6DBD" w14:textId="77777777" w:rsidR="009104DA" w:rsidRDefault="009104DA" w:rsidP="00796F3A">
      <w:pPr>
        <w:pStyle w:val="CommentText"/>
      </w:pPr>
      <w:r>
        <w:rPr>
          <w:rStyle w:val="CommentReference"/>
        </w:rPr>
        <w:annotationRef/>
      </w:r>
      <w:r>
        <w:t>58-2-20, but is also covered by 58-2-2</w:t>
      </w:r>
    </w:p>
  </w:comment>
  <w:comment w:id="434" w:author="Qualcomm (Sven Fischer)" w:date="2025-09-16T11:49:00Z" w:initials="QC">
    <w:p w14:paraId="4E1278A9" w14:textId="58FE8271" w:rsidR="009104DA" w:rsidRDefault="009104DA" w:rsidP="00B42983">
      <w:pPr>
        <w:pStyle w:val="CommentText"/>
      </w:pPr>
      <w:r>
        <w:rPr>
          <w:rStyle w:val="CommentReference"/>
        </w:rPr>
        <w:annotationRef/>
      </w:r>
      <w:r>
        <w:t>58-2-17</w:t>
      </w:r>
    </w:p>
  </w:comment>
  <w:comment w:id="437" w:author="Qualcomm (Sven Fischer)" w:date="2025-09-24T03:37:00Z" w:initials="Q">
    <w:p w14:paraId="1DAD624A" w14:textId="77777777" w:rsidR="009104DA" w:rsidRDefault="009104DA" w:rsidP="003C19F4">
      <w:pPr>
        <w:pStyle w:val="CommentText"/>
      </w:pPr>
      <w:r>
        <w:rPr>
          <w:rStyle w:val="CommentReference"/>
        </w:rPr>
        <w:annotationRef/>
      </w:r>
      <w:r>
        <w:t>Can be deleted, since these are all RSTD/RSRP measurement related capabilities.</w:t>
      </w:r>
    </w:p>
  </w:comment>
  <w:comment w:id="510" w:author="Qualcomm (Sven Fischer)" w:date="2025-09-17T01:01:00Z" w:initials="QC">
    <w:p w14:paraId="62033C77" w14:textId="2A04762A" w:rsidR="009104DA" w:rsidRDefault="009104DA" w:rsidP="00145B77">
      <w:pPr>
        <w:pStyle w:val="CommentText"/>
      </w:pPr>
      <w:r>
        <w:rPr>
          <w:rStyle w:val="CommentReference"/>
        </w:rPr>
        <w:annotationRef/>
      </w:r>
      <w:r>
        <w:t>58-2-11.</w:t>
      </w:r>
    </w:p>
    <w:p w14:paraId="3673212C" w14:textId="77777777" w:rsidR="009104DA" w:rsidRDefault="009104DA" w:rsidP="00145B77">
      <w:pPr>
        <w:pStyle w:val="CommentText"/>
      </w:pPr>
      <w:r>
        <w:t>Note, this field correspond to the Rel-17 capability 27-23, which however, is currently supported in RRC only.</w:t>
      </w:r>
    </w:p>
  </w:comment>
  <w:comment w:id="524" w:author="Qualcomm (Sven Fischer)" w:date="2025-09-16T09:38:00Z" w:initials="QC">
    <w:p w14:paraId="3A91A8C4" w14:textId="77777777" w:rsidR="009104DA" w:rsidRDefault="009104DA" w:rsidP="00C637AF">
      <w:pPr>
        <w:pStyle w:val="CommentText"/>
      </w:pPr>
      <w:r>
        <w:rPr>
          <w:rStyle w:val="CommentReference"/>
        </w:rPr>
        <w:annotationRef/>
      </w:r>
      <w:r>
        <w:t>58-2-4</w:t>
      </w:r>
    </w:p>
  </w:comment>
  <w:comment w:id="535" w:author="Qualcomm (Sven Fischer)" w:date="2025-09-16T10:21:00Z" w:initials="QC">
    <w:p w14:paraId="64165A0A" w14:textId="73AB30E8" w:rsidR="009104DA" w:rsidRDefault="009104DA" w:rsidP="004E2FFB">
      <w:pPr>
        <w:pStyle w:val="CommentText"/>
      </w:pPr>
      <w:r>
        <w:rPr>
          <w:rStyle w:val="CommentReference"/>
        </w:rPr>
        <w:annotationRef/>
      </w:r>
      <w:r>
        <w:t>58-2-9</w:t>
      </w:r>
    </w:p>
  </w:comment>
  <w:comment w:id="543" w:author="Qualcomm (Sven Fischer)" w:date="2025-09-16T10:31:00Z" w:initials="QC">
    <w:p w14:paraId="3915490D" w14:textId="77777777" w:rsidR="009104DA" w:rsidRDefault="009104DA" w:rsidP="00731173">
      <w:pPr>
        <w:pStyle w:val="CommentText"/>
      </w:pPr>
      <w:r>
        <w:rPr>
          <w:rStyle w:val="CommentReference"/>
        </w:rPr>
        <w:annotationRef/>
      </w:r>
      <w:r>
        <w:t>58-2-10</w:t>
      </w:r>
    </w:p>
  </w:comment>
  <w:comment w:id="553" w:author="Qualcomm (Sven Fischer)" w:date="2025-09-16T11:17:00Z" w:initials="QC">
    <w:p w14:paraId="05F65D0A" w14:textId="77777777" w:rsidR="009104DA" w:rsidRDefault="009104DA" w:rsidP="0004666E">
      <w:pPr>
        <w:pStyle w:val="CommentText"/>
      </w:pPr>
      <w:r>
        <w:rPr>
          <w:rStyle w:val="CommentReference"/>
        </w:rPr>
        <w:annotationRef/>
      </w:r>
      <w:r>
        <w:t>58-2-15</w:t>
      </w:r>
    </w:p>
  </w:comment>
  <w:comment w:id="559" w:author="Qualcomm (Sven Fischer)" w:date="2025-09-16T11:32:00Z" w:initials="QC">
    <w:p w14:paraId="6E5B7A72" w14:textId="77777777" w:rsidR="009104DA" w:rsidRDefault="009104DA" w:rsidP="000A526C">
      <w:pPr>
        <w:pStyle w:val="CommentText"/>
      </w:pPr>
      <w:r>
        <w:rPr>
          <w:rStyle w:val="CommentReference"/>
        </w:rPr>
        <w:annotationRef/>
      </w:r>
      <w:r>
        <w:t>58-2-15a</w:t>
      </w:r>
    </w:p>
  </w:comment>
  <w:comment w:id="565" w:author="Qualcomm (Sven Fischer)" w:date="2025-09-16T11:44:00Z" w:initials="QC">
    <w:p w14:paraId="11A96394" w14:textId="77777777" w:rsidR="009104DA" w:rsidRDefault="009104DA"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BBBA" w14:textId="77777777" w:rsidR="005C5C5A" w:rsidRPr="00147C45" w:rsidRDefault="005C5C5A">
      <w:r w:rsidRPr="00147C45">
        <w:separator/>
      </w:r>
    </w:p>
  </w:endnote>
  <w:endnote w:type="continuationSeparator" w:id="0">
    <w:p w14:paraId="5B1909DC" w14:textId="77777777" w:rsidR="005C5C5A" w:rsidRPr="00147C45" w:rsidRDefault="005C5C5A">
      <w:r w:rsidRPr="00147C45">
        <w:continuationSeparator/>
      </w:r>
    </w:p>
  </w:endnote>
  <w:endnote w:type="continuationNotice" w:id="1">
    <w:p w14:paraId="04CDFE3A" w14:textId="77777777" w:rsidR="005C5C5A" w:rsidRDefault="005C5C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9104DA" w:rsidRDefault="009104DA" w:rsidP="00910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541C">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541C">
      <w:rPr>
        <w:rStyle w:val="PageNumber"/>
      </w:rPr>
      <w:t>32</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9104DA" w:rsidRPr="00147C45" w:rsidRDefault="009104DA">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83B4" w14:textId="77777777" w:rsidR="005C5C5A" w:rsidRPr="00147C45" w:rsidRDefault="005C5C5A">
      <w:r w:rsidRPr="00147C45">
        <w:separator/>
      </w:r>
    </w:p>
  </w:footnote>
  <w:footnote w:type="continuationSeparator" w:id="0">
    <w:p w14:paraId="22134719" w14:textId="77777777" w:rsidR="005C5C5A" w:rsidRPr="00147C45" w:rsidRDefault="005C5C5A">
      <w:r w:rsidRPr="00147C45">
        <w:continuationSeparator/>
      </w:r>
    </w:p>
  </w:footnote>
  <w:footnote w:type="continuationNotice" w:id="1">
    <w:p w14:paraId="5A5E1D09" w14:textId="77777777" w:rsidR="005C5C5A" w:rsidRDefault="005C5C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2B2F7CD8"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BB4460">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E1541C">
      <w:rPr>
        <w:rFonts w:ascii="Arial" w:hAnsi="Arial" w:cs="Arial"/>
        <w:b/>
        <w:noProof/>
        <w:sz w:val="18"/>
        <w:szCs w:val="18"/>
      </w:rPr>
      <w:t>21</w:t>
    </w:r>
    <w:r w:rsidRPr="00147C45">
      <w:rPr>
        <w:rFonts w:ascii="Arial" w:hAnsi="Arial" w:cs="Arial"/>
        <w:b/>
        <w:sz w:val="18"/>
        <w:szCs w:val="18"/>
      </w:rPr>
      <w:fldChar w:fldCharType="end"/>
    </w:r>
  </w:p>
  <w:p w14:paraId="72DF8F75" w14:textId="6519AE1E"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BB4460">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8"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2"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551855">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209651010">
    <w:abstractNumId w:val="29"/>
  </w:num>
  <w:num w:numId="3" w16cid:durableId="1315987226">
    <w:abstractNumId w:val="25"/>
  </w:num>
  <w:num w:numId="4" w16cid:durableId="1620797746">
    <w:abstractNumId w:val="6"/>
  </w:num>
  <w:num w:numId="5" w16cid:durableId="563301399">
    <w:abstractNumId w:val="15"/>
  </w:num>
  <w:num w:numId="6" w16cid:durableId="1577595823">
    <w:abstractNumId w:val="10"/>
  </w:num>
  <w:num w:numId="7" w16cid:durableId="956177844">
    <w:abstractNumId w:val="18"/>
  </w:num>
  <w:num w:numId="8" w16cid:durableId="498815151">
    <w:abstractNumId w:val="26"/>
  </w:num>
  <w:num w:numId="9" w16cid:durableId="100105381">
    <w:abstractNumId w:val="24"/>
  </w:num>
  <w:num w:numId="10" w16cid:durableId="2020888484">
    <w:abstractNumId w:val="27"/>
  </w:num>
  <w:num w:numId="11" w16cid:durableId="1150903440">
    <w:abstractNumId w:val="9"/>
  </w:num>
  <w:num w:numId="12" w16cid:durableId="431247793">
    <w:abstractNumId w:val="2"/>
  </w:num>
  <w:num w:numId="13" w16cid:durableId="1119954968">
    <w:abstractNumId w:val="11"/>
  </w:num>
  <w:num w:numId="14" w16cid:durableId="74477601">
    <w:abstractNumId w:val="7"/>
  </w:num>
  <w:num w:numId="15" w16cid:durableId="83497983">
    <w:abstractNumId w:val="4"/>
  </w:num>
  <w:num w:numId="16" w16cid:durableId="1296837768">
    <w:abstractNumId w:val="16"/>
  </w:num>
  <w:num w:numId="17" w16cid:durableId="894321226">
    <w:abstractNumId w:val="19"/>
  </w:num>
  <w:num w:numId="18" w16cid:durableId="875583936">
    <w:abstractNumId w:val="28"/>
  </w:num>
  <w:num w:numId="19" w16cid:durableId="295721976">
    <w:abstractNumId w:val="8"/>
  </w:num>
  <w:num w:numId="20" w16cid:durableId="766579931">
    <w:abstractNumId w:val="22"/>
  </w:num>
  <w:num w:numId="21" w16cid:durableId="1285428103">
    <w:abstractNumId w:val="23"/>
  </w:num>
  <w:num w:numId="22" w16cid:durableId="1014066464">
    <w:abstractNumId w:val="13"/>
  </w:num>
  <w:num w:numId="23" w16cid:durableId="1997417430">
    <w:abstractNumId w:val="5"/>
  </w:num>
  <w:num w:numId="24" w16cid:durableId="276982918">
    <w:abstractNumId w:val="21"/>
  </w:num>
  <w:num w:numId="25" w16cid:durableId="1687903506">
    <w:abstractNumId w:val="1"/>
  </w:num>
  <w:num w:numId="26" w16cid:durableId="195431405">
    <w:abstractNumId w:val="17"/>
  </w:num>
  <w:num w:numId="27" w16cid:durableId="1950891258">
    <w:abstractNumId w:val="12"/>
  </w:num>
  <w:num w:numId="28" w16cid:durableId="820997526">
    <w:abstractNumId w:val="20"/>
  </w:num>
  <w:num w:numId="29" w16cid:durableId="967708780">
    <w:abstractNumId w:val="3"/>
  </w:num>
  <w:num w:numId="30" w16cid:durableId="478573980">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1D73"/>
    <w:rsid w:val="0014512F"/>
    <w:rsid w:val="00145B77"/>
    <w:rsid w:val="00146641"/>
    <w:rsid w:val="00147304"/>
    <w:rsid w:val="00147C45"/>
    <w:rsid w:val="00150AAD"/>
    <w:rsid w:val="00150E3F"/>
    <w:rsid w:val="001520F7"/>
    <w:rsid w:val="00152296"/>
    <w:rsid w:val="001534AE"/>
    <w:rsid w:val="00153A7D"/>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B6D"/>
    <w:rsid w:val="004A535C"/>
    <w:rsid w:val="004A599E"/>
    <w:rsid w:val="004A5F32"/>
    <w:rsid w:val="004A760A"/>
    <w:rsid w:val="004B019F"/>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4A0E"/>
    <w:rsid w:val="006A67E8"/>
    <w:rsid w:val="006A70FF"/>
    <w:rsid w:val="006B00F3"/>
    <w:rsid w:val="006B123B"/>
    <w:rsid w:val="006B24BC"/>
    <w:rsid w:val="006B2FF8"/>
    <w:rsid w:val="006B378A"/>
    <w:rsid w:val="006B46AD"/>
    <w:rsid w:val="006B5DB3"/>
    <w:rsid w:val="006B7039"/>
    <w:rsid w:val="006B7305"/>
    <w:rsid w:val="006B77D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81C"/>
    <w:rsid w:val="008C18A5"/>
    <w:rsid w:val="008C18E4"/>
    <w:rsid w:val="008C2500"/>
    <w:rsid w:val="008C3395"/>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D2B44"/>
    <w:rsid w:val="00AD2F90"/>
    <w:rsid w:val="00AD4CE5"/>
    <w:rsid w:val="00AD56B0"/>
    <w:rsid w:val="00AD7357"/>
    <w:rsid w:val="00AE00BD"/>
    <w:rsid w:val="00AE0781"/>
    <w:rsid w:val="00AE0B39"/>
    <w:rsid w:val="00AE0F01"/>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D90"/>
    <w:rsid w:val="00E14EC3"/>
    <w:rsid w:val="00E1541C"/>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customStyle="1" w:styleId="1">
    <w:name w:val="未处理的提及1"/>
    <w:basedOn w:val="DefaultParagraphFont"/>
    <w:uiPriority w:val="99"/>
    <w:semiHidden/>
    <w:unhideWhenUsed/>
    <w:rsid w:val="00997B82"/>
    <w:rPr>
      <w:color w:val="605E5C"/>
      <w:shd w:val="clear" w:color="auto" w:fill="E1DFDD"/>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60422-2A16-44F5-B053-4265296CA57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9</TotalTime>
  <Pages>34</Pages>
  <Words>17494</Words>
  <Characters>92724</Characters>
  <Application>Microsoft Office Word</Application>
  <DocSecurity>0</DocSecurity>
  <Lines>772</Lines>
  <Paragraphs>219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109999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stage2</cp:lastModifiedBy>
  <cp:revision>2</cp:revision>
  <cp:lastPrinted>2025-09-16T15:35:00Z</cp:lastPrinted>
  <dcterms:created xsi:type="dcterms:W3CDTF">2025-09-30T07:50:00Z</dcterms:created>
  <dcterms:modified xsi:type="dcterms:W3CDTF">2025-09-30T07:50:00Z</dcterms:modified>
</cp:coreProperties>
</file>