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proofErr w:type="spellStart"/>
        <w:r w:rsidRPr="00BF66BF">
          <w:rPr>
            <w:rStyle w:val="Hyperlink"/>
          </w:rPr>
          <w:t>Chairnotes</w:t>
        </w:r>
        <w:proofErr w:type="spellEnd"/>
      </w:hyperlink>
      <w:r>
        <w:t xml:space="preserve"> RAN2#131, </w:t>
      </w:r>
      <w:r w:rsidRPr="00EC30D1">
        <w:t>RAN2 Chair (</w:t>
      </w:r>
      <w:proofErr w:type="spellStart"/>
      <w:r w:rsidRPr="00EC30D1">
        <w:t>InterDigital</w:t>
      </w:r>
      <w:proofErr w:type="spellEnd"/>
      <w:r w:rsidRPr="00EC30D1">
        <w:t>)</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FC6C53">
      <w:pPr>
        <w:pStyle w:val="Heading2"/>
        <w:ind w:left="0" w:hanging="567"/>
      </w:pPr>
      <w:r>
        <w:lastRenderedPageBreak/>
        <w:t>Summary of LPP Open Issues and Status</w:t>
      </w:r>
    </w:p>
    <w:p w14:paraId="2EEAB164" w14:textId="77777777" w:rsidR="00BA6956" w:rsidRPr="00FC6C53" w:rsidRDefault="00BA6956" w:rsidP="00FC6C53">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16du:dateUtc="2025-09-15T10: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1867"/>
            <w:gridCol w:w="826"/>
            <w:gridCol w:w="25"/>
            <w:gridCol w:w="2835"/>
            <w:gridCol w:w="967"/>
            <w:gridCol w:w="1134"/>
            <w:gridCol w:w="1134"/>
            <w:gridCol w:w="592"/>
            <w:gridCol w:w="1134"/>
            <w:gridCol w:w="1134"/>
            <w:gridCol w:w="684"/>
            <w:gridCol w:w="2126"/>
            <w:gridCol w:w="25"/>
            <w:gridCol w:w="709"/>
            <w:gridCol w:w="2126"/>
          </w:tblGrid>
        </w:tblGridChange>
      </w:tblGrid>
      <w:tr w:rsidR="00BA6956" w:rsidRPr="004C13EB" w14:paraId="78E44106" w14:textId="77777777" w:rsidTr="00CA23C5">
        <w:trPr>
          <w:trPrChange w:id="16" w:author="Qualcomm (Sven Fischer)" w:date="2025-09-15T03:19:00Z" w16du:dateUtc="2025-09-15T10:19:00Z">
            <w:trPr>
              <w:gridBefore w:val="2"/>
            </w:trPr>
          </w:trPrChange>
        </w:trPr>
        <w:tc>
          <w:tcPr>
            <w:tcW w:w="3686" w:type="dxa"/>
            <w:gridSpan w:val="2"/>
            <w:tcPrChange w:id="17" w:author="Qualcomm (Sven Fischer)" w:date="2025-09-15T03:19:00Z" w16du:dateUtc="2025-09-15T10:19:00Z">
              <w:tcPr>
                <w:tcW w:w="3686" w:type="dxa"/>
                <w:gridSpan w:val="3"/>
              </w:tcPr>
            </w:tcPrChange>
          </w:tcPr>
          <w:p w14:paraId="7CA4051E" w14:textId="77777777" w:rsidR="00BA6956" w:rsidRPr="004C13EB" w:rsidRDefault="00BA6956" w:rsidP="00D4233F">
            <w:pPr>
              <w:pStyle w:val="TAH"/>
              <w:rPr>
                <w:color w:val="000000" w:themeColor="text1"/>
                <w:lang w:eastAsia="sv-SE"/>
              </w:rPr>
            </w:pPr>
            <w:r>
              <w:t>Issue</w:t>
            </w:r>
          </w:p>
        </w:tc>
        <w:tc>
          <w:tcPr>
            <w:tcW w:w="3827" w:type="dxa"/>
            <w:tcPrChange w:id="18" w:author="Qualcomm (Sven Fischer)" w:date="2025-09-15T03:19:00Z" w16du:dateUtc="2025-09-15T10:19:00Z">
              <w:tcPr>
                <w:tcW w:w="3827" w:type="dxa"/>
                <w:gridSpan w:val="4"/>
              </w:tcPr>
            </w:tcPrChange>
          </w:tcPr>
          <w:p w14:paraId="3B654E27" w14:textId="77777777" w:rsidR="00BA6956" w:rsidRPr="004C13EB" w:rsidRDefault="00BA6956" w:rsidP="00D4233F">
            <w:pPr>
              <w:pStyle w:val="TAH"/>
            </w:pPr>
            <w:r>
              <w:t>RAN2#130 Agreement</w:t>
            </w:r>
          </w:p>
        </w:tc>
        <w:tc>
          <w:tcPr>
            <w:tcW w:w="1134" w:type="dxa"/>
            <w:tcPrChange w:id="19" w:author="Qualcomm (Sven Fischer)" w:date="2025-09-15T03:19:00Z" w16du:dateUtc="2025-09-15T10:19:00Z">
              <w:tcPr>
                <w:tcW w:w="1134" w:type="dxa"/>
              </w:tcPr>
            </w:tcPrChange>
          </w:tcPr>
          <w:p w14:paraId="38740A8E" w14:textId="77777777" w:rsidR="00BA6956" w:rsidRPr="004C13EB" w:rsidRDefault="00BA6956" w:rsidP="00D4233F">
            <w:pPr>
              <w:pStyle w:val="TAH"/>
            </w:pPr>
            <w:r>
              <w:t xml:space="preserve">Status </w:t>
            </w:r>
            <w:ins w:id="20" w:author="Qualcomm (Sven Fischer)" w:date="2025-09-15T03:14:00Z" w16du:dateUtc="2025-09-15T10:14:00Z">
              <w:r>
                <w:t>after RAN2#130</w:t>
              </w:r>
            </w:ins>
          </w:p>
        </w:tc>
        <w:tc>
          <w:tcPr>
            <w:tcW w:w="1134" w:type="dxa"/>
            <w:tcPrChange w:id="21" w:author="Qualcomm (Sven Fischer)" w:date="2025-09-15T03:19:00Z" w16du:dateUtc="2025-09-15T10:19:00Z">
              <w:tcPr>
                <w:tcW w:w="1134" w:type="dxa"/>
              </w:tcPr>
            </w:tcPrChange>
          </w:tcPr>
          <w:p w14:paraId="56C5C200" w14:textId="77777777" w:rsidR="00BA6956" w:rsidRPr="004C13EB" w:rsidRDefault="00BA6956" w:rsidP="00D4233F">
            <w:pPr>
              <w:pStyle w:val="TAH"/>
            </w:pPr>
            <w:r>
              <w:t>Action</w:t>
            </w:r>
            <w:ins w:id="22" w:author="Qualcomm (Sven Fischer)" w:date="2025-09-15T03:14:00Z" w16du:dateUtc="2025-09-15T10:14:00Z">
              <w:r>
                <w:t xml:space="preserve"> after RAN2#130</w:t>
              </w:r>
            </w:ins>
          </w:p>
        </w:tc>
        <w:tc>
          <w:tcPr>
            <w:tcW w:w="3544" w:type="dxa"/>
            <w:tcPrChange w:id="23" w:author="Qualcomm (Sven Fischer)" w:date="2025-09-15T03:19:00Z" w16du:dateUtc="2025-09-15T10:19:00Z">
              <w:tcPr>
                <w:tcW w:w="2835" w:type="dxa"/>
                <w:gridSpan w:val="3"/>
              </w:tcPr>
            </w:tcPrChange>
          </w:tcPr>
          <w:p w14:paraId="7BB060B9" w14:textId="77777777" w:rsidR="00BA6956" w:rsidRDefault="00BA6956" w:rsidP="00CA23C5">
            <w:pPr>
              <w:pStyle w:val="TAH"/>
            </w:pPr>
            <w:ins w:id="24" w:author="Qualcomm (Sven Fischer)" w:date="2025-09-15T03:12:00Z" w16du:dateUtc="2025-09-15T10:12:00Z">
              <w:r>
                <w:t>RAN2#131</w:t>
              </w:r>
            </w:ins>
            <w:ins w:id="25" w:author="Qualcomm (Sven Fischer)" w:date="2025-09-15T03:19:00Z" w16du:dateUtc="2025-09-15T10:19:00Z">
              <w:r>
                <w:t xml:space="preserve"> </w:t>
              </w:r>
            </w:ins>
            <w:ins w:id="26" w:author="Qualcomm (Sven Fischer)" w:date="2025-09-15T08:40:00Z" w16du:dateUtc="2025-09-15T15:40:00Z">
              <w:r>
                <w:t>Updates</w:t>
              </w:r>
            </w:ins>
          </w:p>
        </w:tc>
        <w:tc>
          <w:tcPr>
            <w:tcW w:w="2126" w:type="dxa"/>
            <w:tcPrChange w:id="27" w:author="Qualcomm (Sven Fischer)" w:date="2025-09-15T03:19:00Z" w16du:dateUtc="2025-09-15T10:19:00Z">
              <w:tcPr>
                <w:tcW w:w="2835" w:type="dxa"/>
                <w:gridSpan w:val="2"/>
              </w:tcPr>
            </w:tcPrChange>
          </w:tcPr>
          <w:p w14:paraId="387B9A89" w14:textId="77777777" w:rsidR="00BA6956" w:rsidRDefault="00BA6956" w:rsidP="00D4233F">
            <w:pPr>
              <w:pStyle w:val="TAH"/>
            </w:pPr>
            <w:ins w:id="28" w:author="Qualcomm (Sven Fischer)" w:date="2025-09-15T03:18:00Z" w16du:dateUtc="2025-09-15T10:18:00Z">
              <w:r>
                <w:t>Action after RAN2#131</w:t>
              </w:r>
            </w:ins>
          </w:p>
        </w:tc>
      </w:tr>
      <w:tr w:rsidR="00BA6956" w:rsidRPr="004C13EB" w14:paraId="7E4A0316" w14:textId="77777777" w:rsidTr="00761B0C">
        <w:tc>
          <w:tcPr>
            <w:tcW w:w="993" w:type="dxa"/>
          </w:tcPr>
          <w:p w14:paraId="679F796A" w14:textId="77777777" w:rsidR="00BA6956" w:rsidRPr="004C13EB" w:rsidRDefault="00BA6956" w:rsidP="004D0D4B">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827" w:type="dxa"/>
          </w:tcPr>
          <w:p w14:paraId="1BA0CB1B" w14:textId="77777777" w:rsidR="00BA6956" w:rsidRPr="004C13EB" w:rsidRDefault="00BA6956"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1134" w:type="dxa"/>
          </w:tcPr>
          <w:p w14:paraId="029C857B" w14:textId="77777777" w:rsidR="00BA6956" w:rsidRPr="004C13EB" w:rsidRDefault="00BA6956" w:rsidP="004D0D4B">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4D0D4B">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F0AB6">
            <w:pPr>
              <w:pStyle w:val="TAL"/>
              <w:keepNext w:val="0"/>
              <w:keepLines w:val="0"/>
              <w:jc w:val="center"/>
              <w:rPr>
                <w:sz w:val="16"/>
                <w:szCs w:val="16"/>
              </w:rPr>
            </w:pPr>
            <w:ins w:id="29" w:author="Qualcomm (Sven Fischer)" w:date="2025-09-15T03:20:00Z" w16du:dateUtc="2025-09-15T10:20:00Z">
              <w:r>
                <w:rPr>
                  <w:sz w:val="16"/>
                  <w:szCs w:val="16"/>
                </w:rPr>
                <w:t>-</w:t>
              </w:r>
            </w:ins>
          </w:p>
        </w:tc>
        <w:tc>
          <w:tcPr>
            <w:tcW w:w="2126" w:type="dxa"/>
            <w:vAlign w:val="center"/>
          </w:tcPr>
          <w:p w14:paraId="64ADE57E" w14:textId="77777777" w:rsidR="00BA6956" w:rsidRDefault="00BA6956" w:rsidP="009F0AB6">
            <w:pPr>
              <w:pStyle w:val="TAL"/>
              <w:keepNext w:val="0"/>
              <w:keepLines w:val="0"/>
              <w:jc w:val="center"/>
              <w:rPr>
                <w:sz w:val="16"/>
                <w:szCs w:val="16"/>
              </w:rPr>
            </w:pPr>
            <w:ins w:id="30" w:author="Qualcomm (Sven Fischer)" w:date="2025-09-15T03:20:00Z" w16du:dateUtc="2025-09-15T10:20:00Z">
              <w:r>
                <w:rPr>
                  <w:sz w:val="16"/>
                  <w:szCs w:val="16"/>
                </w:rPr>
                <w:t>-</w:t>
              </w:r>
            </w:ins>
          </w:p>
        </w:tc>
      </w:tr>
      <w:tr w:rsidR="00BA6956" w:rsidRPr="004C13EB" w14:paraId="3D634FDA" w14:textId="77777777" w:rsidTr="00761B0C">
        <w:trPr>
          <w:trPrChange w:id="31" w:author="Qualcomm (Sven Fischer)" w:date="2025-09-15T06:09:00Z" w16du:dateUtc="2025-09-15T13:09:00Z">
            <w:trPr>
              <w:gridBefore w:val="2"/>
            </w:trPr>
          </w:trPrChange>
        </w:trPr>
        <w:tc>
          <w:tcPr>
            <w:tcW w:w="993" w:type="dxa"/>
            <w:tcPrChange w:id="32" w:author="Qualcomm (Sven Fischer)" w:date="2025-09-15T06:09:00Z" w16du:dateUtc="2025-09-15T13:09:00Z">
              <w:tcPr>
                <w:tcW w:w="851" w:type="dxa"/>
                <w:gridSpan w:val="2"/>
              </w:tcPr>
            </w:tcPrChange>
          </w:tcPr>
          <w:p w14:paraId="78656DE8" w14:textId="77777777" w:rsidR="00BA6956" w:rsidRPr="004C13EB" w:rsidRDefault="00BA6956" w:rsidP="004D0D4B">
            <w:pPr>
              <w:pStyle w:val="TAL"/>
              <w:keepNext w:val="0"/>
              <w:keepLines w:val="0"/>
              <w:rPr>
                <w:sz w:val="16"/>
                <w:szCs w:val="16"/>
              </w:rPr>
            </w:pPr>
            <w:r w:rsidRPr="004C13EB">
              <w:rPr>
                <w:sz w:val="16"/>
                <w:szCs w:val="16"/>
              </w:rPr>
              <w:t>LPP#2</w:t>
            </w:r>
          </w:p>
        </w:tc>
        <w:tc>
          <w:tcPr>
            <w:tcW w:w="2693" w:type="dxa"/>
            <w:tcPrChange w:id="33" w:author="Qualcomm (Sven Fischer)" w:date="2025-09-15T06:09:00Z" w16du:dateUtc="2025-09-15T13:09:00Z">
              <w:tcPr>
                <w:tcW w:w="2835" w:type="dxa"/>
              </w:tcPr>
            </w:tcPrChange>
          </w:tcPr>
          <w:p w14:paraId="6636547D" w14:textId="77777777" w:rsidR="00BA6956" w:rsidRPr="004C13EB" w:rsidRDefault="00BA6956"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827" w:type="dxa"/>
            <w:tcPrChange w:id="34" w:author="Qualcomm (Sven Fischer)" w:date="2025-09-15T06:09:00Z" w16du:dateUtc="2025-09-15T13:09:00Z">
              <w:tcPr>
                <w:tcW w:w="3827" w:type="dxa"/>
                <w:gridSpan w:val="4"/>
              </w:tcPr>
            </w:tcPrChange>
          </w:tcPr>
          <w:p w14:paraId="4D543F50" w14:textId="77777777" w:rsidR="00BA6956" w:rsidRPr="004C13EB" w:rsidRDefault="00BA6956"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16du:dateUtc="2025-09-15T13:09:00Z">
              <w:tcPr>
                <w:tcW w:w="1134" w:type="dxa"/>
              </w:tcPr>
            </w:tcPrChange>
          </w:tcPr>
          <w:p w14:paraId="340DBC3A" w14:textId="77777777" w:rsidR="00BA6956" w:rsidRPr="004C13EB" w:rsidRDefault="00BA6956" w:rsidP="004D0D4B">
            <w:pPr>
              <w:pStyle w:val="TAL"/>
              <w:keepNext w:val="0"/>
              <w:keepLines w:val="0"/>
              <w:rPr>
                <w:sz w:val="16"/>
                <w:szCs w:val="16"/>
              </w:rPr>
            </w:pPr>
            <w:r w:rsidRPr="004C13EB">
              <w:rPr>
                <w:sz w:val="16"/>
                <w:szCs w:val="16"/>
              </w:rPr>
              <w:t>Open</w:t>
            </w:r>
          </w:p>
        </w:tc>
        <w:tc>
          <w:tcPr>
            <w:tcW w:w="1134" w:type="dxa"/>
            <w:tcPrChange w:id="36" w:author="Qualcomm (Sven Fischer)" w:date="2025-09-15T06:09:00Z" w16du:dateUtc="2025-09-15T13:09:00Z">
              <w:tcPr>
                <w:tcW w:w="1134" w:type="dxa"/>
              </w:tcPr>
            </w:tcPrChange>
          </w:tcPr>
          <w:p w14:paraId="0DFAC096" w14:textId="77777777" w:rsidR="00BA6956" w:rsidRPr="004C13EB" w:rsidRDefault="00BA6956" w:rsidP="004D0D4B">
            <w:pPr>
              <w:pStyle w:val="TAL"/>
              <w:keepNext w:val="0"/>
              <w:keepLines w:val="0"/>
              <w:rPr>
                <w:sz w:val="16"/>
                <w:szCs w:val="16"/>
              </w:rPr>
            </w:pPr>
            <w:r>
              <w:rPr>
                <w:sz w:val="16"/>
                <w:szCs w:val="16"/>
              </w:rPr>
              <w:t>Wait for final RAN1 feature list</w:t>
            </w:r>
          </w:p>
        </w:tc>
        <w:tc>
          <w:tcPr>
            <w:tcW w:w="3544" w:type="dxa"/>
            <w:tcPrChange w:id="37" w:author="Qualcomm (Sven Fischer)" w:date="2025-09-15T06:09:00Z" w16du:dateUtc="2025-09-15T13:09:00Z">
              <w:tcPr>
                <w:tcW w:w="2835" w:type="dxa"/>
                <w:gridSpan w:val="3"/>
              </w:tcPr>
            </w:tcPrChange>
          </w:tcPr>
          <w:p w14:paraId="7000E513" w14:textId="62F7FC1A" w:rsidR="00BA6956" w:rsidRDefault="00BA6956">
            <w:pPr>
              <w:pStyle w:val="TAL"/>
              <w:rPr>
                <w:sz w:val="16"/>
                <w:szCs w:val="16"/>
              </w:rPr>
              <w:pPrChange w:id="38" w:author="Qualcomm (Sven Fischer)" w:date="2025-09-17T03:13:00Z" w16du:dateUtc="2025-09-17T10:13:00Z">
                <w:pPr>
                  <w:pStyle w:val="TAL"/>
                  <w:keepLines w:val="0"/>
                </w:pPr>
              </w:pPrChange>
            </w:pPr>
            <w:ins w:id="39" w:author="Qualcomm (Sven Fischer)" w:date="2025-09-15T04:56:00Z" w16du:dateUtc="2025-09-15T11:56:00Z">
              <w:r>
                <w:rPr>
                  <w:sz w:val="16"/>
                  <w:szCs w:val="16"/>
                </w:rPr>
                <w:t xml:space="preserve">The IE </w:t>
              </w:r>
              <w:r w:rsidRPr="00C05ACB">
                <w:rPr>
                  <w:i/>
                  <w:iCs/>
                  <w:sz w:val="16"/>
                  <w:szCs w:val="16"/>
                  <w:rPrChange w:id="40" w:author="Qualcomm (Sven Fischer)" w:date="2025-09-15T04:57:00Z" w16du:dateUtc="2025-09-15T11:57:00Z">
                    <w:rPr>
                      <w:sz w:val="16"/>
                      <w:szCs w:val="16"/>
                    </w:rPr>
                  </w:rPrChange>
                </w:rPr>
                <w:t>NR-DL-PRS-ProcessingCapability-r16</w:t>
              </w:r>
              <w:r>
                <w:rPr>
                  <w:sz w:val="16"/>
                  <w:szCs w:val="16"/>
                </w:rPr>
                <w:t xml:space="preserve"> is </w:t>
              </w:r>
            </w:ins>
            <w:ins w:id="41" w:author="Qualcomm (Sven Fischer)" w:date="2025-09-15T04:57:00Z" w16du:dateUtc="2025-09-15T11:57:00Z">
              <w:r>
                <w:rPr>
                  <w:sz w:val="16"/>
                  <w:szCs w:val="16"/>
                </w:rPr>
                <w:t xml:space="preserve">currently included in </w:t>
              </w:r>
              <w:r w:rsidRPr="00C05ACB">
                <w:rPr>
                  <w:i/>
                  <w:iCs/>
                  <w:sz w:val="16"/>
                  <w:szCs w:val="16"/>
                  <w:rPrChange w:id="42" w:author="Qualcomm (Sven Fischer)" w:date="2025-09-15T04:57:00Z" w16du:dateUtc="2025-09-15T11:57:00Z">
                    <w:rPr>
                      <w:sz w:val="16"/>
                      <w:szCs w:val="16"/>
                    </w:rPr>
                  </w:rPrChange>
                </w:rPr>
                <w:t>NR-DL-AIML-ProvideCapabilities-r19</w:t>
              </w:r>
              <w:r>
                <w:rPr>
                  <w:sz w:val="16"/>
                  <w:szCs w:val="16"/>
                </w:rPr>
                <w:t xml:space="preserve">. Per latest RAN1 feature </w:t>
              </w:r>
            </w:ins>
            <w:ins w:id="43" w:author="Qualcomm (Sven Fischer)" w:date="2025-09-15T04:58:00Z" w16du:dateUtc="2025-09-15T11:58:00Z">
              <w:r>
                <w:rPr>
                  <w:sz w:val="16"/>
                  <w:szCs w:val="16"/>
                </w:rPr>
                <w:t>list in R1-2506627 (LS in R1-2506426) most</w:t>
              </w:r>
            </w:ins>
            <w:ins w:id="44" w:author="Qualcomm (Sven Fischer)" w:date="2025-09-17T03:12:00Z" w16du:dateUtc="2025-09-17T10:12:00Z">
              <w:r w:rsidR="00AE62CF">
                <w:rPr>
                  <w:sz w:val="16"/>
                  <w:szCs w:val="16"/>
                </w:rPr>
                <w:t xml:space="preserve"> (but not all) </w:t>
              </w:r>
            </w:ins>
            <w:ins w:id="45" w:author="Qualcomm (Sven Fischer)" w:date="2025-09-15T04:58:00Z" w16du:dateUtc="2025-09-15T11:58:00Z">
              <w:r>
                <w:rPr>
                  <w:sz w:val="16"/>
                  <w:szCs w:val="16"/>
                </w:rPr>
                <w:t>fields are applicable to Case 1</w:t>
              </w:r>
            </w:ins>
            <w:ins w:id="46" w:author="Qualcomm (Sven Fischer)" w:date="2025-09-17T03:13:00Z" w16du:dateUtc="2025-09-17T10:13:00Z">
              <w:r w:rsidR="00033A7A">
                <w:rPr>
                  <w:sz w:val="16"/>
                  <w:szCs w:val="16"/>
                </w:rPr>
                <w:t>.</w:t>
              </w:r>
            </w:ins>
          </w:p>
        </w:tc>
        <w:tc>
          <w:tcPr>
            <w:tcW w:w="2126" w:type="dxa"/>
            <w:tcPrChange w:id="47" w:author="Qualcomm (Sven Fischer)" w:date="2025-09-15T06:09:00Z" w16du:dateUtc="2025-09-15T13:09:00Z">
              <w:tcPr>
                <w:tcW w:w="2835" w:type="dxa"/>
                <w:gridSpan w:val="2"/>
              </w:tcPr>
            </w:tcPrChange>
          </w:tcPr>
          <w:p w14:paraId="3BD718BA" w14:textId="30A906EB" w:rsidR="00BA6956" w:rsidRPr="00AE62CF" w:rsidRDefault="008B0F9A" w:rsidP="004D0D4B">
            <w:pPr>
              <w:pStyle w:val="TAL"/>
              <w:keepNext w:val="0"/>
              <w:keepLines w:val="0"/>
              <w:rPr>
                <w:ins w:id="48" w:author="Qualcomm (Sven Fischer)" w:date="2025-09-17T03:11:00Z" w16du:dateUtc="2025-09-17T10:11:00Z"/>
                <w:sz w:val="16"/>
                <w:szCs w:val="16"/>
                <w:highlight w:val="yellow"/>
                <w:rPrChange w:id="49" w:author="Qualcomm (Sven Fischer)" w:date="2025-09-17T03:12:00Z" w16du:dateUtc="2025-09-17T10:12:00Z">
                  <w:rPr>
                    <w:ins w:id="50" w:author="Qualcomm (Sven Fischer)" w:date="2025-09-17T03:11:00Z" w16du:dateUtc="2025-09-17T10:11:00Z"/>
                    <w:sz w:val="16"/>
                    <w:szCs w:val="16"/>
                  </w:rPr>
                </w:rPrChange>
              </w:rPr>
            </w:pPr>
            <w:ins w:id="51" w:author="Qualcomm (Sven Fischer)" w:date="2025-09-17T03:11:00Z" w16du:dateUtc="2025-09-17T10:11:00Z">
              <w:r w:rsidRPr="00AE62CF">
                <w:rPr>
                  <w:sz w:val="16"/>
                  <w:szCs w:val="16"/>
                  <w:highlight w:val="yellow"/>
                  <w:rPrChange w:id="52" w:author="Qualcomm (Sven Fischer)" w:date="2025-09-17T03:12:00Z" w16du:dateUtc="2025-09-17T10:12:00Z">
                    <w:rPr>
                      <w:sz w:val="16"/>
                      <w:szCs w:val="16"/>
                    </w:rPr>
                  </w:rPrChange>
                </w:rPr>
                <w:t>TP is provided in Annex A.</w:t>
              </w:r>
            </w:ins>
          </w:p>
          <w:p w14:paraId="67DC0D01" w14:textId="77777777" w:rsidR="008B0F9A" w:rsidRPr="00AE62CF" w:rsidRDefault="008B0F9A" w:rsidP="004D0D4B">
            <w:pPr>
              <w:pStyle w:val="TAL"/>
              <w:keepNext w:val="0"/>
              <w:keepLines w:val="0"/>
              <w:rPr>
                <w:ins w:id="53" w:author="Qualcomm (Sven Fischer)" w:date="2025-09-17T03:11:00Z" w16du:dateUtc="2025-09-17T10:11:00Z"/>
                <w:sz w:val="16"/>
                <w:szCs w:val="16"/>
                <w:highlight w:val="yellow"/>
                <w:rPrChange w:id="54" w:author="Qualcomm (Sven Fischer)" w:date="2025-09-17T03:12:00Z" w16du:dateUtc="2025-09-17T10:12:00Z">
                  <w:rPr>
                    <w:ins w:id="55" w:author="Qualcomm (Sven Fischer)" w:date="2025-09-17T03:11:00Z" w16du:dateUtc="2025-09-17T10:11:00Z"/>
                    <w:sz w:val="16"/>
                    <w:szCs w:val="16"/>
                  </w:rPr>
                </w:rPrChange>
              </w:rPr>
            </w:pPr>
          </w:p>
          <w:p w14:paraId="59D230E0" w14:textId="2B14DB37" w:rsidR="008B0F9A" w:rsidRDefault="008B0F9A" w:rsidP="004D0D4B">
            <w:pPr>
              <w:pStyle w:val="TAL"/>
              <w:keepNext w:val="0"/>
              <w:keepLines w:val="0"/>
              <w:rPr>
                <w:ins w:id="56" w:author="Qualcomm (Sven Fischer)" w:date="2025-09-17T03:11:00Z" w16du:dateUtc="2025-09-17T10:11:00Z"/>
                <w:sz w:val="16"/>
                <w:szCs w:val="16"/>
              </w:rPr>
            </w:pPr>
            <w:ins w:id="57" w:author="Qualcomm (Sven Fischer)" w:date="2025-09-17T03:12:00Z" w16du:dateUtc="2025-09-17T10:12:00Z">
              <w:r w:rsidRPr="00AE62CF">
                <w:rPr>
                  <w:sz w:val="16"/>
                  <w:szCs w:val="16"/>
                  <w:highlight w:val="yellow"/>
                  <w:rPrChange w:id="58" w:author="Qualcomm (Sven Fischer)" w:date="2025-09-17T03:12:00Z" w16du:dateUtc="2025-09-17T10:12:00Z">
                    <w:rPr>
                      <w:sz w:val="16"/>
                      <w:szCs w:val="16"/>
                    </w:rPr>
                  </w:rPrChange>
                </w:rPr>
                <w:t>Company input is requested in section 3.1 below.</w:t>
              </w:r>
            </w:ins>
          </w:p>
          <w:p w14:paraId="6D6100A9" w14:textId="74DB7503" w:rsidR="008B0F9A" w:rsidRDefault="008B0F9A" w:rsidP="004D0D4B">
            <w:pPr>
              <w:pStyle w:val="TAL"/>
              <w:keepNext w:val="0"/>
              <w:keepLines w:val="0"/>
              <w:rPr>
                <w:sz w:val="16"/>
                <w:szCs w:val="16"/>
              </w:rPr>
            </w:pPr>
          </w:p>
        </w:tc>
      </w:tr>
      <w:tr w:rsidR="00BA6956" w:rsidRPr="004C13EB" w14:paraId="7EBFDB28" w14:textId="77777777" w:rsidTr="00761B0C">
        <w:trPr>
          <w:trPrChange w:id="59" w:author="Qualcomm (Sven Fischer)" w:date="2025-09-15T06:09:00Z" w16du:dateUtc="2025-09-15T13:09:00Z">
            <w:trPr>
              <w:gridBefore w:val="2"/>
            </w:trPr>
          </w:trPrChange>
        </w:trPr>
        <w:tc>
          <w:tcPr>
            <w:tcW w:w="993" w:type="dxa"/>
            <w:tcPrChange w:id="60" w:author="Qualcomm (Sven Fischer)" w:date="2025-09-15T06:09:00Z" w16du:dateUtc="2025-09-15T13:09:00Z">
              <w:tcPr>
                <w:tcW w:w="851" w:type="dxa"/>
                <w:gridSpan w:val="2"/>
              </w:tcPr>
            </w:tcPrChange>
          </w:tcPr>
          <w:p w14:paraId="25FB2CCC" w14:textId="77777777" w:rsidR="00BA6956" w:rsidRPr="004C13EB" w:rsidRDefault="00BA6956" w:rsidP="003B2A83">
            <w:pPr>
              <w:pStyle w:val="TAL"/>
              <w:keepNext w:val="0"/>
              <w:keepLines w:val="0"/>
              <w:rPr>
                <w:sz w:val="16"/>
                <w:szCs w:val="16"/>
              </w:rPr>
            </w:pPr>
            <w:r w:rsidRPr="004C13EB">
              <w:rPr>
                <w:sz w:val="16"/>
                <w:szCs w:val="16"/>
              </w:rPr>
              <w:t>LPP#3</w:t>
            </w:r>
          </w:p>
        </w:tc>
        <w:tc>
          <w:tcPr>
            <w:tcW w:w="2693" w:type="dxa"/>
            <w:tcPrChange w:id="61" w:author="Qualcomm (Sven Fischer)" w:date="2025-09-15T06:09:00Z" w16du:dateUtc="2025-09-15T13:09:00Z">
              <w:tcPr>
                <w:tcW w:w="2835" w:type="dxa"/>
              </w:tcPr>
            </w:tcPrChange>
          </w:tcPr>
          <w:p w14:paraId="2FF25657" w14:textId="77777777" w:rsidR="00BA6956" w:rsidRPr="004C13EB" w:rsidRDefault="00BA6956"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827" w:type="dxa"/>
            <w:tcPrChange w:id="62" w:author="Qualcomm (Sven Fischer)" w:date="2025-09-15T06:09:00Z" w16du:dateUtc="2025-09-15T13:09:00Z">
              <w:tcPr>
                <w:tcW w:w="3827" w:type="dxa"/>
                <w:gridSpan w:val="4"/>
              </w:tcPr>
            </w:tcPrChange>
          </w:tcPr>
          <w:p w14:paraId="7EE72556" w14:textId="77777777" w:rsidR="00BA6956" w:rsidRPr="004C13EB" w:rsidRDefault="00BA6956"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1134" w:type="dxa"/>
            <w:tcPrChange w:id="63" w:author="Qualcomm (Sven Fischer)" w:date="2025-09-15T06:09:00Z" w16du:dateUtc="2025-09-15T13:09:00Z">
              <w:tcPr>
                <w:tcW w:w="1134" w:type="dxa"/>
              </w:tcPr>
            </w:tcPrChange>
          </w:tcPr>
          <w:p w14:paraId="04905D5D"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64" w:author="Qualcomm (Sven Fischer)" w:date="2025-09-15T06:09:00Z" w16du:dateUtc="2025-09-15T13:09:00Z">
              <w:tcPr>
                <w:tcW w:w="1134" w:type="dxa"/>
              </w:tcPr>
            </w:tcPrChange>
          </w:tcPr>
          <w:p w14:paraId="315A7BD9" w14:textId="77777777" w:rsidR="00BA6956" w:rsidRPr="004C13EB" w:rsidRDefault="00BA6956" w:rsidP="003B2A83">
            <w:pPr>
              <w:pStyle w:val="TAL"/>
              <w:keepNext w:val="0"/>
              <w:keepLines w:val="0"/>
              <w:rPr>
                <w:sz w:val="16"/>
                <w:szCs w:val="16"/>
              </w:rPr>
            </w:pPr>
            <w:r>
              <w:rPr>
                <w:sz w:val="16"/>
                <w:szCs w:val="16"/>
              </w:rPr>
              <w:t>Wait for final RAN1 feature list</w:t>
            </w:r>
          </w:p>
        </w:tc>
        <w:tc>
          <w:tcPr>
            <w:tcW w:w="3544" w:type="dxa"/>
            <w:tcPrChange w:id="65" w:author="Qualcomm (Sven Fischer)" w:date="2025-09-15T06:09:00Z" w16du:dateUtc="2025-09-15T13:09:00Z">
              <w:tcPr>
                <w:tcW w:w="2835" w:type="dxa"/>
                <w:gridSpan w:val="3"/>
              </w:tcPr>
            </w:tcPrChange>
          </w:tcPr>
          <w:p w14:paraId="774DFD1C" w14:textId="77777777" w:rsidR="00BA6956" w:rsidRDefault="00BA6956" w:rsidP="003B2A83">
            <w:pPr>
              <w:pStyle w:val="TAL"/>
              <w:keepNext w:val="0"/>
              <w:keepLines w:val="0"/>
              <w:rPr>
                <w:sz w:val="16"/>
                <w:szCs w:val="16"/>
              </w:rPr>
            </w:pPr>
            <w:ins w:id="66" w:author="Qualcomm (Sven Fischer)" w:date="2025-09-15T05:03:00Z" w16du:dateUtc="2025-09-15T12:03:00Z">
              <w:r>
                <w:rPr>
                  <w:sz w:val="16"/>
                  <w:szCs w:val="16"/>
                </w:rPr>
                <w:t xml:space="preserve">The IE </w:t>
              </w:r>
              <w:r w:rsidRPr="008659D5">
                <w:rPr>
                  <w:i/>
                  <w:iCs/>
                  <w:sz w:val="16"/>
                  <w:szCs w:val="16"/>
                  <w:rPrChange w:id="67" w:author="Qualcomm (Sven Fischer)" w:date="2025-09-15T05:04:00Z" w16du:dateUtc="2025-09-15T12: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16du:dateUtc="2025-09-15T12:04:00Z">
              <w:r>
                <w:rPr>
                  <w:sz w:val="16"/>
                  <w:szCs w:val="16"/>
                </w:rPr>
                <w:t xml:space="preserve"> Per latest RAN1 feature list in R1-2506627 (LS in R1-2506426), the </w:t>
              </w:r>
            </w:ins>
            <w:ins w:id="69" w:author="Qualcomm (Sven Fischer)" w:date="2025-09-15T08:44:00Z" w16du:dateUtc="2025-09-15T15:44:00Z">
              <w:r>
                <w:rPr>
                  <w:sz w:val="16"/>
                  <w:szCs w:val="16"/>
                </w:rPr>
                <w:t>existing</w:t>
              </w:r>
            </w:ins>
            <w:ins w:id="70" w:author="Qualcomm (Sven Fischer)" w:date="2025-09-15T05:04:00Z" w16du:dateUtc="2025-09-15T12:04:00Z">
              <w:r>
                <w:rPr>
                  <w:sz w:val="16"/>
                  <w:szCs w:val="16"/>
                </w:rPr>
                <w:t xml:space="preserve"> fields are </w:t>
              </w:r>
            </w:ins>
            <w:ins w:id="71" w:author="Qualcomm (Sven Fischer)" w:date="2025-09-15T05:24:00Z" w16du:dateUtc="2025-09-15T12:24:00Z">
              <w:r>
                <w:rPr>
                  <w:sz w:val="16"/>
                  <w:szCs w:val="16"/>
                </w:rPr>
                <w:t xml:space="preserve">all </w:t>
              </w:r>
            </w:ins>
            <w:ins w:id="72" w:author="Qualcomm (Sven Fischer)" w:date="2025-09-15T05:05:00Z" w16du:dateUtc="2025-09-15T12:05:00Z">
              <w:r>
                <w:rPr>
                  <w:sz w:val="16"/>
                  <w:szCs w:val="16"/>
                </w:rPr>
                <w:t>applicable</w:t>
              </w:r>
            </w:ins>
            <w:ins w:id="73" w:author="Qualcomm (Sven Fischer)" w:date="2025-09-15T05:04:00Z" w16du:dateUtc="2025-09-15T12:04:00Z">
              <w:r>
                <w:rPr>
                  <w:sz w:val="16"/>
                  <w:szCs w:val="16"/>
                </w:rPr>
                <w:t xml:space="preserve"> to Case 1: </w:t>
              </w:r>
            </w:ins>
            <w:ins w:id="74" w:author="Qualcomm (Sven Fischer)" w:date="2025-09-15T05:06:00Z" w16du:dateUtc="2025-09-15T12:06:00Z">
              <w:r w:rsidRPr="00572D00">
                <w:rPr>
                  <w:sz w:val="16"/>
                  <w:szCs w:val="16"/>
                </w:rPr>
                <w:t>58-2-5, 58-2-6</w:t>
              </w:r>
            </w:ins>
            <w:ins w:id="75" w:author="Qualcomm (Sven Fischer)" w:date="2025-09-15T08:44:00Z" w16du:dateUtc="2025-09-15T15:44:00Z">
              <w:r>
                <w:rPr>
                  <w:sz w:val="16"/>
                  <w:szCs w:val="16"/>
                </w:rPr>
                <w:t>.</w:t>
              </w:r>
            </w:ins>
          </w:p>
        </w:tc>
        <w:tc>
          <w:tcPr>
            <w:tcW w:w="2126" w:type="dxa"/>
            <w:tcPrChange w:id="76" w:author="Qualcomm (Sven Fischer)" w:date="2025-09-15T06:09:00Z" w16du:dateUtc="2025-09-15T13:09:00Z">
              <w:tcPr>
                <w:tcW w:w="2835" w:type="dxa"/>
                <w:gridSpan w:val="2"/>
              </w:tcPr>
            </w:tcPrChange>
          </w:tcPr>
          <w:p w14:paraId="05F40DBE" w14:textId="77777777" w:rsidR="00BA6956" w:rsidRDefault="00BA6956" w:rsidP="003B2A83">
            <w:pPr>
              <w:pStyle w:val="TAL"/>
              <w:keepNext w:val="0"/>
              <w:keepLines w:val="0"/>
              <w:rPr>
                <w:sz w:val="16"/>
                <w:szCs w:val="16"/>
              </w:rPr>
            </w:pPr>
            <w:ins w:id="77" w:author="Qualcomm (Sven Fischer)" w:date="2025-09-15T05:23:00Z" w16du:dateUtc="2025-09-15T12:23:00Z">
              <w:r>
                <w:rPr>
                  <w:sz w:val="16"/>
                  <w:szCs w:val="16"/>
                </w:rPr>
                <w:t>Closed</w:t>
              </w:r>
            </w:ins>
          </w:p>
        </w:tc>
      </w:tr>
      <w:tr w:rsidR="00BA6956" w:rsidRPr="004C13EB" w14:paraId="35CA39D3" w14:textId="77777777" w:rsidTr="00761B0C">
        <w:trPr>
          <w:trPrChange w:id="78" w:author="Qualcomm (Sven Fischer)" w:date="2025-09-15T06:09:00Z" w16du:dateUtc="2025-09-15T13:09:00Z">
            <w:trPr>
              <w:gridBefore w:val="2"/>
            </w:trPr>
          </w:trPrChange>
        </w:trPr>
        <w:tc>
          <w:tcPr>
            <w:tcW w:w="993" w:type="dxa"/>
            <w:tcPrChange w:id="79" w:author="Qualcomm (Sven Fischer)" w:date="2025-09-15T06:09:00Z" w16du:dateUtc="2025-09-15T13:09:00Z">
              <w:tcPr>
                <w:tcW w:w="851" w:type="dxa"/>
                <w:gridSpan w:val="2"/>
              </w:tcPr>
            </w:tcPrChange>
          </w:tcPr>
          <w:p w14:paraId="21478305" w14:textId="77777777" w:rsidR="00BA6956" w:rsidRPr="004C13EB" w:rsidRDefault="00BA6956" w:rsidP="003B2A83">
            <w:pPr>
              <w:pStyle w:val="TAL"/>
              <w:keepNext w:val="0"/>
              <w:keepLines w:val="0"/>
              <w:rPr>
                <w:sz w:val="16"/>
                <w:szCs w:val="16"/>
              </w:rPr>
            </w:pPr>
            <w:r w:rsidRPr="004C13EB">
              <w:rPr>
                <w:sz w:val="16"/>
                <w:szCs w:val="16"/>
              </w:rPr>
              <w:t>LPP#4</w:t>
            </w:r>
          </w:p>
        </w:tc>
        <w:tc>
          <w:tcPr>
            <w:tcW w:w="2693" w:type="dxa"/>
            <w:tcPrChange w:id="80" w:author="Qualcomm (Sven Fischer)" w:date="2025-09-15T06:09:00Z" w16du:dateUtc="2025-09-15T13:09:00Z">
              <w:tcPr>
                <w:tcW w:w="2835" w:type="dxa"/>
              </w:tcPr>
            </w:tcPrChange>
          </w:tcPr>
          <w:p w14:paraId="4F7A2976" w14:textId="77777777" w:rsidR="00BA6956" w:rsidRPr="004C13EB" w:rsidRDefault="00BA6956"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827" w:type="dxa"/>
            <w:tcPrChange w:id="81" w:author="Qualcomm (Sven Fischer)" w:date="2025-09-15T06:09:00Z" w16du:dateUtc="2025-09-15T13:09:00Z">
              <w:tcPr>
                <w:tcW w:w="3827" w:type="dxa"/>
                <w:gridSpan w:val="4"/>
              </w:tcPr>
            </w:tcPrChange>
          </w:tcPr>
          <w:p w14:paraId="1C957B1F" w14:textId="77777777" w:rsidR="00BA6956" w:rsidRPr="004C13EB" w:rsidRDefault="00BA6956"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1134" w:type="dxa"/>
            <w:tcPrChange w:id="82" w:author="Qualcomm (Sven Fischer)" w:date="2025-09-15T06:09:00Z" w16du:dateUtc="2025-09-15T13:09:00Z">
              <w:tcPr>
                <w:tcW w:w="1134" w:type="dxa"/>
              </w:tcPr>
            </w:tcPrChange>
          </w:tcPr>
          <w:p w14:paraId="2DA11347"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83" w:author="Qualcomm (Sven Fischer)" w:date="2025-09-15T06:09:00Z" w16du:dateUtc="2025-09-15T13:09:00Z">
              <w:tcPr>
                <w:tcW w:w="1134" w:type="dxa"/>
              </w:tcPr>
            </w:tcPrChange>
          </w:tcPr>
          <w:p w14:paraId="176D5B6B" w14:textId="77777777" w:rsidR="00BA6956" w:rsidRPr="004C13EB" w:rsidRDefault="00BA6956" w:rsidP="003B2A83">
            <w:pPr>
              <w:pStyle w:val="TAL"/>
              <w:keepNext w:val="0"/>
              <w:keepLines w:val="0"/>
              <w:rPr>
                <w:sz w:val="16"/>
                <w:szCs w:val="16"/>
              </w:rPr>
            </w:pPr>
            <w:r>
              <w:rPr>
                <w:sz w:val="16"/>
                <w:szCs w:val="16"/>
              </w:rPr>
              <w:t>Wait for final RAN1 feature list</w:t>
            </w:r>
          </w:p>
        </w:tc>
        <w:tc>
          <w:tcPr>
            <w:tcW w:w="3544" w:type="dxa"/>
            <w:tcPrChange w:id="84" w:author="Qualcomm (Sven Fischer)" w:date="2025-09-15T06:09:00Z" w16du:dateUtc="2025-09-15T13:09:00Z">
              <w:tcPr>
                <w:tcW w:w="2835" w:type="dxa"/>
                <w:gridSpan w:val="3"/>
              </w:tcPr>
            </w:tcPrChange>
          </w:tcPr>
          <w:p w14:paraId="5958DC6E" w14:textId="77777777" w:rsidR="00BA6956" w:rsidRPr="00B51B48" w:rsidRDefault="00BA6956" w:rsidP="003B2A83">
            <w:pPr>
              <w:pStyle w:val="TAL"/>
              <w:keepNext w:val="0"/>
              <w:keepLines w:val="0"/>
              <w:rPr>
                <w:sz w:val="16"/>
                <w:szCs w:val="16"/>
              </w:rPr>
            </w:pPr>
            <w:ins w:id="85" w:author="Qualcomm (Sven Fischer)" w:date="2025-09-15T05:26:00Z" w16du:dateUtc="2025-09-15T12:26:00Z">
              <w:r w:rsidRPr="00B51B48">
                <w:rPr>
                  <w:sz w:val="16"/>
                  <w:szCs w:val="16"/>
                </w:rPr>
                <w:t xml:space="preserve">The IE </w:t>
              </w:r>
              <w:r w:rsidRPr="00B51B48">
                <w:rPr>
                  <w:i/>
                  <w:iCs/>
                  <w:sz w:val="16"/>
                  <w:szCs w:val="16"/>
                  <w:rPrChange w:id="86" w:author="Qualcomm (Sven Fischer)" w:date="2025-09-15T05:47:00Z" w16du:dateUtc="2025-09-15T12:47:00Z">
                    <w:rPr/>
                  </w:rPrChange>
                </w:rPr>
                <w:t>NR-DL-PRS-ResourcesCapability-r16</w:t>
              </w:r>
            </w:ins>
            <w:ins w:id="87" w:author="Qualcomm (Sven Fischer)" w:date="2025-09-15T05:27:00Z" w16du:dateUtc="2025-09-15T12:27:00Z">
              <w:r w:rsidRPr="00B51B48">
                <w:rPr>
                  <w:sz w:val="16"/>
                  <w:szCs w:val="16"/>
                  <w:rPrChange w:id="88" w:author="Qualcomm (Sven Fischer)" w:date="2025-09-15T05:47:00Z" w16du:dateUtc="2025-09-15T12: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16du:dateUtc="2025-09-15T15:46:00Z">
              <w:r>
                <w:rPr>
                  <w:sz w:val="16"/>
                  <w:szCs w:val="16"/>
                </w:rPr>
                <w:t>the existing</w:t>
              </w:r>
            </w:ins>
            <w:ins w:id="90" w:author="Qualcomm (Sven Fischer)" w:date="2025-09-15T05:27:00Z" w16du:dateUtc="2025-09-15T12:27:00Z">
              <w:r w:rsidRPr="00B51B48">
                <w:rPr>
                  <w:sz w:val="16"/>
                  <w:szCs w:val="16"/>
                </w:rPr>
                <w:t xml:space="preserve"> fields are all applicable to Case 1: </w:t>
              </w:r>
            </w:ins>
            <w:ins w:id="91" w:author="Qualcomm (Sven Fischer)" w:date="2025-09-15T05:39:00Z" w16du:dateUtc="2025-09-15T12:39:00Z">
              <w:r w:rsidRPr="00B51B48">
                <w:rPr>
                  <w:sz w:val="16"/>
                  <w:szCs w:val="16"/>
                </w:rPr>
                <w:t>58-2-3, 58-2-3a, 58-2-3b</w:t>
              </w:r>
            </w:ins>
            <w:ins w:id="92" w:author="Qualcomm (Sven Fischer)" w:date="2025-09-15T08:46:00Z" w16du:dateUtc="2025-09-15T15:46:00Z">
              <w:r>
                <w:rPr>
                  <w:sz w:val="16"/>
                  <w:szCs w:val="16"/>
                </w:rPr>
                <w:t>.</w:t>
              </w:r>
            </w:ins>
          </w:p>
        </w:tc>
        <w:tc>
          <w:tcPr>
            <w:tcW w:w="2126" w:type="dxa"/>
            <w:tcPrChange w:id="93" w:author="Qualcomm (Sven Fischer)" w:date="2025-09-15T06:09:00Z" w16du:dateUtc="2025-09-15T13:09:00Z">
              <w:tcPr>
                <w:tcW w:w="2835" w:type="dxa"/>
                <w:gridSpan w:val="2"/>
              </w:tcPr>
            </w:tcPrChange>
          </w:tcPr>
          <w:p w14:paraId="410D4985" w14:textId="77777777" w:rsidR="00BA6956" w:rsidRPr="00B51B48" w:rsidRDefault="00BA6956" w:rsidP="003B2A83">
            <w:pPr>
              <w:pStyle w:val="TAL"/>
              <w:keepNext w:val="0"/>
              <w:keepLines w:val="0"/>
              <w:rPr>
                <w:sz w:val="16"/>
                <w:szCs w:val="16"/>
              </w:rPr>
            </w:pPr>
            <w:ins w:id="94" w:author="Qualcomm (Sven Fischer)" w:date="2025-09-15T05:39:00Z" w16du:dateUtc="2025-09-15T12:39:00Z">
              <w:r w:rsidRPr="00B51B48">
                <w:rPr>
                  <w:sz w:val="16"/>
                  <w:szCs w:val="16"/>
                </w:rPr>
                <w:t>Closed</w:t>
              </w:r>
            </w:ins>
          </w:p>
        </w:tc>
      </w:tr>
      <w:tr w:rsidR="00BA6956" w:rsidRPr="004C13EB" w14:paraId="10A772BE" w14:textId="77777777" w:rsidTr="00761B0C">
        <w:tc>
          <w:tcPr>
            <w:tcW w:w="993" w:type="dxa"/>
          </w:tcPr>
          <w:p w14:paraId="2A192A92" w14:textId="77777777" w:rsidR="00BA6956" w:rsidRPr="004C13EB" w:rsidRDefault="00BA6956" w:rsidP="003B2A83">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3B2A83">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827" w:type="dxa"/>
          </w:tcPr>
          <w:p w14:paraId="14772912" w14:textId="77777777" w:rsidR="00BA6956" w:rsidRPr="004C13EB" w:rsidRDefault="00BA6956" w:rsidP="003B2A83">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1134" w:type="dxa"/>
          </w:tcPr>
          <w:p w14:paraId="3A6F5727"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3B2A83">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16du:dateUtc="2025-09-15T12:40:00Z">
                <w:pPr>
                  <w:pStyle w:val="TAL"/>
                  <w:keepLines w:val="0"/>
                </w:pPr>
              </w:pPrChange>
            </w:pPr>
            <w:ins w:id="96" w:author="Qualcomm (Sven Fischer)" w:date="2025-09-15T05:40:00Z" w16du:dateUtc="2025-09-15T12: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16du:dateUtc="2025-09-15T12:40:00Z">
                <w:pPr>
                  <w:pStyle w:val="TAL"/>
                  <w:keepLines w:val="0"/>
                </w:pPr>
              </w:pPrChange>
            </w:pPr>
            <w:ins w:id="98" w:author="Qualcomm (Sven Fischer)" w:date="2025-09-15T05:40:00Z" w16du:dateUtc="2025-09-15T12:40:00Z">
              <w:r>
                <w:rPr>
                  <w:sz w:val="16"/>
                  <w:szCs w:val="16"/>
                </w:rPr>
                <w:t>-</w:t>
              </w:r>
            </w:ins>
          </w:p>
        </w:tc>
      </w:tr>
      <w:tr w:rsidR="00BA6956" w:rsidRPr="004C13EB" w14:paraId="21CD0F18" w14:textId="77777777" w:rsidTr="00761B0C">
        <w:tc>
          <w:tcPr>
            <w:tcW w:w="993" w:type="dxa"/>
          </w:tcPr>
          <w:p w14:paraId="02E9AE8E" w14:textId="77777777" w:rsidR="00BA6956" w:rsidRPr="004C13EB" w:rsidRDefault="00BA6956" w:rsidP="003B2A83">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3B2A83">
            <w:pPr>
              <w:pStyle w:val="TAL"/>
              <w:keepNext w:val="0"/>
              <w:keepLines w:val="0"/>
              <w:rPr>
                <w:sz w:val="16"/>
                <w:szCs w:val="16"/>
              </w:rPr>
            </w:pPr>
            <w:r w:rsidRPr="004C13EB">
              <w:rPr>
                <w:sz w:val="16"/>
                <w:szCs w:val="16"/>
              </w:rPr>
              <w:t>Closed.</w:t>
            </w:r>
          </w:p>
          <w:p w14:paraId="5FB632F1" w14:textId="77777777" w:rsidR="00BA6956" w:rsidRPr="004C13EB" w:rsidRDefault="00BA6956" w:rsidP="003B2A83">
            <w:pPr>
              <w:pStyle w:val="TAL"/>
              <w:keepNext w:val="0"/>
              <w:keepLines w:val="0"/>
              <w:rPr>
                <w:sz w:val="16"/>
                <w:szCs w:val="16"/>
              </w:rPr>
            </w:pPr>
          </w:p>
          <w:p w14:paraId="6BCD2AE7" w14:textId="77777777" w:rsidR="00BA6956" w:rsidRPr="004C13EB" w:rsidRDefault="00BA6956" w:rsidP="003B2A83">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3B2A83">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16du:dateUtc="2025-09-15T12:41:00Z">
                <w:pPr>
                  <w:pStyle w:val="TAL"/>
                  <w:keepLines w:val="0"/>
                </w:pPr>
              </w:pPrChange>
            </w:pPr>
            <w:ins w:id="100" w:author="Qualcomm (Sven Fischer)" w:date="2025-09-15T05:41:00Z" w16du:dateUtc="2025-09-15T12: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16du:dateUtc="2025-09-15T12:41:00Z">
                <w:pPr>
                  <w:pStyle w:val="TAL"/>
                  <w:keepLines w:val="0"/>
                </w:pPr>
              </w:pPrChange>
            </w:pPr>
            <w:ins w:id="102" w:author="Qualcomm (Sven Fischer)" w:date="2025-09-15T05:41:00Z" w16du:dateUtc="2025-09-15T12:41:00Z">
              <w:r>
                <w:rPr>
                  <w:sz w:val="16"/>
                  <w:szCs w:val="16"/>
                </w:rPr>
                <w:t>-</w:t>
              </w:r>
            </w:ins>
          </w:p>
        </w:tc>
      </w:tr>
      <w:tr w:rsidR="00BA6956" w:rsidRPr="004C13EB" w14:paraId="0D31C9AE" w14:textId="77777777" w:rsidTr="00761B0C">
        <w:trPr>
          <w:trPrChange w:id="103" w:author="Qualcomm (Sven Fischer)" w:date="2025-09-15T06:09:00Z" w16du:dateUtc="2025-09-15T13:09:00Z">
            <w:trPr>
              <w:gridBefore w:val="2"/>
            </w:trPr>
          </w:trPrChange>
        </w:trPr>
        <w:tc>
          <w:tcPr>
            <w:tcW w:w="993" w:type="dxa"/>
            <w:tcPrChange w:id="104" w:author="Qualcomm (Sven Fischer)" w:date="2025-09-15T06:09:00Z" w16du:dateUtc="2025-09-15T13:09:00Z">
              <w:tcPr>
                <w:tcW w:w="851" w:type="dxa"/>
                <w:gridSpan w:val="2"/>
              </w:tcPr>
            </w:tcPrChange>
          </w:tcPr>
          <w:p w14:paraId="52C8CFE7" w14:textId="77777777" w:rsidR="00BA6956" w:rsidRPr="004C13EB" w:rsidRDefault="00BA6956" w:rsidP="003B2A83">
            <w:pPr>
              <w:pStyle w:val="TAL"/>
              <w:keepNext w:val="0"/>
              <w:keepLines w:val="0"/>
              <w:rPr>
                <w:sz w:val="16"/>
                <w:szCs w:val="16"/>
              </w:rPr>
            </w:pPr>
            <w:r w:rsidRPr="004C13EB">
              <w:rPr>
                <w:sz w:val="16"/>
                <w:szCs w:val="16"/>
              </w:rPr>
              <w:t>LPP#6a (new)</w:t>
            </w:r>
          </w:p>
        </w:tc>
        <w:tc>
          <w:tcPr>
            <w:tcW w:w="2693" w:type="dxa"/>
            <w:tcPrChange w:id="105" w:author="Qualcomm (Sven Fischer)" w:date="2025-09-15T06:09:00Z" w16du:dateUtc="2025-09-15T13:09:00Z">
              <w:tcPr>
                <w:tcW w:w="2835" w:type="dxa"/>
              </w:tcPr>
            </w:tcPrChange>
          </w:tcPr>
          <w:p w14:paraId="7CDCB5FE" w14:textId="77777777" w:rsidR="00BA6956" w:rsidRPr="004C13EB" w:rsidRDefault="00BA6956"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16du:dateUtc="2025-09-15T13:09:00Z">
              <w:tcPr>
                <w:tcW w:w="3827" w:type="dxa"/>
                <w:gridSpan w:val="4"/>
              </w:tcPr>
            </w:tcPrChange>
          </w:tcPr>
          <w:p w14:paraId="3A3ED2C0" w14:textId="77777777" w:rsidR="00BA6956" w:rsidRPr="004C13EB" w:rsidRDefault="00BA6956"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16du:dateUtc="2025-09-15T13:09:00Z">
              <w:tcPr>
                <w:tcW w:w="1134" w:type="dxa"/>
              </w:tcPr>
            </w:tcPrChange>
          </w:tcPr>
          <w:p w14:paraId="1727E4CC" w14:textId="77777777" w:rsidR="00BA6956" w:rsidRPr="004C13EB" w:rsidRDefault="00BA6956" w:rsidP="003B2A83">
            <w:pPr>
              <w:pStyle w:val="TAL"/>
              <w:keepNext w:val="0"/>
              <w:keepLines w:val="0"/>
              <w:rPr>
                <w:sz w:val="16"/>
                <w:szCs w:val="16"/>
              </w:rPr>
            </w:pPr>
            <w:r>
              <w:rPr>
                <w:sz w:val="16"/>
                <w:szCs w:val="16"/>
              </w:rPr>
              <w:t>Open (only the FFS part)</w:t>
            </w:r>
          </w:p>
        </w:tc>
        <w:tc>
          <w:tcPr>
            <w:tcW w:w="1134" w:type="dxa"/>
            <w:tcPrChange w:id="108" w:author="Qualcomm (Sven Fischer)" w:date="2025-09-15T06:09:00Z" w16du:dateUtc="2025-09-15T13:09:00Z">
              <w:tcPr>
                <w:tcW w:w="1134" w:type="dxa"/>
              </w:tcPr>
            </w:tcPrChange>
          </w:tcPr>
          <w:p w14:paraId="70811FCD" w14:textId="77777777" w:rsidR="00BA6956" w:rsidRPr="004C13EB" w:rsidRDefault="00BA6956" w:rsidP="003B2A83">
            <w:pPr>
              <w:pStyle w:val="TAL"/>
              <w:keepNext w:val="0"/>
              <w:keepLines w:val="0"/>
              <w:rPr>
                <w:sz w:val="16"/>
                <w:szCs w:val="16"/>
              </w:rPr>
            </w:pPr>
            <w:r>
              <w:rPr>
                <w:sz w:val="16"/>
                <w:szCs w:val="16"/>
              </w:rPr>
              <w:t>Company contributions (if any)</w:t>
            </w:r>
          </w:p>
        </w:tc>
        <w:tc>
          <w:tcPr>
            <w:tcW w:w="3544" w:type="dxa"/>
            <w:tcPrChange w:id="109" w:author="Qualcomm (Sven Fischer)" w:date="2025-09-15T06:09:00Z" w16du:dateUtc="2025-09-15T13:09:00Z">
              <w:tcPr>
                <w:tcW w:w="2835" w:type="dxa"/>
                <w:gridSpan w:val="3"/>
              </w:tcPr>
            </w:tcPrChange>
          </w:tcPr>
          <w:p w14:paraId="24ADF66F" w14:textId="77777777" w:rsidR="00BA6956" w:rsidRDefault="00BA6956" w:rsidP="003B2A83">
            <w:pPr>
              <w:pStyle w:val="TAL"/>
              <w:keepNext w:val="0"/>
              <w:keepLines w:val="0"/>
              <w:rPr>
                <w:ins w:id="110" w:author="Qualcomm (Sven Fischer)" w:date="2025-09-15T05:42:00Z" w16du:dateUtc="2025-09-15T12:42:00Z"/>
                <w:sz w:val="16"/>
                <w:szCs w:val="16"/>
              </w:rPr>
            </w:pPr>
            <w:ins w:id="111" w:author="Qualcomm (Sven Fischer)" w:date="2025-09-15T05:42:00Z" w16du:dateUtc="2025-09-15T12:42:00Z">
              <w:r>
                <w:rPr>
                  <w:sz w:val="16"/>
                  <w:szCs w:val="16"/>
                </w:rPr>
                <w:t>RAN2#131 Agreement:</w:t>
              </w:r>
            </w:ins>
          </w:p>
          <w:p w14:paraId="40D3B6A6" w14:textId="77777777" w:rsidR="00BA6956" w:rsidRDefault="00BA6956" w:rsidP="003B2A83">
            <w:pPr>
              <w:pStyle w:val="TAL"/>
              <w:keepNext w:val="0"/>
              <w:keepLines w:val="0"/>
              <w:rPr>
                <w:sz w:val="16"/>
                <w:szCs w:val="16"/>
              </w:rPr>
            </w:pPr>
            <w:ins w:id="112" w:author="Qualcomm (Sven Fischer)" w:date="2025-09-15T05:42:00Z" w16du:dateUtc="2025-09-15T12:42:00Z">
              <w:r w:rsidRPr="00C04B68">
                <w:rPr>
                  <w:sz w:val="16"/>
                  <w:szCs w:val="16"/>
                </w:rPr>
                <w:t xml:space="preserve">Do not introduce a request for additional PRUs (e.g., </w:t>
              </w:r>
              <w:proofErr w:type="gramStart"/>
              <w:r w:rsidRPr="00C04B68">
                <w:rPr>
                  <w:sz w:val="16"/>
                  <w:szCs w:val="16"/>
                </w:rPr>
                <w:t>a number of</w:t>
              </w:r>
              <w:proofErr w:type="gramEnd"/>
              <w:r w:rsidRPr="00C04B68">
                <w:rPr>
                  <w:sz w:val="16"/>
                  <w:szCs w:val="16"/>
                </w:rPr>
                <w:t xml:space="preserve"> PRUs) in the Request Assistance Data message</w:t>
              </w:r>
            </w:ins>
            <w:ins w:id="113" w:author="Qualcomm (Sven Fischer)" w:date="2025-09-15T08:46:00Z" w16du:dateUtc="2025-09-15T15:46:00Z">
              <w:r>
                <w:rPr>
                  <w:sz w:val="16"/>
                  <w:szCs w:val="16"/>
                </w:rPr>
                <w:t>.</w:t>
              </w:r>
            </w:ins>
          </w:p>
        </w:tc>
        <w:tc>
          <w:tcPr>
            <w:tcW w:w="2126" w:type="dxa"/>
            <w:tcPrChange w:id="114" w:author="Qualcomm (Sven Fischer)" w:date="2025-09-15T06:09:00Z" w16du:dateUtc="2025-09-15T13:09:00Z">
              <w:tcPr>
                <w:tcW w:w="2835" w:type="dxa"/>
                <w:gridSpan w:val="2"/>
              </w:tcPr>
            </w:tcPrChange>
          </w:tcPr>
          <w:p w14:paraId="1512CC3C" w14:textId="77777777" w:rsidR="00BA6956" w:rsidRDefault="00BA6956" w:rsidP="003B2A83">
            <w:pPr>
              <w:pStyle w:val="TAL"/>
              <w:keepNext w:val="0"/>
              <w:keepLines w:val="0"/>
              <w:rPr>
                <w:sz w:val="16"/>
                <w:szCs w:val="16"/>
              </w:rPr>
            </w:pPr>
            <w:ins w:id="115" w:author="Qualcomm (Sven Fischer)" w:date="2025-09-15T05:43:00Z" w16du:dateUtc="2025-09-15T12:43:00Z">
              <w:r>
                <w:rPr>
                  <w:sz w:val="16"/>
                  <w:szCs w:val="16"/>
                </w:rPr>
                <w:t>Closed</w:t>
              </w:r>
            </w:ins>
          </w:p>
        </w:tc>
      </w:tr>
      <w:tr w:rsidR="00BA6956" w:rsidRPr="004C13EB" w14:paraId="057AD728" w14:textId="77777777" w:rsidTr="00761B0C">
        <w:tc>
          <w:tcPr>
            <w:tcW w:w="993" w:type="dxa"/>
          </w:tcPr>
          <w:p w14:paraId="4A12CE4F" w14:textId="77777777" w:rsidR="00BA6956" w:rsidRPr="004C13EB" w:rsidRDefault="00BA6956" w:rsidP="003B2A83">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827" w:type="dxa"/>
          </w:tcPr>
          <w:p w14:paraId="5AE7E43C" w14:textId="77777777" w:rsidR="00BA6956" w:rsidRPr="004C13EB" w:rsidRDefault="00BA6956"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1134" w:type="dxa"/>
          </w:tcPr>
          <w:p w14:paraId="0D2BAD23"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3B2A83">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16du:dateUtc="2025-09-15T12:43:00Z">
                <w:pPr>
                  <w:pStyle w:val="TAL"/>
                  <w:keepLines w:val="0"/>
                </w:pPr>
              </w:pPrChange>
            </w:pPr>
            <w:ins w:id="117" w:author="Qualcomm (Sven Fischer)" w:date="2025-09-15T05:43:00Z" w16du:dateUtc="2025-09-15T12: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16du:dateUtc="2025-09-15T12:43:00Z">
                <w:pPr>
                  <w:pStyle w:val="TAL"/>
                  <w:keepLines w:val="0"/>
                </w:pPr>
              </w:pPrChange>
            </w:pPr>
            <w:ins w:id="119" w:author="Qualcomm (Sven Fischer)" w:date="2025-09-15T05:43:00Z" w16du:dateUtc="2025-09-15T12:43:00Z">
              <w:r>
                <w:rPr>
                  <w:sz w:val="16"/>
                  <w:szCs w:val="16"/>
                </w:rPr>
                <w:t>-</w:t>
              </w:r>
            </w:ins>
          </w:p>
        </w:tc>
      </w:tr>
      <w:tr w:rsidR="00BA6956" w:rsidRPr="004C13EB" w14:paraId="4E6A4F0C" w14:textId="77777777" w:rsidTr="00761B0C">
        <w:trPr>
          <w:trPrChange w:id="120" w:author="Qualcomm (Sven Fischer)" w:date="2025-09-15T06:09:00Z" w16du:dateUtc="2025-09-15T13:09:00Z">
            <w:trPr>
              <w:gridBefore w:val="2"/>
            </w:trPr>
          </w:trPrChange>
        </w:trPr>
        <w:tc>
          <w:tcPr>
            <w:tcW w:w="993" w:type="dxa"/>
            <w:tcPrChange w:id="121" w:author="Qualcomm (Sven Fischer)" w:date="2025-09-15T06:09:00Z" w16du:dateUtc="2025-09-15T13:09:00Z">
              <w:tcPr>
                <w:tcW w:w="851" w:type="dxa"/>
                <w:gridSpan w:val="2"/>
              </w:tcPr>
            </w:tcPrChange>
          </w:tcPr>
          <w:p w14:paraId="549CC909" w14:textId="77777777" w:rsidR="00BA6956" w:rsidRPr="004C13EB" w:rsidRDefault="00BA6956" w:rsidP="003B2A83">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16du:dateUtc="2025-09-15T13:09:00Z">
              <w:tcPr>
                <w:tcW w:w="2835" w:type="dxa"/>
              </w:tcPr>
            </w:tcPrChange>
          </w:tcPr>
          <w:p w14:paraId="1DD93E41" w14:textId="77777777" w:rsidR="00BA6956" w:rsidRPr="004C13EB" w:rsidRDefault="00BA6956"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827" w:type="dxa"/>
            <w:tcPrChange w:id="123" w:author="Qualcomm (Sven Fischer)" w:date="2025-09-15T06:09:00Z" w16du:dateUtc="2025-09-15T13:09:00Z">
              <w:tcPr>
                <w:tcW w:w="3827" w:type="dxa"/>
                <w:gridSpan w:val="4"/>
              </w:tcPr>
            </w:tcPrChange>
          </w:tcPr>
          <w:p w14:paraId="3236113D" w14:textId="77777777" w:rsidR="00BA6956" w:rsidRPr="004C13EB" w:rsidRDefault="00BA6956"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3B2A83">
            <w:pPr>
              <w:pStyle w:val="TAL"/>
              <w:keepNext w:val="0"/>
              <w:keepLines w:val="0"/>
              <w:rPr>
                <w:bCs/>
                <w:iCs/>
                <w:sz w:val="16"/>
                <w:szCs w:val="16"/>
              </w:rPr>
            </w:pPr>
          </w:p>
          <w:p w14:paraId="3CC6E4C6" w14:textId="77777777" w:rsidR="00BA6956" w:rsidRPr="004C13EB" w:rsidRDefault="00BA6956" w:rsidP="003B2A83">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16du:dateUtc="2025-09-15T13:09:00Z">
              <w:tcPr>
                <w:tcW w:w="1134" w:type="dxa"/>
              </w:tcPr>
            </w:tcPrChange>
          </w:tcPr>
          <w:p w14:paraId="35435DD1"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125" w:author="Qualcomm (Sven Fischer)" w:date="2025-09-15T06:09:00Z" w16du:dateUtc="2025-09-15T13:09:00Z">
              <w:tcPr>
                <w:tcW w:w="1134" w:type="dxa"/>
              </w:tcPr>
            </w:tcPrChange>
          </w:tcPr>
          <w:p w14:paraId="7472E540" w14:textId="77777777" w:rsidR="00BA6956" w:rsidRPr="004C13EB" w:rsidRDefault="00BA6956" w:rsidP="003B2A83">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16du:dateUtc="2025-09-15T13:09:00Z">
              <w:tcPr>
                <w:tcW w:w="2835" w:type="dxa"/>
                <w:gridSpan w:val="3"/>
              </w:tcPr>
            </w:tcPrChange>
          </w:tcPr>
          <w:p w14:paraId="76D1CFA4" w14:textId="77777777" w:rsidR="00BA6956" w:rsidRPr="00B51B48" w:rsidRDefault="00BA6956" w:rsidP="003B2A83">
            <w:pPr>
              <w:pStyle w:val="TAL"/>
              <w:keepNext w:val="0"/>
              <w:keepLines w:val="0"/>
              <w:rPr>
                <w:ins w:id="127" w:author="Qualcomm (Sven Fischer)" w:date="2025-09-15T05:46:00Z" w16du:dateUtc="2025-09-15T12:46:00Z"/>
                <w:sz w:val="16"/>
                <w:szCs w:val="16"/>
              </w:rPr>
            </w:pPr>
            <w:ins w:id="128" w:author="Qualcomm (Sven Fischer)" w:date="2025-09-15T05:44:00Z" w16du:dateUtc="2025-09-15T12:44:00Z">
              <w:r w:rsidRPr="00B51B48">
                <w:rPr>
                  <w:sz w:val="16"/>
                  <w:szCs w:val="16"/>
                </w:rPr>
                <w:t xml:space="preserve">RAN1 </w:t>
              </w:r>
            </w:ins>
            <w:ins w:id="129" w:author="Qualcomm (Sven Fischer)" w:date="2025-09-15T05:45:00Z" w16du:dateUtc="2025-09-15T12:45:00Z">
              <w:r w:rsidRPr="00B51B48">
                <w:rPr>
                  <w:sz w:val="16"/>
                  <w:szCs w:val="16"/>
                </w:rPr>
                <w:t>parameter</w:t>
              </w:r>
            </w:ins>
            <w:ins w:id="130" w:author="Qualcomm (Sven Fischer)" w:date="2025-09-15T05:44:00Z" w16du:dateUtc="2025-09-15T12:44:00Z">
              <w:r w:rsidRPr="00B51B48">
                <w:rPr>
                  <w:sz w:val="16"/>
                  <w:szCs w:val="16"/>
                </w:rPr>
                <w:t xml:space="preserve"> list in R1-250662</w:t>
              </w:r>
            </w:ins>
            <w:ins w:id="131" w:author="Qualcomm (Sven Fischer)" w:date="2025-09-15T05:45:00Z" w16du:dateUtc="2025-09-15T12:45:00Z">
              <w:r w:rsidRPr="00B51B48">
                <w:rPr>
                  <w:sz w:val="16"/>
                  <w:szCs w:val="16"/>
                </w:rPr>
                <w:t>2</w:t>
              </w:r>
            </w:ins>
            <w:ins w:id="132" w:author="Qualcomm (Sven Fischer)" w:date="2025-09-15T05:44:00Z" w16du:dateUtc="2025-09-15T12:44:00Z">
              <w:r w:rsidRPr="00B51B48">
                <w:rPr>
                  <w:sz w:val="16"/>
                  <w:szCs w:val="16"/>
                </w:rPr>
                <w:t>:</w:t>
              </w:r>
            </w:ins>
          </w:p>
          <w:p w14:paraId="6A17CF78" w14:textId="77777777" w:rsidR="00BA6956" w:rsidRPr="00B51B48" w:rsidRDefault="00BA6956" w:rsidP="003B2A83">
            <w:pPr>
              <w:pStyle w:val="TAL"/>
              <w:keepNext w:val="0"/>
              <w:keepLines w:val="0"/>
              <w:rPr>
                <w:ins w:id="133" w:author="Qualcomm (Sven Fischer)" w:date="2025-09-15T05:44:00Z" w16du:dateUtc="2025-09-15T12:44:00Z"/>
                <w:sz w:val="16"/>
                <w:szCs w:val="16"/>
              </w:rPr>
            </w:pPr>
          </w:p>
          <w:p w14:paraId="2E7F2967" w14:textId="77777777" w:rsidR="00BA6956" w:rsidRPr="00033A7A" w:rsidRDefault="00BA6956" w:rsidP="002D0C86">
            <w:pPr>
              <w:spacing w:after="0"/>
              <w:rPr>
                <w:ins w:id="134" w:author="Qualcomm (Sven Fischer)" w:date="2025-09-15T05:46:00Z" w16du:dateUtc="2025-09-15T12:46:00Z"/>
                <w:rFonts w:ascii="Arial" w:hAnsi="Arial" w:cs="Arial"/>
                <w:sz w:val="16"/>
                <w:szCs w:val="16"/>
                <w:lang w:val="en-DE" w:eastAsia="en-DE"/>
                <w:rPrChange w:id="135" w:author="Qualcomm (Sven Fischer)" w:date="2025-09-17T03:14:00Z" w16du:dateUtc="2025-09-17T10:14:00Z">
                  <w:rPr>
                    <w:ins w:id="136" w:author="Qualcomm (Sven Fischer)" w:date="2025-09-15T05:46:00Z" w16du:dateUtc="2025-09-15T12:46:00Z"/>
                    <w:rFonts w:cs="Arial"/>
                    <w:sz w:val="18"/>
                    <w:szCs w:val="18"/>
                    <w:lang w:val="en-DE" w:eastAsia="en-DE"/>
                  </w:rPr>
                </w:rPrChange>
              </w:rPr>
            </w:pPr>
            <w:ins w:id="137" w:author="Qualcomm (Sven Fischer)" w:date="2025-09-15T05:46:00Z" w16du:dateUtc="2025-09-15T12:46:00Z">
              <w:r w:rsidRPr="00033A7A">
                <w:rPr>
                  <w:rFonts w:ascii="Arial" w:hAnsi="Arial" w:cs="Arial"/>
                  <w:sz w:val="16"/>
                  <w:szCs w:val="16"/>
                  <w:rPrChange w:id="138" w:author="Qualcomm (Sven Fischer)" w:date="2025-09-17T03:14:00Z" w16du:dateUtc="2025-09-17T10: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3B2A83">
            <w:pPr>
              <w:pStyle w:val="TAL"/>
              <w:keepNext w:val="0"/>
              <w:keepLines w:val="0"/>
              <w:rPr>
                <w:ins w:id="139" w:author="Qualcomm (Sven Fischer)" w:date="2025-09-15T05:46:00Z" w16du:dateUtc="2025-09-15T12:46:00Z"/>
                <w:sz w:val="16"/>
                <w:szCs w:val="16"/>
              </w:rPr>
            </w:pPr>
          </w:p>
          <w:p w14:paraId="1FA31EEC" w14:textId="77777777" w:rsidR="00BA6956" w:rsidRPr="00B51B48" w:rsidRDefault="00BA6956" w:rsidP="003B2A83">
            <w:pPr>
              <w:pStyle w:val="TAL"/>
              <w:keepNext w:val="0"/>
              <w:keepLines w:val="0"/>
              <w:rPr>
                <w:ins w:id="140" w:author="Qualcomm (Sven Fischer)" w:date="2025-09-15T05:47:00Z" w16du:dateUtc="2025-09-15T12:47:00Z"/>
                <w:sz w:val="16"/>
                <w:szCs w:val="16"/>
              </w:rPr>
            </w:pPr>
            <w:ins w:id="141" w:author="Qualcomm (Sven Fischer)" w:date="2025-09-15T05:47:00Z" w16du:dateUtc="2025-09-15T12: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3B2A83">
            <w:pPr>
              <w:pStyle w:val="TAL"/>
              <w:keepNext w:val="0"/>
              <w:keepLines w:val="0"/>
              <w:rPr>
                <w:ins w:id="142" w:author="Qualcomm (Sven Fischer)" w:date="2025-09-15T05:47:00Z" w16du:dateUtc="2025-09-15T12:47:00Z"/>
                <w:sz w:val="16"/>
                <w:szCs w:val="16"/>
              </w:rPr>
            </w:pPr>
          </w:p>
          <w:p w14:paraId="0FC2C1BF" w14:textId="77777777" w:rsidR="00BA6956" w:rsidRDefault="00BA6956" w:rsidP="003B2A83">
            <w:pPr>
              <w:pStyle w:val="TAL"/>
              <w:keepNext w:val="0"/>
              <w:keepLines w:val="0"/>
              <w:rPr>
                <w:ins w:id="143" w:author="Qualcomm (Sven Fischer)" w:date="2025-09-17T03:15:00Z" w16du:dateUtc="2025-09-17T10:15:00Z"/>
                <w:sz w:val="16"/>
                <w:szCs w:val="16"/>
              </w:rPr>
            </w:pPr>
            <w:ins w:id="144" w:author="Qualcomm (Sven Fischer)" w:date="2025-09-15T05:47:00Z" w16du:dateUtc="2025-09-15T12: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3B2A83">
            <w:pPr>
              <w:pStyle w:val="TAL"/>
              <w:keepNext w:val="0"/>
              <w:keepLines w:val="0"/>
              <w:rPr>
                <w:ins w:id="145" w:author="Qualcomm (Sven Fischer)" w:date="2025-09-17T03:15:00Z" w16du:dateUtc="2025-09-17T10:15:00Z"/>
                <w:sz w:val="16"/>
                <w:szCs w:val="16"/>
              </w:rPr>
            </w:pPr>
          </w:p>
          <w:p w14:paraId="2CB62DC9" w14:textId="77777777" w:rsidR="00033A7A" w:rsidRDefault="00CE31DD" w:rsidP="003B2A83">
            <w:pPr>
              <w:pStyle w:val="TAL"/>
              <w:keepNext w:val="0"/>
              <w:keepLines w:val="0"/>
              <w:rPr>
                <w:sz w:val="16"/>
                <w:szCs w:val="16"/>
              </w:rPr>
            </w:pPr>
            <w:ins w:id="146" w:author="Qualcomm (Sven Fischer)" w:date="2025-09-17T03:15:00Z" w16du:dateUtc="2025-09-17T10:15:00Z">
              <w:r>
                <w:rPr>
                  <w:sz w:val="16"/>
                  <w:szCs w:val="16"/>
                </w:rPr>
                <w:t>All the above is supported in current LPP.</w:t>
              </w:r>
            </w:ins>
          </w:p>
          <w:p w14:paraId="444104AD" w14:textId="4EF54C1F" w:rsidR="00270088" w:rsidRPr="00B51B48" w:rsidRDefault="00270088" w:rsidP="003B2A83">
            <w:pPr>
              <w:pStyle w:val="TAL"/>
              <w:keepNext w:val="0"/>
              <w:keepLines w:val="0"/>
              <w:rPr>
                <w:sz w:val="16"/>
                <w:szCs w:val="16"/>
              </w:rPr>
            </w:pPr>
          </w:p>
        </w:tc>
        <w:tc>
          <w:tcPr>
            <w:tcW w:w="2126" w:type="dxa"/>
            <w:tcPrChange w:id="147" w:author="Qualcomm (Sven Fischer)" w:date="2025-09-15T06:09:00Z" w16du:dateUtc="2025-09-15T13:09:00Z">
              <w:tcPr>
                <w:tcW w:w="2835" w:type="dxa"/>
                <w:gridSpan w:val="2"/>
              </w:tcPr>
            </w:tcPrChange>
          </w:tcPr>
          <w:p w14:paraId="0D5D469B" w14:textId="77777777" w:rsidR="00BA6956" w:rsidRPr="00B51B48" w:rsidRDefault="00BA6956" w:rsidP="003B2A83">
            <w:pPr>
              <w:pStyle w:val="TAL"/>
              <w:keepNext w:val="0"/>
              <w:keepLines w:val="0"/>
              <w:rPr>
                <w:sz w:val="16"/>
                <w:szCs w:val="16"/>
              </w:rPr>
            </w:pPr>
            <w:ins w:id="148" w:author="Qualcomm (Sven Fischer)" w:date="2025-09-15T05:48:00Z" w16du:dateUtc="2025-09-15T12:48:00Z">
              <w:r>
                <w:rPr>
                  <w:sz w:val="16"/>
                  <w:szCs w:val="16"/>
                </w:rPr>
                <w:t>Closed</w:t>
              </w:r>
            </w:ins>
          </w:p>
        </w:tc>
      </w:tr>
      <w:tr w:rsidR="00BA6956" w:rsidRPr="004C13EB" w14:paraId="21A1A03C" w14:textId="77777777" w:rsidTr="00761B0C">
        <w:trPr>
          <w:trPrChange w:id="149" w:author="Qualcomm (Sven Fischer)" w:date="2025-09-15T06:09:00Z" w16du:dateUtc="2025-09-15T13:09:00Z">
            <w:trPr>
              <w:gridBefore w:val="2"/>
            </w:trPr>
          </w:trPrChange>
        </w:trPr>
        <w:tc>
          <w:tcPr>
            <w:tcW w:w="993" w:type="dxa"/>
            <w:tcPrChange w:id="150" w:author="Qualcomm (Sven Fischer)" w:date="2025-09-15T06:09:00Z" w16du:dateUtc="2025-09-15T13:09:00Z">
              <w:tcPr>
                <w:tcW w:w="851" w:type="dxa"/>
                <w:gridSpan w:val="2"/>
              </w:tcPr>
            </w:tcPrChange>
          </w:tcPr>
          <w:p w14:paraId="5F6755AD" w14:textId="77777777" w:rsidR="00BA6956" w:rsidRPr="004C13EB" w:rsidRDefault="00BA6956" w:rsidP="003B2A83">
            <w:pPr>
              <w:pStyle w:val="TAL"/>
              <w:keepNext w:val="0"/>
              <w:keepLines w:val="0"/>
              <w:rPr>
                <w:sz w:val="16"/>
                <w:szCs w:val="16"/>
              </w:rPr>
            </w:pPr>
            <w:r w:rsidRPr="004C13EB">
              <w:rPr>
                <w:sz w:val="16"/>
                <w:szCs w:val="16"/>
              </w:rPr>
              <w:t>LPP#9</w:t>
            </w:r>
          </w:p>
        </w:tc>
        <w:tc>
          <w:tcPr>
            <w:tcW w:w="2693" w:type="dxa"/>
            <w:tcPrChange w:id="151" w:author="Qualcomm (Sven Fischer)" w:date="2025-09-15T06:09:00Z" w16du:dateUtc="2025-09-15T13:09:00Z">
              <w:tcPr>
                <w:tcW w:w="2835" w:type="dxa"/>
              </w:tcPr>
            </w:tcPrChange>
          </w:tcPr>
          <w:p w14:paraId="1A4EB148" w14:textId="77777777" w:rsidR="00BA6956" w:rsidRPr="004C13EB" w:rsidRDefault="00BA6956"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827" w:type="dxa"/>
            <w:tcPrChange w:id="152" w:author="Qualcomm (Sven Fischer)" w:date="2025-09-15T06:09:00Z" w16du:dateUtc="2025-09-15T13:09:00Z">
              <w:tcPr>
                <w:tcW w:w="3827" w:type="dxa"/>
                <w:gridSpan w:val="4"/>
              </w:tcPr>
            </w:tcPrChange>
          </w:tcPr>
          <w:p w14:paraId="57F3CC0E" w14:textId="77777777" w:rsidR="00BA6956" w:rsidRPr="004C13EB" w:rsidRDefault="00BA6956"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3B2A83">
            <w:pPr>
              <w:pStyle w:val="TAL"/>
              <w:keepNext w:val="0"/>
              <w:keepLines w:val="0"/>
              <w:rPr>
                <w:sz w:val="16"/>
                <w:szCs w:val="16"/>
              </w:rPr>
            </w:pPr>
          </w:p>
          <w:p w14:paraId="68F01BFD" w14:textId="77777777" w:rsidR="00BA6956" w:rsidRPr="004C13EB" w:rsidRDefault="00BA6956"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16du:dateUtc="2025-09-15T13:09:00Z">
              <w:tcPr>
                <w:tcW w:w="1134" w:type="dxa"/>
              </w:tcPr>
            </w:tcPrChange>
          </w:tcPr>
          <w:p w14:paraId="5E6EB49D"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154" w:author="Qualcomm (Sven Fischer)" w:date="2025-09-15T06:09:00Z" w16du:dateUtc="2025-09-15T13:09:00Z">
              <w:tcPr>
                <w:tcW w:w="1134" w:type="dxa"/>
              </w:tcPr>
            </w:tcPrChange>
          </w:tcPr>
          <w:p w14:paraId="5813E6F7" w14:textId="77777777" w:rsidR="00BA6956" w:rsidRPr="004C13EB" w:rsidRDefault="00BA6956" w:rsidP="003B2A83">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16du:dateUtc="2025-09-15T13:09:00Z">
              <w:tcPr>
                <w:tcW w:w="2835" w:type="dxa"/>
                <w:gridSpan w:val="3"/>
              </w:tcPr>
            </w:tcPrChange>
          </w:tcPr>
          <w:p w14:paraId="0E907C35" w14:textId="77777777" w:rsidR="00BA6956" w:rsidRPr="00D30652" w:rsidRDefault="00BA6956" w:rsidP="003B2A83">
            <w:pPr>
              <w:pStyle w:val="TAL"/>
              <w:keepNext w:val="0"/>
              <w:keepLines w:val="0"/>
              <w:rPr>
                <w:iCs/>
                <w:sz w:val="16"/>
                <w:szCs w:val="16"/>
              </w:rPr>
            </w:pPr>
            <w:ins w:id="156" w:author="Qualcomm (Sven Fischer)" w:date="2025-09-15T05:49:00Z" w16du:dateUtc="2025-09-15T12:49:00Z">
              <w:r w:rsidRPr="00D30652">
                <w:rPr>
                  <w:sz w:val="16"/>
                  <w:szCs w:val="16"/>
                  <w:rPrChange w:id="157" w:author="Qualcomm (Sven Fischer)" w:date="2025-09-15T05:50:00Z" w16du:dateUtc="2025-09-15T12:50:00Z">
                    <w:rPr/>
                  </w:rPrChange>
                </w:rPr>
                <w:t xml:space="preserve">IE </w:t>
              </w:r>
              <w:r w:rsidRPr="00D30652">
                <w:rPr>
                  <w:i/>
                  <w:sz w:val="16"/>
                  <w:szCs w:val="16"/>
                  <w:rPrChange w:id="158" w:author="Qualcomm (Sven Fischer)" w:date="2025-09-15T05:50:00Z" w16du:dateUtc="2025-09-15T12:50:00Z">
                    <w:rPr>
                      <w:i/>
                    </w:rPr>
                  </w:rPrChange>
                </w:rPr>
                <w:t>NR-DL-AIML-</w:t>
              </w:r>
              <w:proofErr w:type="spellStart"/>
              <w:r w:rsidRPr="00D30652">
                <w:rPr>
                  <w:i/>
                  <w:sz w:val="16"/>
                  <w:szCs w:val="16"/>
                  <w:rPrChange w:id="159" w:author="Qualcomm (Sven Fischer)" w:date="2025-09-15T05:50:00Z" w16du:dateUtc="2025-09-15T12:50:00Z">
                    <w:rPr>
                      <w:i/>
                    </w:rPr>
                  </w:rPrChange>
                </w:rPr>
                <w:t>RequestAssistanceData</w:t>
              </w:r>
              <w:proofErr w:type="spellEnd"/>
              <w:r w:rsidRPr="00D30652">
                <w:rPr>
                  <w:i/>
                  <w:sz w:val="16"/>
                  <w:szCs w:val="16"/>
                  <w:rPrChange w:id="160" w:author="Qualcomm (Sven Fischer)" w:date="2025-09-15T05:50:00Z" w16du:dateUtc="2025-09-15T12:50:00Z">
                    <w:rPr>
                      <w:i/>
                    </w:rPr>
                  </w:rPrChange>
                </w:rPr>
                <w:t xml:space="preserve"> </w:t>
              </w:r>
              <w:r w:rsidRPr="00D30652">
                <w:rPr>
                  <w:iCs/>
                  <w:sz w:val="16"/>
                  <w:szCs w:val="16"/>
                  <w:rPrChange w:id="161" w:author="Qualcomm (Sven Fischer)" w:date="2025-09-15T05:50:00Z" w16du:dateUtc="2025-09-15T12:50:00Z">
                    <w:rPr>
                      <w:iCs/>
                    </w:rPr>
                  </w:rPrChange>
                </w:rPr>
                <w:t xml:space="preserve">matches the </w:t>
              </w:r>
              <w:r w:rsidRPr="00D30652">
                <w:rPr>
                  <w:sz w:val="16"/>
                  <w:szCs w:val="16"/>
                  <w:rPrChange w:id="162" w:author="Qualcomm (Sven Fischer)" w:date="2025-09-15T05:50:00Z" w16du:dateUtc="2025-09-15T12:50:00Z">
                    <w:rPr/>
                  </w:rPrChange>
                </w:rPr>
                <w:t xml:space="preserve">IE </w:t>
              </w:r>
              <w:r w:rsidRPr="00D30652">
                <w:rPr>
                  <w:i/>
                  <w:sz w:val="16"/>
                  <w:szCs w:val="16"/>
                  <w:rPrChange w:id="163" w:author="Qualcomm (Sven Fischer)" w:date="2025-09-15T05:50:00Z" w16du:dateUtc="2025-09-15T12:50:00Z">
                    <w:rPr>
                      <w:i/>
                    </w:rPr>
                  </w:rPrChange>
                </w:rPr>
                <w:t>NR-DL-AIML-</w:t>
              </w:r>
              <w:proofErr w:type="spellStart"/>
              <w:r w:rsidRPr="00D30652">
                <w:rPr>
                  <w:i/>
                  <w:sz w:val="16"/>
                  <w:szCs w:val="16"/>
                  <w:rPrChange w:id="164" w:author="Qualcomm (Sven Fischer)" w:date="2025-09-15T05:50:00Z" w16du:dateUtc="2025-09-15T12:50:00Z">
                    <w:rPr>
                      <w:i/>
                    </w:rPr>
                  </w:rPrChange>
                </w:rPr>
                <w:t>ProvideAssistanceData</w:t>
              </w:r>
            </w:ins>
            <w:proofErr w:type="spellEnd"/>
          </w:p>
        </w:tc>
        <w:tc>
          <w:tcPr>
            <w:tcW w:w="2126" w:type="dxa"/>
            <w:tcPrChange w:id="165" w:author="Qualcomm (Sven Fischer)" w:date="2025-09-15T06:09:00Z" w16du:dateUtc="2025-09-15T13:09:00Z">
              <w:tcPr>
                <w:tcW w:w="2835" w:type="dxa"/>
                <w:gridSpan w:val="2"/>
              </w:tcPr>
            </w:tcPrChange>
          </w:tcPr>
          <w:p w14:paraId="57F9B500" w14:textId="77777777" w:rsidR="00BA6956" w:rsidRPr="00D30652" w:rsidRDefault="00BA6956" w:rsidP="003B2A83">
            <w:pPr>
              <w:pStyle w:val="TAL"/>
              <w:keepNext w:val="0"/>
              <w:keepLines w:val="0"/>
              <w:rPr>
                <w:sz w:val="16"/>
                <w:szCs w:val="16"/>
              </w:rPr>
            </w:pPr>
            <w:ins w:id="166" w:author="Qualcomm (Sven Fischer)" w:date="2025-09-15T05:49:00Z" w16du:dateUtc="2025-09-15T12:49:00Z">
              <w:r w:rsidRPr="00D30652">
                <w:rPr>
                  <w:sz w:val="16"/>
                  <w:szCs w:val="16"/>
                </w:rPr>
                <w:t>Closed</w:t>
              </w:r>
            </w:ins>
          </w:p>
        </w:tc>
      </w:tr>
      <w:tr w:rsidR="00BA6956" w:rsidRPr="004C13EB" w14:paraId="27322F16" w14:textId="77777777" w:rsidTr="00761B0C">
        <w:trPr>
          <w:trPrChange w:id="167" w:author="Qualcomm (Sven Fischer)" w:date="2025-09-15T06:09:00Z" w16du:dateUtc="2025-09-15T13:09:00Z">
            <w:trPr>
              <w:gridBefore w:val="2"/>
            </w:trPr>
          </w:trPrChange>
        </w:trPr>
        <w:tc>
          <w:tcPr>
            <w:tcW w:w="993" w:type="dxa"/>
            <w:tcPrChange w:id="168" w:author="Qualcomm (Sven Fischer)" w:date="2025-09-15T06:09:00Z" w16du:dateUtc="2025-09-15T13:09:00Z">
              <w:tcPr>
                <w:tcW w:w="851" w:type="dxa"/>
                <w:gridSpan w:val="2"/>
              </w:tcPr>
            </w:tcPrChange>
          </w:tcPr>
          <w:p w14:paraId="508CF277" w14:textId="77777777" w:rsidR="00BA6956" w:rsidRPr="004C13EB" w:rsidRDefault="00BA6956" w:rsidP="003B2A83">
            <w:pPr>
              <w:pStyle w:val="TAL"/>
              <w:keepNext w:val="0"/>
              <w:keepLines w:val="0"/>
              <w:rPr>
                <w:sz w:val="16"/>
                <w:szCs w:val="16"/>
              </w:rPr>
            </w:pPr>
            <w:r w:rsidRPr="004C13EB">
              <w:rPr>
                <w:sz w:val="16"/>
                <w:szCs w:val="16"/>
              </w:rPr>
              <w:t>LPP#10</w:t>
            </w:r>
          </w:p>
        </w:tc>
        <w:tc>
          <w:tcPr>
            <w:tcW w:w="2693" w:type="dxa"/>
            <w:tcPrChange w:id="169" w:author="Qualcomm (Sven Fischer)" w:date="2025-09-15T06:09:00Z" w16du:dateUtc="2025-09-15T13:09:00Z">
              <w:tcPr>
                <w:tcW w:w="2835" w:type="dxa"/>
              </w:tcPr>
            </w:tcPrChange>
          </w:tcPr>
          <w:p w14:paraId="4A3EA2CF" w14:textId="77777777" w:rsidR="00BA6956" w:rsidRPr="004C13EB" w:rsidRDefault="00BA6956"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827" w:type="dxa"/>
            <w:tcPrChange w:id="170" w:author="Qualcomm (Sven Fischer)" w:date="2025-09-15T06:09:00Z" w16du:dateUtc="2025-09-15T13:09:00Z">
              <w:tcPr>
                <w:tcW w:w="3827" w:type="dxa"/>
                <w:gridSpan w:val="4"/>
              </w:tcPr>
            </w:tcPrChange>
          </w:tcPr>
          <w:p w14:paraId="5FF8C866" w14:textId="77777777" w:rsidR="00BA6956" w:rsidRPr="004C13EB" w:rsidRDefault="00BA6956"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1134" w:type="dxa"/>
            <w:tcPrChange w:id="171" w:author="Qualcomm (Sven Fischer)" w:date="2025-09-15T06:09:00Z" w16du:dateUtc="2025-09-15T13:09:00Z">
              <w:tcPr>
                <w:tcW w:w="1134" w:type="dxa"/>
              </w:tcPr>
            </w:tcPrChange>
          </w:tcPr>
          <w:p w14:paraId="662CCBCA"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172" w:author="Qualcomm (Sven Fischer)" w:date="2025-09-15T06:09:00Z" w16du:dateUtc="2025-09-15T13:09:00Z">
              <w:tcPr>
                <w:tcW w:w="1134" w:type="dxa"/>
              </w:tcPr>
            </w:tcPrChange>
          </w:tcPr>
          <w:p w14:paraId="5F93034F" w14:textId="77777777" w:rsidR="00BA6956" w:rsidRPr="004C13EB" w:rsidRDefault="00BA6956" w:rsidP="003B2A83">
            <w:pPr>
              <w:pStyle w:val="TAL"/>
              <w:keepNext w:val="0"/>
              <w:keepLines w:val="0"/>
              <w:rPr>
                <w:sz w:val="16"/>
                <w:szCs w:val="16"/>
              </w:rPr>
            </w:pPr>
            <w:r w:rsidRPr="00082F17">
              <w:rPr>
                <w:sz w:val="16"/>
                <w:szCs w:val="16"/>
              </w:rPr>
              <w:t>Wait for further RAN1 input (if any)</w:t>
            </w:r>
          </w:p>
        </w:tc>
        <w:tc>
          <w:tcPr>
            <w:tcW w:w="3544" w:type="dxa"/>
            <w:tcPrChange w:id="173" w:author="Qualcomm (Sven Fischer)" w:date="2025-09-15T06:09:00Z" w16du:dateUtc="2025-09-15T13:09:00Z">
              <w:tcPr>
                <w:tcW w:w="2835" w:type="dxa"/>
                <w:gridSpan w:val="3"/>
              </w:tcPr>
            </w:tcPrChange>
          </w:tcPr>
          <w:p w14:paraId="25F2E25D" w14:textId="77777777" w:rsidR="00BA6956" w:rsidRPr="00082F17" w:rsidRDefault="00BA6956" w:rsidP="003B2A83">
            <w:pPr>
              <w:pStyle w:val="TAL"/>
              <w:keepNext w:val="0"/>
              <w:keepLines w:val="0"/>
              <w:rPr>
                <w:sz w:val="16"/>
                <w:szCs w:val="16"/>
              </w:rPr>
            </w:pPr>
            <w:ins w:id="174" w:author="Qualcomm (Sven Fischer)" w:date="2025-09-15T05:54:00Z" w16du:dateUtc="2025-09-15T12:54:00Z">
              <w:r>
                <w:rPr>
                  <w:sz w:val="16"/>
                  <w:szCs w:val="16"/>
                </w:rPr>
                <w:t>No additional RAN1 input has been rec</w:t>
              </w:r>
            </w:ins>
            <w:ins w:id="175" w:author="Qualcomm (Sven Fischer)" w:date="2025-09-15T05:55:00Z" w16du:dateUtc="2025-09-15T12:55:00Z">
              <w:r>
                <w:rPr>
                  <w:sz w:val="16"/>
                  <w:szCs w:val="16"/>
                </w:rPr>
                <w:t>eived (e.g., in parameter list)</w:t>
              </w:r>
            </w:ins>
          </w:p>
        </w:tc>
        <w:tc>
          <w:tcPr>
            <w:tcW w:w="2126" w:type="dxa"/>
            <w:tcPrChange w:id="176" w:author="Qualcomm (Sven Fischer)" w:date="2025-09-15T06:09:00Z" w16du:dateUtc="2025-09-15T13:09:00Z">
              <w:tcPr>
                <w:tcW w:w="2835" w:type="dxa"/>
                <w:gridSpan w:val="2"/>
              </w:tcPr>
            </w:tcPrChange>
          </w:tcPr>
          <w:p w14:paraId="71E2DC81" w14:textId="77777777" w:rsidR="00BA6956" w:rsidRPr="00082F17" w:rsidRDefault="00BA6956" w:rsidP="003B2A83">
            <w:pPr>
              <w:pStyle w:val="TAL"/>
              <w:keepNext w:val="0"/>
              <w:keepLines w:val="0"/>
              <w:rPr>
                <w:sz w:val="16"/>
                <w:szCs w:val="16"/>
              </w:rPr>
            </w:pPr>
            <w:ins w:id="177" w:author="Qualcomm (Sven Fischer)" w:date="2025-09-15T05:51:00Z" w16du:dateUtc="2025-09-15T12:51:00Z">
              <w:r>
                <w:rPr>
                  <w:sz w:val="16"/>
                  <w:szCs w:val="16"/>
                </w:rPr>
                <w:t>Closed</w:t>
              </w:r>
            </w:ins>
          </w:p>
        </w:tc>
      </w:tr>
      <w:tr w:rsidR="00BA6956" w:rsidRPr="004C13EB" w14:paraId="041265AE" w14:textId="77777777" w:rsidTr="00761B0C">
        <w:trPr>
          <w:trPrChange w:id="178" w:author="Qualcomm (Sven Fischer)" w:date="2025-09-15T06:09:00Z" w16du:dateUtc="2025-09-15T13:09:00Z">
            <w:trPr>
              <w:gridBefore w:val="2"/>
            </w:trPr>
          </w:trPrChange>
        </w:trPr>
        <w:tc>
          <w:tcPr>
            <w:tcW w:w="993" w:type="dxa"/>
            <w:tcPrChange w:id="179" w:author="Qualcomm (Sven Fischer)" w:date="2025-09-15T06:09:00Z" w16du:dateUtc="2025-09-15T13:09:00Z">
              <w:tcPr>
                <w:tcW w:w="851" w:type="dxa"/>
                <w:gridSpan w:val="2"/>
              </w:tcPr>
            </w:tcPrChange>
          </w:tcPr>
          <w:p w14:paraId="4B4519F6" w14:textId="77777777" w:rsidR="00BA6956" w:rsidRPr="004C13EB" w:rsidRDefault="00BA6956" w:rsidP="003B2A83">
            <w:pPr>
              <w:pStyle w:val="TAL"/>
              <w:keepNext w:val="0"/>
              <w:keepLines w:val="0"/>
              <w:rPr>
                <w:sz w:val="16"/>
                <w:szCs w:val="16"/>
              </w:rPr>
            </w:pPr>
            <w:r w:rsidRPr="004C13EB">
              <w:rPr>
                <w:sz w:val="16"/>
                <w:szCs w:val="16"/>
              </w:rPr>
              <w:t>LPP#10a</w:t>
            </w:r>
          </w:p>
        </w:tc>
        <w:tc>
          <w:tcPr>
            <w:tcW w:w="2693" w:type="dxa"/>
            <w:tcPrChange w:id="180" w:author="Qualcomm (Sven Fischer)" w:date="2025-09-15T06:09:00Z" w16du:dateUtc="2025-09-15T13:09:00Z">
              <w:tcPr>
                <w:tcW w:w="2835" w:type="dxa"/>
              </w:tcPr>
            </w:tcPrChange>
          </w:tcPr>
          <w:p w14:paraId="3501CA56" w14:textId="77777777" w:rsidR="00BA6956" w:rsidRPr="004C13EB" w:rsidRDefault="00BA6956" w:rsidP="003B2A83">
            <w:pPr>
              <w:pStyle w:val="TAL"/>
              <w:keepNext w:val="0"/>
              <w:keepLines w:val="0"/>
              <w:rPr>
                <w:sz w:val="16"/>
                <w:szCs w:val="16"/>
              </w:rPr>
            </w:pPr>
            <w:r w:rsidRPr="004C13EB">
              <w:rPr>
                <w:sz w:val="16"/>
                <w:szCs w:val="16"/>
              </w:rPr>
              <w:t>Applicability of "batch reporting" for AI/ML positioning.</w:t>
            </w:r>
          </w:p>
        </w:tc>
        <w:tc>
          <w:tcPr>
            <w:tcW w:w="3827" w:type="dxa"/>
            <w:tcPrChange w:id="181" w:author="Qualcomm (Sven Fischer)" w:date="2025-09-15T06:09:00Z" w16du:dateUtc="2025-09-15T13:09:00Z">
              <w:tcPr>
                <w:tcW w:w="3827" w:type="dxa"/>
                <w:gridSpan w:val="4"/>
              </w:tcPr>
            </w:tcPrChange>
          </w:tcPr>
          <w:p w14:paraId="20BC0229" w14:textId="77777777" w:rsidR="00BA6956" w:rsidRPr="004C13EB" w:rsidRDefault="00BA6956" w:rsidP="003B2A83">
            <w:pPr>
              <w:pStyle w:val="TAL"/>
              <w:keepNext w:val="0"/>
              <w:keepLines w:val="0"/>
              <w:rPr>
                <w:sz w:val="16"/>
                <w:szCs w:val="16"/>
              </w:rPr>
            </w:pPr>
          </w:p>
        </w:tc>
        <w:tc>
          <w:tcPr>
            <w:tcW w:w="1134" w:type="dxa"/>
            <w:tcPrChange w:id="182" w:author="Qualcomm (Sven Fischer)" w:date="2025-09-15T06:09:00Z" w16du:dateUtc="2025-09-15T13:09:00Z">
              <w:tcPr>
                <w:tcW w:w="1134" w:type="dxa"/>
              </w:tcPr>
            </w:tcPrChange>
          </w:tcPr>
          <w:p w14:paraId="67ABAC38"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183" w:author="Qualcomm (Sven Fischer)" w:date="2025-09-15T06:09:00Z" w16du:dateUtc="2025-09-15T13:09:00Z">
              <w:tcPr>
                <w:tcW w:w="1134" w:type="dxa"/>
              </w:tcPr>
            </w:tcPrChange>
          </w:tcPr>
          <w:p w14:paraId="3FFACB91" w14:textId="77777777" w:rsidR="00BA6956" w:rsidRPr="004C13EB" w:rsidRDefault="00BA6956" w:rsidP="003B2A83">
            <w:pPr>
              <w:pStyle w:val="TAL"/>
              <w:keepNext w:val="0"/>
              <w:keepLines w:val="0"/>
              <w:rPr>
                <w:sz w:val="16"/>
                <w:szCs w:val="16"/>
              </w:rPr>
            </w:pPr>
            <w:r>
              <w:rPr>
                <w:sz w:val="16"/>
                <w:szCs w:val="16"/>
              </w:rPr>
              <w:t>Company contributions (if any)</w:t>
            </w:r>
          </w:p>
        </w:tc>
        <w:tc>
          <w:tcPr>
            <w:tcW w:w="3544" w:type="dxa"/>
            <w:tcPrChange w:id="184" w:author="Qualcomm (Sven Fischer)" w:date="2025-09-15T06:09:00Z" w16du:dateUtc="2025-09-15T13:09:00Z">
              <w:tcPr>
                <w:tcW w:w="2835" w:type="dxa"/>
                <w:gridSpan w:val="3"/>
              </w:tcPr>
            </w:tcPrChange>
          </w:tcPr>
          <w:p w14:paraId="136050BF" w14:textId="77777777" w:rsidR="00BA6956" w:rsidRDefault="00BA6956" w:rsidP="003B2A83">
            <w:pPr>
              <w:pStyle w:val="TAL"/>
              <w:keepNext w:val="0"/>
              <w:keepLines w:val="0"/>
              <w:rPr>
                <w:ins w:id="185" w:author="Qualcomm (Sven Fischer)" w:date="2025-09-15T05:52:00Z" w16du:dateUtc="2025-09-15T12:52:00Z"/>
                <w:sz w:val="16"/>
                <w:szCs w:val="16"/>
              </w:rPr>
            </w:pPr>
            <w:ins w:id="186" w:author="Qualcomm (Sven Fischer)" w:date="2025-09-15T05:52:00Z" w16du:dateUtc="2025-09-15T12:52:00Z">
              <w:r>
                <w:rPr>
                  <w:sz w:val="16"/>
                  <w:szCs w:val="16"/>
                </w:rPr>
                <w:t>RAN2#131 Agreement:</w:t>
              </w:r>
            </w:ins>
          </w:p>
          <w:p w14:paraId="6095AB24" w14:textId="77777777" w:rsidR="00BA6956" w:rsidRDefault="00BA6956" w:rsidP="003B2A83">
            <w:pPr>
              <w:pStyle w:val="TAL"/>
              <w:keepNext w:val="0"/>
              <w:keepLines w:val="0"/>
              <w:rPr>
                <w:ins w:id="187" w:author="Qualcomm (Sven Fischer)" w:date="2025-09-17T03:16:00Z" w16du:dateUtc="2025-09-17T10:16:00Z"/>
                <w:sz w:val="16"/>
                <w:szCs w:val="16"/>
              </w:rPr>
            </w:pPr>
            <w:ins w:id="188" w:author="Qualcomm (Sven Fischer)" w:date="2025-09-15T05:52:00Z" w16du:dateUtc="2025-09-15T12: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3B2A83">
            <w:pPr>
              <w:pStyle w:val="TAL"/>
              <w:keepNext w:val="0"/>
              <w:keepLines w:val="0"/>
              <w:rPr>
                <w:ins w:id="189" w:author="Qualcomm (Sven Fischer)" w:date="2025-09-17T03:16:00Z" w16du:dateUtc="2025-09-17T10:16:00Z"/>
                <w:sz w:val="16"/>
                <w:szCs w:val="16"/>
              </w:rPr>
            </w:pPr>
          </w:p>
          <w:p w14:paraId="71066568" w14:textId="1F8C67E9" w:rsidR="00937F8A" w:rsidRDefault="00050C41" w:rsidP="003B2A83">
            <w:pPr>
              <w:pStyle w:val="TAL"/>
              <w:keepNext w:val="0"/>
              <w:keepLines w:val="0"/>
              <w:rPr>
                <w:sz w:val="16"/>
                <w:szCs w:val="16"/>
              </w:rPr>
            </w:pPr>
            <w:ins w:id="190" w:author="Qualcomm (Sven Fischer)" w:date="2025-09-17T03:16:00Z" w16du:dateUtc="2025-09-17T10:16:00Z">
              <w:r>
                <w:rPr>
                  <w:sz w:val="16"/>
                  <w:szCs w:val="16"/>
                </w:rPr>
                <w:t>Completed in current LPP.</w:t>
              </w:r>
            </w:ins>
          </w:p>
        </w:tc>
        <w:tc>
          <w:tcPr>
            <w:tcW w:w="2126" w:type="dxa"/>
            <w:tcPrChange w:id="191" w:author="Qualcomm (Sven Fischer)" w:date="2025-09-15T06:09:00Z" w16du:dateUtc="2025-09-15T13:09:00Z">
              <w:tcPr>
                <w:tcW w:w="2835" w:type="dxa"/>
                <w:gridSpan w:val="2"/>
              </w:tcPr>
            </w:tcPrChange>
          </w:tcPr>
          <w:p w14:paraId="1D6D4590" w14:textId="77777777" w:rsidR="00BA6956" w:rsidRDefault="00BA6956" w:rsidP="003B2A83">
            <w:pPr>
              <w:pStyle w:val="TAL"/>
              <w:keepNext w:val="0"/>
              <w:keepLines w:val="0"/>
              <w:rPr>
                <w:sz w:val="16"/>
                <w:szCs w:val="16"/>
              </w:rPr>
            </w:pPr>
            <w:ins w:id="192" w:author="Qualcomm (Sven Fischer)" w:date="2025-09-15T05:52:00Z" w16du:dateUtc="2025-09-15T12:52:00Z">
              <w:r>
                <w:rPr>
                  <w:sz w:val="16"/>
                  <w:szCs w:val="16"/>
                </w:rPr>
                <w:t>Closed</w:t>
              </w:r>
            </w:ins>
          </w:p>
        </w:tc>
      </w:tr>
      <w:tr w:rsidR="00BA6956" w:rsidRPr="004C13EB" w14:paraId="09A70115" w14:textId="77777777" w:rsidTr="00761B0C">
        <w:trPr>
          <w:trPrChange w:id="193" w:author="Qualcomm (Sven Fischer)" w:date="2025-09-15T06:09:00Z" w16du:dateUtc="2025-09-15T13:09:00Z">
            <w:trPr>
              <w:gridBefore w:val="2"/>
            </w:trPr>
          </w:trPrChange>
        </w:trPr>
        <w:tc>
          <w:tcPr>
            <w:tcW w:w="993" w:type="dxa"/>
            <w:tcPrChange w:id="194" w:author="Qualcomm (Sven Fischer)" w:date="2025-09-15T06:09:00Z" w16du:dateUtc="2025-09-15T13:09:00Z">
              <w:tcPr>
                <w:tcW w:w="851" w:type="dxa"/>
                <w:gridSpan w:val="2"/>
              </w:tcPr>
            </w:tcPrChange>
          </w:tcPr>
          <w:p w14:paraId="50D378CF" w14:textId="77777777" w:rsidR="00BA6956" w:rsidRPr="004C13EB" w:rsidRDefault="00BA6956" w:rsidP="003B2A83">
            <w:pPr>
              <w:pStyle w:val="TAL"/>
              <w:keepNext w:val="0"/>
              <w:keepLines w:val="0"/>
              <w:rPr>
                <w:sz w:val="16"/>
                <w:szCs w:val="16"/>
              </w:rPr>
            </w:pPr>
            <w:r w:rsidRPr="004C13EB">
              <w:rPr>
                <w:sz w:val="16"/>
                <w:szCs w:val="16"/>
              </w:rPr>
              <w:lastRenderedPageBreak/>
              <w:t>LPP#11</w:t>
            </w:r>
          </w:p>
        </w:tc>
        <w:tc>
          <w:tcPr>
            <w:tcW w:w="2693" w:type="dxa"/>
            <w:tcPrChange w:id="195" w:author="Qualcomm (Sven Fischer)" w:date="2025-09-15T06:09:00Z" w16du:dateUtc="2025-09-15T13:09:00Z">
              <w:tcPr>
                <w:tcW w:w="2835" w:type="dxa"/>
              </w:tcPr>
            </w:tcPrChange>
          </w:tcPr>
          <w:p w14:paraId="5BCE8AAB" w14:textId="77777777" w:rsidR="00BA6956" w:rsidRPr="004C13EB" w:rsidRDefault="00BA6956"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827" w:type="dxa"/>
            <w:tcPrChange w:id="196" w:author="Qualcomm (Sven Fischer)" w:date="2025-09-15T06:09:00Z" w16du:dateUtc="2025-09-15T13:09:00Z">
              <w:tcPr>
                <w:tcW w:w="3827" w:type="dxa"/>
                <w:gridSpan w:val="4"/>
              </w:tcPr>
            </w:tcPrChange>
          </w:tcPr>
          <w:p w14:paraId="1DAAAA6C" w14:textId="77777777" w:rsidR="00BA6956" w:rsidRPr="004C13EB" w:rsidRDefault="00BA6956"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1134" w:type="dxa"/>
            <w:tcPrChange w:id="197" w:author="Qualcomm (Sven Fischer)" w:date="2025-09-15T06:09:00Z" w16du:dateUtc="2025-09-15T13:09:00Z">
              <w:tcPr>
                <w:tcW w:w="1134" w:type="dxa"/>
              </w:tcPr>
            </w:tcPrChange>
          </w:tcPr>
          <w:p w14:paraId="3758C514" w14:textId="77777777" w:rsidR="00BA6956" w:rsidRPr="004C13EB" w:rsidRDefault="00BA6956" w:rsidP="003B2A83">
            <w:pPr>
              <w:pStyle w:val="TAL"/>
              <w:keepNext w:val="0"/>
              <w:keepLines w:val="0"/>
              <w:rPr>
                <w:sz w:val="16"/>
                <w:szCs w:val="16"/>
              </w:rPr>
            </w:pPr>
            <w:r>
              <w:rPr>
                <w:sz w:val="16"/>
                <w:szCs w:val="16"/>
              </w:rPr>
              <w:t>Open</w:t>
            </w:r>
          </w:p>
        </w:tc>
        <w:tc>
          <w:tcPr>
            <w:tcW w:w="1134" w:type="dxa"/>
            <w:tcPrChange w:id="198" w:author="Qualcomm (Sven Fischer)" w:date="2025-09-15T06:09:00Z" w16du:dateUtc="2025-09-15T13:09:00Z">
              <w:tcPr>
                <w:tcW w:w="1134" w:type="dxa"/>
              </w:tcPr>
            </w:tcPrChange>
          </w:tcPr>
          <w:p w14:paraId="638D73EB" w14:textId="77777777" w:rsidR="00BA6956" w:rsidRPr="004C13EB" w:rsidRDefault="00BA6956" w:rsidP="003B2A83">
            <w:pPr>
              <w:pStyle w:val="TAL"/>
              <w:keepNext w:val="0"/>
              <w:keepLines w:val="0"/>
              <w:rPr>
                <w:sz w:val="16"/>
                <w:szCs w:val="16"/>
              </w:rPr>
            </w:pPr>
            <w:r>
              <w:rPr>
                <w:sz w:val="16"/>
                <w:szCs w:val="16"/>
              </w:rPr>
              <w:t>Company contributions (if any)</w:t>
            </w:r>
          </w:p>
        </w:tc>
        <w:tc>
          <w:tcPr>
            <w:tcW w:w="3544" w:type="dxa"/>
            <w:tcPrChange w:id="199" w:author="Qualcomm (Sven Fischer)" w:date="2025-09-15T06:09:00Z" w16du:dateUtc="2025-09-15T13:09:00Z">
              <w:tcPr>
                <w:tcW w:w="2835" w:type="dxa"/>
                <w:gridSpan w:val="3"/>
              </w:tcPr>
            </w:tcPrChange>
          </w:tcPr>
          <w:p w14:paraId="44A4EE8A" w14:textId="77777777" w:rsidR="00BA6956" w:rsidRDefault="00BA6956" w:rsidP="00E1585E">
            <w:pPr>
              <w:pStyle w:val="TAL"/>
              <w:keepNext w:val="0"/>
              <w:keepLines w:val="0"/>
              <w:rPr>
                <w:ins w:id="200" w:author="Qualcomm (Sven Fischer)" w:date="2025-09-15T05:54:00Z" w16du:dateUtc="2025-09-15T12:54:00Z"/>
                <w:sz w:val="16"/>
                <w:szCs w:val="16"/>
              </w:rPr>
            </w:pPr>
            <w:ins w:id="201" w:author="Qualcomm (Sven Fischer)" w:date="2025-09-15T05:54:00Z" w16du:dateUtc="2025-09-15T12:54:00Z">
              <w:r>
                <w:rPr>
                  <w:sz w:val="16"/>
                  <w:szCs w:val="16"/>
                </w:rPr>
                <w:t>RAN2#131 Agreement:</w:t>
              </w:r>
            </w:ins>
          </w:p>
          <w:p w14:paraId="42D9F482" w14:textId="77777777" w:rsidR="00BA6956" w:rsidRDefault="00BA6956" w:rsidP="00E1585E">
            <w:pPr>
              <w:pStyle w:val="TAL"/>
              <w:keepNext w:val="0"/>
              <w:keepLines w:val="0"/>
              <w:rPr>
                <w:ins w:id="202" w:author="Qualcomm (Sven Fischer)" w:date="2025-09-17T03:17:00Z" w16du:dateUtc="2025-09-17T10:17:00Z"/>
                <w:sz w:val="16"/>
                <w:szCs w:val="16"/>
              </w:rPr>
            </w:pPr>
            <w:ins w:id="203" w:author="Qualcomm (Sven Fischer)" w:date="2025-09-15T05:54:00Z" w16du:dateUtc="2025-09-15T12:54:00Z">
              <w:r w:rsidRPr="00391D74">
                <w:rPr>
                  <w:sz w:val="16"/>
                  <w:szCs w:val="16"/>
                </w:rPr>
                <w:t xml:space="preserve">Keep </w:t>
              </w:r>
              <w:r w:rsidRPr="005D4D4F">
                <w:rPr>
                  <w:i/>
                  <w:iCs/>
                  <w:sz w:val="16"/>
                  <w:szCs w:val="16"/>
                </w:rPr>
                <w:t>NR-DL-AIML-</w:t>
              </w:r>
              <w:proofErr w:type="spellStart"/>
              <w:r w:rsidRPr="005D4D4F">
                <w:rPr>
                  <w:i/>
                  <w:iCs/>
                  <w:sz w:val="16"/>
                  <w:szCs w:val="16"/>
                </w:rPr>
                <w:t>RequestLocationInformation</w:t>
              </w:r>
              <w:proofErr w:type="spellEnd"/>
              <w:r w:rsidRPr="00391D74">
                <w:rPr>
                  <w:sz w:val="16"/>
                  <w:szCs w:val="16"/>
                </w:rPr>
                <w:t xml:space="preserve">, excluding UE-assisted measurement parameters, and retain only UE-based and common parameters (e.g., </w:t>
              </w:r>
              <w:r w:rsidRPr="005D4D4F">
                <w:rPr>
                  <w:i/>
                  <w:iCs/>
                  <w:sz w:val="16"/>
                  <w:szCs w:val="16"/>
                </w:rPr>
                <w:t>nr-</w:t>
              </w:r>
              <w:proofErr w:type="spellStart"/>
              <w:r w:rsidRPr="005D4D4F">
                <w:rPr>
                  <w:i/>
                  <w:iCs/>
                  <w:sz w:val="16"/>
                  <w:szCs w:val="16"/>
                </w:rPr>
                <w:t>AssistanceAvailability</w:t>
              </w:r>
              <w:proofErr w:type="spellEnd"/>
              <w:r w:rsidRPr="00391D74">
                <w:rPr>
                  <w:sz w:val="16"/>
                  <w:szCs w:val="16"/>
                </w:rPr>
                <w:t xml:space="preserve">).  </w:t>
              </w:r>
            </w:ins>
          </w:p>
          <w:p w14:paraId="1BE1865E" w14:textId="77777777" w:rsidR="007941B5" w:rsidRDefault="007941B5" w:rsidP="00E1585E">
            <w:pPr>
              <w:pStyle w:val="TAL"/>
              <w:keepNext w:val="0"/>
              <w:keepLines w:val="0"/>
              <w:rPr>
                <w:ins w:id="204" w:author="Qualcomm (Sven Fischer)" w:date="2025-09-17T03:17:00Z" w16du:dateUtc="2025-09-17T10:17:00Z"/>
                <w:sz w:val="16"/>
                <w:szCs w:val="16"/>
              </w:rPr>
            </w:pPr>
          </w:p>
          <w:p w14:paraId="065FFAC1" w14:textId="2D8D16AE" w:rsidR="007941B5" w:rsidRDefault="007941B5" w:rsidP="00E1585E">
            <w:pPr>
              <w:pStyle w:val="TAL"/>
              <w:keepNext w:val="0"/>
              <w:keepLines w:val="0"/>
              <w:rPr>
                <w:sz w:val="16"/>
                <w:szCs w:val="16"/>
              </w:rPr>
            </w:pPr>
            <w:ins w:id="205" w:author="Qualcomm (Sven Fischer)" w:date="2025-09-17T03:17:00Z" w16du:dateUtc="2025-09-17T10:17:00Z">
              <w:r>
                <w:rPr>
                  <w:sz w:val="16"/>
                  <w:szCs w:val="16"/>
                </w:rPr>
                <w:t>Completed in current LPP</w:t>
              </w:r>
            </w:ins>
          </w:p>
        </w:tc>
        <w:tc>
          <w:tcPr>
            <w:tcW w:w="2126" w:type="dxa"/>
            <w:tcPrChange w:id="206" w:author="Qualcomm (Sven Fischer)" w:date="2025-09-15T06:09:00Z" w16du:dateUtc="2025-09-15T13:09:00Z">
              <w:tcPr>
                <w:tcW w:w="2835" w:type="dxa"/>
                <w:gridSpan w:val="2"/>
              </w:tcPr>
            </w:tcPrChange>
          </w:tcPr>
          <w:p w14:paraId="2B2370B1" w14:textId="77777777" w:rsidR="00BA6956" w:rsidRDefault="00BA6956" w:rsidP="003B2A83">
            <w:pPr>
              <w:pStyle w:val="TAL"/>
              <w:keepNext w:val="0"/>
              <w:keepLines w:val="0"/>
              <w:rPr>
                <w:sz w:val="16"/>
                <w:szCs w:val="16"/>
              </w:rPr>
            </w:pPr>
            <w:ins w:id="207" w:author="Qualcomm (Sven Fischer)" w:date="2025-09-15T05:56:00Z" w16du:dateUtc="2025-09-15T12:56:00Z">
              <w:r>
                <w:rPr>
                  <w:sz w:val="16"/>
                  <w:szCs w:val="16"/>
                </w:rPr>
                <w:t>Closed</w:t>
              </w:r>
            </w:ins>
          </w:p>
        </w:tc>
      </w:tr>
      <w:tr w:rsidR="00BA6956" w:rsidRPr="004C13EB" w14:paraId="422CE7FF" w14:textId="77777777" w:rsidTr="00761B0C">
        <w:trPr>
          <w:trPrChange w:id="208" w:author="Qualcomm (Sven Fischer)" w:date="2025-09-15T06:09:00Z" w16du:dateUtc="2025-09-15T13:09:00Z">
            <w:trPr>
              <w:gridBefore w:val="2"/>
            </w:trPr>
          </w:trPrChange>
        </w:trPr>
        <w:tc>
          <w:tcPr>
            <w:tcW w:w="993" w:type="dxa"/>
            <w:tcPrChange w:id="209" w:author="Qualcomm (Sven Fischer)" w:date="2025-09-15T06:09:00Z" w16du:dateUtc="2025-09-15T13:09:00Z">
              <w:tcPr>
                <w:tcW w:w="851" w:type="dxa"/>
                <w:gridSpan w:val="2"/>
              </w:tcPr>
            </w:tcPrChange>
          </w:tcPr>
          <w:p w14:paraId="66E140BE" w14:textId="77777777" w:rsidR="00BA6956" w:rsidRPr="004C13EB" w:rsidRDefault="00BA6956" w:rsidP="003B2A83">
            <w:pPr>
              <w:pStyle w:val="TAL"/>
              <w:keepNext w:val="0"/>
              <w:keepLines w:val="0"/>
              <w:rPr>
                <w:sz w:val="16"/>
                <w:szCs w:val="16"/>
              </w:rPr>
            </w:pPr>
            <w:r w:rsidRPr="004C13EB">
              <w:rPr>
                <w:sz w:val="16"/>
                <w:szCs w:val="16"/>
              </w:rPr>
              <w:t>LPP#12</w:t>
            </w:r>
          </w:p>
        </w:tc>
        <w:tc>
          <w:tcPr>
            <w:tcW w:w="2693" w:type="dxa"/>
            <w:tcPrChange w:id="210" w:author="Qualcomm (Sven Fischer)" w:date="2025-09-15T06:09:00Z" w16du:dateUtc="2025-09-15T13:09:00Z">
              <w:tcPr>
                <w:tcW w:w="2835" w:type="dxa"/>
              </w:tcPr>
            </w:tcPrChange>
          </w:tcPr>
          <w:p w14:paraId="6A7DA91D" w14:textId="77777777" w:rsidR="00BA6956" w:rsidRPr="004C13EB" w:rsidRDefault="00BA6956"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827" w:type="dxa"/>
            <w:tcPrChange w:id="211" w:author="Qualcomm (Sven Fischer)" w:date="2025-09-15T06:09:00Z" w16du:dateUtc="2025-09-15T13:09:00Z">
              <w:tcPr>
                <w:tcW w:w="3827" w:type="dxa"/>
                <w:gridSpan w:val="4"/>
              </w:tcPr>
            </w:tcPrChange>
          </w:tcPr>
          <w:p w14:paraId="71CDB38B" w14:textId="77777777" w:rsidR="00BA6956" w:rsidRPr="004C13EB" w:rsidRDefault="00BA6956"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12" w:author="Qualcomm (Sven Fischer)" w:date="2025-09-15T06:09:00Z" w16du:dateUtc="2025-09-15T13:09:00Z">
              <w:tcPr>
                <w:tcW w:w="1134" w:type="dxa"/>
              </w:tcPr>
            </w:tcPrChange>
          </w:tcPr>
          <w:p w14:paraId="7B6DDEEB"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213" w:author="Qualcomm (Sven Fischer)" w:date="2025-09-15T06:09:00Z" w16du:dateUtc="2025-09-15T13:09:00Z">
              <w:tcPr>
                <w:tcW w:w="1134" w:type="dxa"/>
              </w:tcPr>
            </w:tcPrChange>
          </w:tcPr>
          <w:p w14:paraId="410DCE4A" w14:textId="77777777" w:rsidR="00BA6956" w:rsidRPr="004C13EB" w:rsidRDefault="00BA6956" w:rsidP="003B2A83">
            <w:pPr>
              <w:pStyle w:val="TAL"/>
              <w:keepNext w:val="0"/>
              <w:keepLines w:val="0"/>
              <w:rPr>
                <w:sz w:val="16"/>
                <w:szCs w:val="16"/>
              </w:rPr>
            </w:pPr>
            <w:r>
              <w:rPr>
                <w:sz w:val="16"/>
                <w:szCs w:val="16"/>
              </w:rPr>
              <w:t>Related to #2/3/4</w:t>
            </w:r>
          </w:p>
        </w:tc>
        <w:tc>
          <w:tcPr>
            <w:tcW w:w="3544" w:type="dxa"/>
            <w:tcPrChange w:id="214" w:author="Qualcomm (Sven Fischer)" w:date="2025-09-15T06:09:00Z" w16du:dateUtc="2025-09-15T13:09:00Z">
              <w:tcPr>
                <w:tcW w:w="2835" w:type="dxa"/>
                <w:gridSpan w:val="3"/>
              </w:tcPr>
            </w:tcPrChange>
          </w:tcPr>
          <w:p w14:paraId="046650E7" w14:textId="77777777" w:rsidR="007941B5" w:rsidRDefault="00BA6956" w:rsidP="003B2A83">
            <w:pPr>
              <w:pStyle w:val="TAL"/>
              <w:keepNext w:val="0"/>
              <w:keepLines w:val="0"/>
              <w:rPr>
                <w:ins w:id="215" w:author="Qualcomm (Sven Fischer)" w:date="2025-09-17T03:17:00Z" w16du:dateUtc="2025-09-17T10:17:00Z"/>
                <w:sz w:val="16"/>
                <w:szCs w:val="16"/>
              </w:rPr>
            </w:pPr>
            <w:ins w:id="216" w:author="Qualcomm (Sven Fischer)" w:date="2025-09-15T05:56:00Z" w16du:dateUtc="2025-09-15T12:56:00Z">
              <w:r>
                <w:rPr>
                  <w:sz w:val="16"/>
                  <w:szCs w:val="16"/>
                </w:rPr>
                <w:t>DL-PRS (and other RAN1) capabilities have been added</w:t>
              </w:r>
            </w:ins>
          </w:p>
          <w:p w14:paraId="449BB896" w14:textId="77777777" w:rsidR="007941B5" w:rsidRDefault="007941B5" w:rsidP="003B2A83">
            <w:pPr>
              <w:pStyle w:val="TAL"/>
              <w:keepNext w:val="0"/>
              <w:keepLines w:val="0"/>
              <w:rPr>
                <w:ins w:id="217" w:author="Qualcomm (Sven Fischer)" w:date="2025-09-17T03:17:00Z" w16du:dateUtc="2025-09-17T10:17:00Z"/>
                <w:sz w:val="16"/>
                <w:szCs w:val="16"/>
              </w:rPr>
            </w:pPr>
          </w:p>
          <w:p w14:paraId="49AFBC88" w14:textId="0C2C61A6" w:rsidR="00BA6956" w:rsidRDefault="007941B5" w:rsidP="003B2A83">
            <w:pPr>
              <w:pStyle w:val="TAL"/>
              <w:keepNext w:val="0"/>
              <w:keepLines w:val="0"/>
              <w:rPr>
                <w:sz w:val="16"/>
                <w:szCs w:val="16"/>
              </w:rPr>
            </w:pPr>
            <w:ins w:id="218" w:author="Qualcomm (Sven Fischer)" w:date="2025-09-17T03:17:00Z" w16du:dateUtc="2025-09-17T10:17:00Z">
              <w:r>
                <w:rPr>
                  <w:sz w:val="16"/>
                  <w:szCs w:val="16"/>
                </w:rPr>
                <w:t>Completed in current LPP</w:t>
              </w:r>
            </w:ins>
            <w:ins w:id="219" w:author="Qualcomm (Sven Fischer)" w:date="2025-09-15T05:56:00Z" w16du:dateUtc="2025-09-15T12:56:00Z">
              <w:r w:rsidR="00BA6956">
                <w:rPr>
                  <w:sz w:val="16"/>
                  <w:szCs w:val="16"/>
                </w:rPr>
                <w:t>.</w:t>
              </w:r>
            </w:ins>
          </w:p>
        </w:tc>
        <w:tc>
          <w:tcPr>
            <w:tcW w:w="2126" w:type="dxa"/>
            <w:tcPrChange w:id="220" w:author="Qualcomm (Sven Fischer)" w:date="2025-09-15T06:09:00Z" w16du:dateUtc="2025-09-15T13:09:00Z">
              <w:tcPr>
                <w:tcW w:w="2835" w:type="dxa"/>
                <w:gridSpan w:val="2"/>
              </w:tcPr>
            </w:tcPrChange>
          </w:tcPr>
          <w:p w14:paraId="75E08A77" w14:textId="77777777" w:rsidR="00BA6956" w:rsidRDefault="00BA6956" w:rsidP="003B2A83">
            <w:pPr>
              <w:pStyle w:val="TAL"/>
              <w:keepNext w:val="0"/>
              <w:keepLines w:val="0"/>
              <w:rPr>
                <w:sz w:val="16"/>
                <w:szCs w:val="16"/>
              </w:rPr>
            </w:pPr>
            <w:ins w:id="221" w:author="Qualcomm (Sven Fischer)" w:date="2025-09-15T05:57:00Z" w16du:dateUtc="2025-09-15T12:57:00Z">
              <w:r>
                <w:rPr>
                  <w:sz w:val="16"/>
                  <w:szCs w:val="16"/>
                </w:rPr>
                <w:t>Closed</w:t>
              </w:r>
            </w:ins>
          </w:p>
        </w:tc>
      </w:tr>
      <w:tr w:rsidR="00BA6956" w:rsidRPr="004C13EB" w14:paraId="124435B2" w14:textId="77777777" w:rsidTr="00761B0C">
        <w:tc>
          <w:tcPr>
            <w:tcW w:w="993" w:type="dxa"/>
          </w:tcPr>
          <w:p w14:paraId="4FCD09B6" w14:textId="77777777" w:rsidR="00BA6956" w:rsidRPr="004C13EB" w:rsidRDefault="00BA6956" w:rsidP="003B2A83">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3B2A83">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1134" w:type="dxa"/>
          </w:tcPr>
          <w:p w14:paraId="79D6FB81"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3B2A83">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22" w:author="Qualcomm (Sven Fischer)" w:date="2025-09-15T05:57:00Z" w16du:dateUtc="2025-09-15T12:57:00Z">
                <w:pPr>
                  <w:pStyle w:val="TAL"/>
                  <w:keepLines w:val="0"/>
                </w:pPr>
              </w:pPrChange>
            </w:pPr>
            <w:ins w:id="223" w:author="Qualcomm (Sven Fischer)" w:date="2025-09-15T05:57:00Z" w16du:dateUtc="2025-09-15T12: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4" w:author="Qualcomm (Sven Fischer)" w:date="2025-09-15T05:57:00Z" w16du:dateUtc="2025-09-15T12:57:00Z">
                <w:pPr>
                  <w:pStyle w:val="TAL"/>
                  <w:keepLines w:val="0"/>
                </w:pPr>
              </w:pPrChange>
            </w:pPr>
            <w:ins w:id="225" w:author="Qualcomm (Sven Fischer)" w:date="2025-09-15T05:57:00Z" w16du:dateUtc="2025-09-15T12:57:00Z">
              <w:r>
                <w:rPr>
                  <w:sz w:val="16"/>
                  <w:szCs w:val="16"/>
                </w:rPr>
                <w:t>-</w:t>
              </w:r>
            </w:ins>
          </w:p>
        </w:tc>
      </w:tr>
      <w:tr w:rsidR="00BA6956" w:rsidRPr="004C13EB" w14:paraId="2373C49E" w14:textId="77777777" w:rsidTr="00761B0C">
        <w:trPr>
          <w:trPrChange w:id="226" w:author="Qualcomm (Sven Fischer)" w:date="2025-09-15T06:09:00Z" w16du:dateUtc="2025-09-15T13:09:00Z">
            <w:trPr>
              <w:gridBefore w:val="2"/>
            </w:trPr>
          </w:trPrChange>
        </w:trPr>
        <w:tc>
          <w:tcPr>
            <w:tcW w:w="993" w:type="dxa"/>
            <w:tcPrChange w:id="227" w:author="Qualcomm (Sven Fischer)" w:date="2025-09-15T06:09:00Z" w16du:dateUtc="2025-09-15T13:09:00Z">
              <w:tcPr>
                <w:tcW w:w="851" w:type="dxa"/>
                <w:gridSpan w:val="2"/>
              </w:tcPr>
            </w:tcPrChange>
          </w:tcPr>
          <w:p w14:paraId="5DCCB9F1" w14:textId="77777777" w:rsidR="00BA6956" w:rsidRPr="004C13EB" w:rsidRDefault="00BA6956" w:rsidP="003B2A83">
            <w:pPr>
              <w:pStyle w:val="TAL"/>
              <w:keepNext w:val="0"/>
              <w:keepLines w:val="0"/>
              <w:rPr>
                <w:sz w:val="16"/>
                <w:szCs w:val="16"/>
              </w:rPr>
            </w:pPr>
            <w:r w:rsidRPr="004C13EB">
              <w:rPr>
                <w:sz w:val="16"/>
                <w:szCs w:val="16"/>
              </w:rPr>
              <w:t>LPP#14</w:t>
            </w:r>
          </w:p>
        </w:tc>
        <w:tc>
          <w:tcPr>
            <w:tcW w:w="2693" w:type="dxa"/>
            <w:tcPrChange w:id="228" w:author="Qualcomm (Sven Fischer)" w:date="2025-09-15T06:09:00Z" w16du:dateUtc="2025-09-15T13:09:00Z">
              <w:tcPr>
                <w:tcW w:w="2835" w:type="dxa"/>
              </w:tcPr>
            </w:tcPrChange>
          </w:tcPr>
          <w:p w14:paraId="120628F2" w14:textId="77777777" w:rsidR="00BA6956" w:rsidRPr="004C13EB" w:rsidRDefault="00BA6956" w:rsidP="003B2A83">
            <w:pPr>
              <w:pStyle w:val="TAL"/>
              <w:keepNext w:val="0"/>
              <w:keepLines w:val="0"/>
              <w:rPr>
                <w:sz w:val="16"/>
                <w:szCs w:val="16"/>
              </w:rPr>
            </w:pPr>
            <w:r w:rsidRPr="004C13EB">
              <w:rPr>
                <w:sz w:val="16"/>
                <w:szCs w:val="16"/>
              </w:rPr>
              <w:t>Target device error causes</w:t>
            </w:r>
          </w:p>
        </w:tc>
        <w:tc>
          <w:tcPr>
            <w:tcW w:w="3827" w:type="dxa"/>
            <w:tcPrChange w:id="229" w:author="Qualcomm (Sven Fischer)" w:date="2025-09-15T06:09:00Z" w16du:dateUtc="2025-09-15T13:09:00Z">
              <w:tcPr>
                <w:tcW w:w="3827" w:type="dxa"/>
                <w:gridSpan w:val="4"/>
              </w:tcPr>
            </w:tcPrChange>
          </w:tcPr>
          <w:p w14:paraId="115D8FF4" w14:textId="77777777" w:rsidR="00BA6956" w:rsidRPr="004C13EB" w:rsidRDefault="00BA6956"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30" w:author="Qualcomm (Sven Fischer)" w:date="2025-09-15T06:09:00Z" w16du:dateUtc="2025-09-15T13:09:00Z">
              <w:tcPr>
                <w:tcW w:w="1134" w:type="dxa"/>
              </w:tcPr>
            </w:tcPrChange>
          </w:tcPr>
          <w:p w14:paraId="4D68346B"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Change w:id="231" w:author="Qualcomm (Sven Fischer)" w:date="2025-09-15T06:09:00Z" w16du:dateUtc="2025-09-15T13:09:00Z">
              <w:tcPr>
                <w:tcW w:w="1134" w:type="dxa"/>
              </w:tcPr>
            </w:tcPrChange>
          </w:tcPr>
          <w:p w14:paraId="31AFD03A" w14:textId="77777777" w:rsidR="00BA6956" w:rsidRDefault="00BA6956" w:rsidP="003B2A83">
            <w:pPr>
              <w:pStyle w:val="TAL"/>
              <w:keepNext w:val="0"/>
              <w:keepLines w:val="0"/>
              <w:rPr>
                <w:sz w:val="16"/>
                <w:szCs w:val="16"/>
              </w:rPr>
            </w:pPr>
            <w:r>
              <w:rPr>
                <w:sz w:val="16"/>
                <w:szCs w:val="16"/>
              </w:rPr>
              <w:t xml:space="preserve">Updated </w:t>
            </w:r>
            <w:proofErr w:type="gramStart"/>
            <w:r>
              <w:rPr>
                <w:sz w:val="16"/>
                <w:szCs w:val="16"/>
              </w:rPr>
              <w:t>in</w:t>
            </w:r>
            <w:proofErr w:type="gramEnd"/>
            <w:r>
              <w:rPr>
                <w:sz w:val="16"/>
                <w:szCs w:val="16"/>
              </w:rPr>
              <w:t xml:space="preserve"> _v02 of running CR.</w:t>
            </w:r>
          </w:p>
          <w:p w14:paraId="40D4155D" w14:textId="77777777" w:rsidR="00BA6956" w:rsidRPr="004C13EB" w:rsidRDefault="00BA6956" w:rsidP="003B2A83">
            <w:pPr>
              <w:pStyle w:val="TAL"/>
              <w:keepNext w:val="0"/>
              <w:keepLines w:val="0"/>
              <w:rPr>
                <w:sz w:val="16"/>
                <w:szCs w:val="16"/>
              </w:rPr>
            </w:pPr>
          </w:p>
        </w:tc>
        <w:tc>
          <w:tcPr>
            <w:tcW w:w="3544" w:type="dxa"/>
            <w:tcPrChange w:id="232" w:author="Qualcomm (Sven Fischer)" w:date="2025-09-15T06:09:00Z" w16du:dateUtc="2025-09-15T13:09:00Z">
              <w:tcPr>
                <w:tcW w:w="2835" w:type="dxa"/>
                <w:gridSpan w:val="3"/>
              </w:tcPr>
            </w:tcPrChange>
          </w:tcPr>
          <w:p w14:paraId="234477E3" w14:textId="77777777" w:rsidR="00BA6956" w:rsidRDefault="00BA6956" w:rsidP="00530235">
            <w:pPr>
              <w:pStyle w:val="TAL"/>
              <w:keepNext w:val="0"/>
              <w:keepLines w:val="0"/>
              <w:rPr>
                <w:ins w:id="233" w:author="Qualcomm (Sven Fischer)" w:date="2025-09-15T05:58:00Z" w16du:dateUtc="2025-09-15T12:58:00Z"/>
                <w:sz w:val="16"/>
                <w:szCs w:val="16"/>
              </w:rPr>
            </w:pPr>
            <w:ins w:id="234" w:author="Qualcomm (Sven Fischer)" w:date="2025-09-15T05:58:00Z" w16du:dateUtc="2025-09-15T12:58:00Z">
              <w:r>
                <w:rPr>
                  <w:sz w:val="16"/>
                  <w:szCs w:val="16"/>
                </w:rPr>
                <w:t>RAN2#131 Agreement:</w:t>
              </w:r>
            </w:ins>
          </w:p>
          <w:p w14:paraId="14B816E9" w14:textId="1FF054DE" w:rsidR="00BA6956" w:rsidRDefault="00BA6956" w:rsidP="003B2A83">
            <w:pPr>
              <w:pStyle w:val="TAL"/>
              <w:keepNext w:val="0"/>
              <w:keepLines w:val="0"/>
              <w:rPr>
                <w:sz w:val="16"/>
                <w:szCs w:val="16"/>
              </w:rPr>
            </w:pPr>
            <w:ins w:id="235" w:author="Qualcomm (Sven Fischer)" w:date="2025-09-15T05:58:00Z" w16du:dateUtc="2025-09-15T12:58:00Z">
              <w:r w:rsidRPr="00530235">
                <w:rPr>
                  <w:sz w:val="16"/>
                  <w:szCs w:val="16"/>
                </w:rPr>
                <w:t>We do not introduce new error cause for the target device error causes.</w:t>
              </w:r>
            </w:ins>
          </w:p>
        </w:tc>
        <w:tc>
          <w:tcPr>
            <w:tcW w:w="2126" w:type="dxa"/>
            <w:tcPrChange w:id="236" w:author="Qualcomm (Sven Fischer)" w:date="2025-09-15T06:09:00Z" w16du:dateUtc="2025-09-15T13:09:00Z">
              <w:tcPr>
                <w:tcW w:w="2835" w:type="dxa"/>
                <w:gridSpan w:val="2"/>
              </w:tcPr>
            </w:tcPrChange>
          </w:tcPr>
          <w:p w14:paraId="75539B25" w14:textId="77777777" w:rsidR="00BA6956" w:rsidRDefault="00BA6956" w:rsidP="003B2A83">
            <w:pPr>
              <w:pStyle w:val="TAL"/>
              <w:keepNext w:val="0"/>
              <w:keepLines w:val="0"/>
              <w:rPr>
                <w:sz w:val="16"/>
                <w:szCs w:val="16"/>
              </w:rPr>
            </w:pPr>
            <w:ins w:id="237" w:author="Qualcomm (Sven Fischer)" w:date="2025-09-15T05:58:00Z" w16du:dateUtc="2025-09-15T12:58:00Z">
              <w:r>
                <w:rPr>
                  <w:sz w:val="16"/>
                  <w:szCs w:val="16"/>
                </w:rPr>
                <w:t>Closed</w:t>
              </w:r>
            </w:ins>
          </w:p>
        </w:tc>
      </w:tr>
      <w:tr w:rsidR="00BA6956" w:rsidRPr="004C13EB" w14:paraId="491F428E" w14:textId="77777777" w:rsidTr="00761B0C">
        <w:tc>
          <w:tcPr>
            <w:tcW w:w="993" w:type="dxa"/>
          </w:tcPr>
          <w:p w14:paraId="2B4AA3B6" w14:textId="77777777" w:rsidR="00BA6956" w:rsidRPr="004C13EB" w:rsidRDefault="00BA6956" w:rsidP="003B2A83">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3B2A83">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3B2A83">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3B2A83">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8" w:author="Qualcomm (Sven Fischer)" w:date="2025-09-15T05:59:00Z" w16du:dateUtc="2025-09-15T12:59:00Z">
                <w:pPr>
                  <w:pStyle w:val="TAL"/>
                  <w:keepLines w:val="0"/>
                </w:pPr>
              </w:pPrChange>
            </w:pPr>
            <w:ins w:id="239" w:author="Qualcomm (Sven Fischer)" w:date="2025-09-15T05:59:00Z" w16du:dateUtc="2025-09-15T12: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40" w:author="Qualcomm (Sven Fischer)" w:date="2025-09-15T05:59:00Z" w16du:dateUtc="2025-09-15T12:59:00Z">
                <w:pPr>
                  <w:pStyle w:val="TAL"/>
                  <w:keepLines w:val="0"/>
                </w:pPr>
              </w:pPrChange>
            </w:pPr>
            <w:ins w:id="241" w:author="Qualcomm (Sven Fischer)" w:date="2025-09-15T05:59:00Z" w16du:dateUtc="2025-09-15T12:59:00Z">
              <w:r>
                <w:rPr>
                  <w:sz w:val="16"/>
                  <w:szCs w:val="16"/>
                </w:rPr>
                <w:t>-</w:t>
              </w:r>
            </w:ins>
          </w:p>
        </w:tc>
      </w:tr>
      <w:tr w:rsidR="00BA6956" w:rsidRPr="004C13EB" w14:paraId="74ACC059" w14:textId="77777777" w:rsidTr="00761B0C">
        <w:tc>
          <w:tcPr>
            <w:tcW w:w="993" w:type="dxa"/>
          </w:tcPr>
          <w:p w14:paraId="4F492145" w14:textId="77777777" w:rsidR="00BA6956" w:rsidRPr="004C13EB" w:rsidRDefault="00BA6956" w:rsidP="003B2A83">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3B2A83">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3B2A83">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3B2A83">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42" w:author="Qualcomm (Sven Fischer)" w:date="2025-09-15T05:59:00Z" w16du:dateUtc="2025-09-15T12:59:00Z">
                <w:pPr>
                  <w:pStyle w:val="TAL"/>
                  <w:keepLines w:val="0"/>
                </w:pPr>
              </w:pPrChange>
            </w:pPr>
            <w:ins w:id="243" w:author="Qualcomm (Sven Fischer)" w:date="2025-09-15T05:59:00Z" w16du:dateUtc="2025-09-15T12: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4" w:author="Qualcomm (Sven Fischer)" w:date="2025-09-15T05:59:00Z" w16du:dateUtc="2025-09-15T12:59:00Z">
                <w:pPr>
                  <w:pStyle w:val="TAL"/>
                  <w:keepLines w:val="0"/>
                </w:pPr>
              </w:pPrChange>
            </w:pPr>
            <w:ins w:id="245" w:author="Qualcomm (Sven Fischer)" w:date="2025-09-15T05:59:00Z" w16du:dateUtc="2025-09-15T12:59:00Z">
              <w:r>
                <w:rPr>
                  <w:sz w:val="16"/>
                  <w:szCs w:val="16"/>
                </w:rPr>
                <w:t>-</w:t>
              </w:r>
            </w:ins>
          </w:p>
        </w:tc>
      </w:tr>
      <w:tr w:rsidR="00BA6956" w:rsidRPr="004C13EB" w14:paraId="7CE72805" w14:textId="77777777" w:rsidTr="00761B0C">
        <w:tc>
          <w:tcPr>
            <w:tcW w:w="993" w:type="dxa"/>
          </w:tcPr>
          <w:p w14:paraId="225C005C" w14:textId="77777777" w:rsidR="00BA6956" w:rsidRPr="004C13EB" w:rsidRDefault="00BA6956" w:rsidP="003B2A83">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3B2A83">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3B2A83">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3B2A83">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6" w:author="Qualcomm (Sven Fischer)" w:date="2025-09-15T05:59:00Z" w16du:dateUtc="2025-09-15T12:59:00Z">
                <w:pPr>
                  <w:pStyle w:val="TAL"/>
                  <w:keepLines w:val="0"/>
                </w:pPr>
              </w:pPrChange>
            </w:pPr>
            <w:ins w:id="247" w:author="Qualcomm (Sven Fischer)" w:date="2025-09-15T05:59:00Z" w16du:dateUtc="2025-09-15T12: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8" w:author="Qualcomm (Sven Fischer)" w:date="2025-09-15T05:59:00Z" w16du:dateUtc="2025-09-15T12:59:00Z">
                <w:pPr>
                  <w:pStyle w:val="TAL"/>
                  <w:keepLines w:val="0"/>
                </w:pPr>
              </w:pPrChange>
            </w:pPr>
            <w:ins w:id="249" w:author="Qualcomm (Sven Fischer)" w:date="2025-09-15T05:59:00Z" w16du:dateUtc="2025-09-15T12:59:00Z">
              <w:r>
                <w:rPr>
                  <w:sz w:val="16"/>
                  <w:szCs w:val="16"/>
                </w:rPr>
                <w:t>-</w:t>
              </w:r>
            </w:ins>
          </w:p>
        </w:tc>
      </w:tr>
      <w:tr w:rsidR="00BA6956" w:rsidRPr="004C13EB" w14:paraId="19839260" w14:textId="77777777" w:rsidTr="00761B0C">
        <w:trPr>
          <w:trPrChange w:id="250" w:author="Qualcomm (Sven Fischer)" w:date="2025-09-15T06:09:00Z" w16du:dateUtc="2025-09-15T13:09:00Z">
            <w:trPr>
              <w:gridBefore w:val="2"/>
            </w:trPr>
          </w:trPrChange>
        </w:trPr>
        <w:tc>
          <w:tcPr>
            <w:tcW w:w="993" w:type="dxa"/>
            <w:tcPrChange w:id="251" w:author="Qualcomm (Sven Fischer)" w:date="2025-09-15T06:09:00Z" w16du:dateUtc="2025-09-15T13:09:00Z">
              <w:tcPr>
                <w:tcW w:w="851" w:type="dxa"/>
                <w:gridSpan w:val="2"/>
              </w:tcPr>
            </w:tcPrChange>
          </w:tcPr>
          <w:p w14:paraId="4AF74D90" w14:textId="77777777" w:rsidR="00BA6956" w:rsidRPr="004C13EB" w:rsidRDefault="00BA6956" w:rsidP="003B2A83">
            <w:pPr>
              <w:pStyle w:val="TAL"/>
              <w:keepNext w:val="0"/>
              <w:keepLines w:val="0"/>
              <w:rPr>
                <w:sz w:val="16"/>
                <w:szCs w:val="16"/>
              </w:rPr>
            </w:pPr>
            <w:r w:rsidRPr="004C13EB">
              <w:rPr>
                <w:sz w:val="16"/>
                <w:szCs w:val="16"/>
              </w:rPr>
              <w:t>LPP#18 (new)</w:t>
            </w:r>
          </w:p>
        </w:tc>
        <w:tc>
          <w:tcPr>
            <w:tcW w:w="2693" w:type="dxa"/>
            <w:tcPrChange w:id="252" w:author="Qualcomm (Sven Fischer)" w:date="2025-09-15T06:09:00Z" w16du:dateUtc="2025-09-15T13:09:00Z">
              <w:tcPr>
                <w:tcW w:w="2835" w:type="dxa"/>
              </w:tcPr>
            </w:tcPrChange>
          </w:tcPr>
          <w:p w14:paraId="0C676FFF" w14:textId="77777777" w:rsidR="00BA6956" w:rsidRPr="004C13EB" w:rsidRDefault="00BA6956" w:rsidP="003B2A83">
            <w:pPr>
              <w:pStyle w:val="TAL"/>
              <w:keepNext w:val="0"/>
              <w:keepLines w:val="0"/>
              <w:rPr>
                <w:sz w:val="16"/>
                <w:szCs w:val="16"/>
              </w:rPr>
            </w:pPr>
            <w:proofErr w:type="gramStart"/>
            <w:r w:rsidRPr="004C13EB">
              <w:rPr>
                <w:sz w:val="16"/>
                <w:szCs w:val="16"/>
              </w:rPr>
              <w:t>Consistency</w:t>
            </w:r>
            <w:proofErr w:type="gramEnd"/>
            <w:r w:rsidRPr="004C13EB">
              <w:rPr>
                <w:sz w:val="16"/>
                <w:szCs w:val="16"/>
              </w:rPr>
              <w:t xml:space="preserve"> between training and inference</w:t>
            </w:r>
          </w:p>
        </w:tc>
        <w:tc>
          <w:tcPr>
            <w:tcW w:w="3827" w:type="dxa"/>
            <w:tcPrChange w:id="253" w:author="Qualcomm (Sven Fischer)" w:date="2025-09-15T06:09:00Z" w16du:dateUtc="2025-09-15T13:09:00Z">
              <w:tcPr>
                <w:tcW w:w="3827" w:type="dxa"/>
                <w:gridSpan w:val="4"/>
              </w:tcPr>
            </w:tcPrChange>
          </w:tcPr>
          <w:p w14:paraId="77404594" w14:textId="77777777" w:rsidR="00BA6956" w:rsidRPr="004C13EB" w:rsidRDefault="00BA6956"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4" w:author="Qualcomm (Sven Fischer)" w:date="2025-09-15T06:09:00Z" w16du:dateUtc="2025-09-15T13:09:00Z">
              <w:tcPr>
                <w:tcW w:w="1134" w:type="dxa"/>
              </w:tcPr>
            </w:tcPrChange>
          </w:tcPr>
          <w:p w14:paraId="77BA2497" w14:textId="77777777" w:rsidR="00BA6956" w:rsidRPr="004C13EB" w:rsidRDefault="00BA6956" w:rsidP="003B2A83">
            <w:pPr>
              <w:pStyle w:val="TAL"/>
              <w:keepNext w:val="0"/>
              <w:keepLines w:val="0"/>
              <w:rPr>
                <w:sz w:val="16"/>
                <w:szCs w:val="16"/>
              </w:rPr>
            </w:pPr>
            <w:r w:rsidRPr="004C13EB">
              <w:rPr>
                <w:sz w:val="16"/>
                <w:szCs w:val="16"/>
              </w:rPr>
              <w:t>Open</w:t>
            </w:r>
          </w:p>
        </w:tc>
        <w:tc>
          <w:tcPr>
            <w:tcW w:w="1134" w:type="dxa"/>
            <w:tcPrChange w:id="255" w:author="Qualcomm (Sven Fischer)" w:date="2025-09-15T06:09:00Z" w16du:dateUtc="2025-09-15T13:09:00Z">
              <w:tcPr>
                <w:tcW w:w="1134" w:type="dxa"/>
              </w:tcPr>
            </w:tcPrChange>
          </w:tcPr>
          <w:p w14:paraId="3B1AAF5D" w14:textId="77777777" w:rsidR="00BA6956" w:rsidRPr="004C13EB" w:rsidRDefault="00BA6956" w:rsidP="003B2A83">
            <w:pPr>
              <w:pStyle w:val="TAL"/>
              <w:keepNext w:val="0"/>
              <w:keepLines w:val="0"/>
              <w:rPr>
                <w:sz w:val="16"/>
                <w:szCs w:val="16"/>
              </w:rPr>
            </w:pPr>
            <w:r>
              <w:rPr>
                <w:sz w:val="16"/>
                <w:szCs w:val="16"/>
              </w:rPr>
              <w:t xml:space="preserve">Company </w:t>
            </w:r>
            <w:proofErr w:type="gramStart"/>
            <w:r>
              <w:rPr>
                <w:sz w:val="16"/>
                <w:szCs w:val="16"/>
              </w:rPr>
              <w:t>contributions  (</w:t>
            </w:r>
            <w:proofErr w:type="gramEnd"/>
            <w:r>
              <w:rPr>
                <w:sz w:val="16"/>
                <w:szCs w:val="16"/>
              </w:rPr>
              <w:t>if any)</w:t>
            </w:r>
          </w:p>
        </w:tc>
        <w:tc>
          <w:tcPr>
            <w:tcW w:w="3544" w:type="dxa"/>
            <w:tcPrChange w:id="256" w:author="Qualcomm (Sven Fischer)" w:date="2025-09-15T06:09:00Z" w16du:dateUtc="2025-09-15T13:09:00Z">
              <w:tcPr>
                <w:tcW w:w="2835" w:type="dxa"/>
                <w:gridSpan w:val="3"/>
              </w:tcPr>
            </w:tcPrChange>
          </w:tcPr>
          <w:p w14:paraId="09C65C07" w14:textId="77777777" w:rsidR="00BA6956" w:rsidRDefault="00BA6956" w:rsidP="0092511C">
            <w:pPr>
              <w:pStyle w:val="TAL"/>
              <w:keepNext w:val="0"/>
              <w:keepLines w:val="0"/>
              <w:rPr>
                <w:ins w:id="257" w:author="Qualcomm (Sven Fischer)" w:date="2025-09-15T05:59:00Z" w16du:dateUtc="2025-09-15T12:59:00Z"/>
                <w:sz w:val="16"/>
                <w:szCs w:val="16"/>
              </w:rPr>
            </w:pPr>
            <w:ins w:id="258" w:author="Qualcomm (Sven Fischer)" w:date="2025-09-15T05:59:00Z" w16du:dateUtc="2025-09-15T12:59:00Z">
              <w:r>
                <w:rPr>
                  <w:sz w:val="16"/>
                  <w:szCs w:val="16"/>
                </w:rPr>
                <w:t>RAN2#131 Agreement:</w:t>
              </w:r>
            </w:ins>
          </w:p>
          <w:p w14:paraId="19C538D6" w14:textId="77777777" w:rsidR="00BA6956" w:rsidRPr="009F6AF4" w:rsidRDefault="00BA6956" w:rsidP="009F6AF4">
            <w:pPr>
              <w:pStyle w:val="TAL"/>
              <w:rPr>
                <w:ins w:id="259" w:author="Qualcomm (Sven Fischer)" w:date="2025-09-15T06:00:00Z" w16du:dateUtc="2025-09-15T13:00:00Z"/>
                <w:sz w:val="16"/>
                <w:szCs w:val="16"/>
              </w:rPr>
            </w:pPr>
            <w:ins w:id="260" w:author="Qualcomm (Sven Fischer)" w:date="2025-09-15T06:00:00Z" w16du:dateUtc="2025-09-15T13:00:00Z">
              <w:r w:rsidRPr="009F6AF4">
                <w:rPr>
                  <w:sz w:val="16"/>
                  <w:szCs w:val="16"/>
                </w:rPr>
                <w:t xml:space="preserve">Introduce list of global cell information (i.e., NCGIs, or PCIs with ARFCN) and TRP ID, as </w:t>
              </w:r>
              <w:proofErr w:type="gramStart"/>
              <w:r w:rsidRPr="009F6AF4">
                <w:rPr>
                  <w:sz w:val="16"/>
                  <w:szCs w:val="16"/>
                </w:rPr>
                <w:t>the request</w:t>
              </w:r>
              <w:proofErr w:type="gramEnd"/>
              <w:r w:rsidRPr="009F6AF4">
                <w:rPr>
                  <w:sz w:val="16"/>
                  <w:szCs w:val="16"/>
                </w:rPr>
                <w:t xml:space="preserve"> associated information to ensure consistency between training and inference.</w:t>
              </w:r>
            </w:ins>
          </w:p>
          <w:p w14:paraId="73230FA3" w14:textId="77777777" w:rsidR="00BA6956" w:rsidRDefault="00BA6956" w:rsidP="009F6AF4">
            <w:pPr>
              <w:pStyle w:val="TAL"/>
              <w:keepNext w:val="0"/>
              <w:keepLines w:val="0"/>
              <w:rPr>
                <w:ins w:id="261" w:author="Qualcomm (Sven Fischer)" w:date="2025-09-17T03:18:00Z" w16du:dateUtc="2025-09-17T10:18:00Z"/>
                <w:sz w:val="16"/>
                <w:szCs w:val="16"/>
              </w:rPr>
            </w:pPr>
            <w:ins w:id="262" w:author="Qualcomm (Sven Fischer)" w:date="2025-09-15T06:00:00Z" w16du:dateUtc="2025-09-15T13:00:00Z">
              <w:r w:rsidRPr="009F6AF4">
                <w:rPr>
                  <w:sz w:val="16"/>
                  <w:szCs w:val="16"/>
                </w:rPr>
                <w:t>The UE asks specific TRPs for PRS transmission with on-demand PRS configuration, i.e., within NR-On-Demand-DL-PRS-Request</w:t>
              </w:r>
            </w:ins>
            <w:ins w:id="263" w:author="Qualcomm (Sven Fischer)" w:date="2025-09-17T03:18:00Z" w16du:dateUtc="2025-09-17T10:18:00Z">
              <w:r w:rsidR="000926B2">
                <w:rPr>
                  <w:sz w:val="16"/>
                  <w:szCs w:val="16"/>
                </w:rPr>
                <w:t>.</w:t>
              </w:r>
            </w:ins>
          </w:p>
          <w:p w14:paraId="1D03FC95" w14:textId="77777777" w:rsidR="000926B2" w:rsidRDefault="000926B2" w:rsidP="009F6AF4">
            <w:pPr>
              <w:pStyle w:val="TAL"/>
              <w:keepNext w:val="0"/>
              <w:keepLines w:val="0"/>
              <w:rPr>
                <w:ins w:id="264" w:author="Qualcomm (Sven Fischer)" w:date="2025-09-17T03:18:00Z" w16du:dateUtc="2025-09-17T10:18:00Z"/>
                <w:sz w:val="16"/>
                <w:szCs w:val="16"/>
              </w:rPr>
            </w:pPr>
          </w:p>
          <w:p w14:paraId="3E221760" w14:textId="523D5F79" w:rsidR="000926B2" w:rsidRDefault="000926B2" w:rsidP="009F6AF4">
            <w:pPr>
              <w:pStyle w:val="TAL"/>
              <w:keepNext w:val="0"/>
              <w:keepLines w:val="0"/>
              <w:rPr>
                <w:sz w:val="16"/>
                <w:szCs w:val="16"/>
              </w:rPr>
            </w:pPr>
            <w:ins w:id="265" w:author="Qualcomm (Sven Fischer)" w:date="2025-09-17T03:18:00Z" w16du:dateUtc="2025-09-17T10:18:00Z">
              <w:r>
                <w:rPr>
                  <w:sz w:val="16"/>
                  <w:szCs w:val="16"/>
                </w:rPr>
                <w:t>Completed in current LPP.</w:t>
              </w:r>
            </w:ins>
          </w:p>
        </w:tc>
        <w:tc>
          <w:tcPr>
            <w:tcW w:w="2126" w:type="dxa"/>
            <w:tcPrChange w:id="266" w:author="Qualcomm (Sven Fischer)" w:date="2025-09-15T06:09:00Z" w16du:dateUtc="2025-09-15T13:09:00Z">
              <w:tcPr>
                <w:tcW w:w="2835" w:type="dxa"/>
                <w:gridSpan w:val="2"/>
              </w:tcPr>
            </w:tcPrChange>
          </w:tcPr>
          <w:p w14:paraId="3CE7891B" w14:textId="77777777" w:rsidR="00BA6956" w:rsidRDefault="00BA6956" w:rsidP="003B2A83">
            <w:pPr>
              <w:pStyle w:val="TAL"/>
              <w:keepNext w:val="0"/>
              <w:keepLines w:val="0"/>
              <w:rPr>
                <w:sz w:val="16"/>
                <w:szCs w:val="16"/>
              </w:rPr>
            </w:pPr>
            <w:ins w:id="267" w:author="Qualcomm (Sven Fischer)" w:date="2025-09-15T06:00:00Z" w16du:dateUtc="2025-09-15T13:00:00Z">
              <w:r>
                <w:rPr>
                  <w:sz w:val="16"/>
                  <w:szCs w:val="16"/>
                </w:rPr>
                <w:t>Closed</w:t>
              </w:r>
            </w:ins>
          </w:p>
        </w:tc>
      </w:tr>
      <w:tr w:rsidR="00BA6956" w:rsidRPr="004C13EB" w14:paraId="789744B3" w14:textId="77777777" w:rsidTr="00761B0C">
        <w:trPr>
          <w:trPrChange w:id="268" w:author="Qualcomm (Sven Fischer)" w:date="2025-09-15T06:09:00Z" w16du:dateUtc="2025-09-15T13:09:00Z">
            <w:trPr>
              <w:gridBefore w:val="2"/>
            </w:trPr>
          </w:trPrChange>
        </w:trPr>
        <w:tc>
          <w:tcPr>
            <w:tcW w:w="993" w:type="dxa"/>
            <w:tcPrChange w:id="269" w:author="Qualcomm (Sven Fischer)" w:date="2025-09-15T06:09:00Z" w16du:dateUtc="2025-09-15T13:09:00Z">
              <w:tcPr>
                <w:tcW w:w="851" w:type="dxa"/>
                <w:gridSpan w:val="2"/>
              </w:tcPr>
            </w:tcPrChange>
          </w:tcPr>
          <w:p w14:paraId="67931DE0" w14:textId="77777777" w:rsidR="00BA6956" w:rsidRPr="004C13EB" w:rsidRDefault="00BA6956" w:rsidP="003B2A83">
            <w:pPr>
              <w:pStyle w:val="TAL"/>
              <w:keepNext w:val="0"/>
              <w:keepLines w:val="0"/>
              <w:rPr>
                <w:sz w:val="16"/>
                <w:szCs w:val="16"/>
              </w:rPr>
            </w:pPr>
            <w:r>
              <w:rPr>
                <w:sz w:val="16"/>
                <w:szCs w:val="16"/>
              </w:rPr>
              <w:t>LPP#19 (new)</w:t>
            </w:r>
          </w:p>
        </w:tc>
        <w:tc>
          <w:tcPr>
            <w:tcW w:w="2693" w:type="dxa"/>
            <w:tcPrChange w:id="270" w:author="Qualcomm (Sven Fischer)" w:date="2025-09-15T06:09:00Z" w16du:dateUtc="2025-09-15T13:09:00Z">
              <w:tcPr>
                <w:tcW w:w="2835" w:type="dxa"/>
              </w:tcPr>
            </w:tcPrChange>
          </w:tcPr>
          <w:p w14:paraId="11EE12A3" w14:textId="77777777" w:rsidR="00BA6956" w:rsidRPr="004C13EB" w:rsidRDefault="00BA6956" w:rsidP="003B2A83">
            <w:pPr>
              <w:pStyle w:val="TAL"/>
              <w:keepNext w:val="0"/>
              <w:keepLines w:val="0"/>
              <w:rPr>
                <w:sz w:val="16"/>
                <w:szCs w:val="16"/>
              </w:rPr>
            </w:pPr>
            <w:r w:rsidRPr="00AE1B76">
              <w:rPr>
                <w:sz w:val="16"/>
                <w:szCs w:val="16"/>
              </w:rPr>
              <w:t>Applicability of BM related agreements</w:t>
            </w:r>
          </w:p>
        </w:tc>
        <w:tc>
          <w:tcPr>
            <w:tcW w:w="3827" w:type="dxa"/>
            <w:tcPrChange w:id="271" w:author="Qualcomm (Sven Fischer)" w:date="2025-09-15T06:09:00Z" w16du:dateUtc="2025-09-15T13:09:00Z">
              <w:tcPr>
                <w:tcW w:w="3827" w:type="dxa"/>
                <w:gridSpan w:val="4"/>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72" w:author="RAN2#131_update1" w:date="2025-08-04T09:08:00Z" w16du:dateUtc="2025-08-04T16:08:00Z">
                  <w:rPr>
                    <w:sz w:val="16"/>
                    <w:szCs w:val="16"/>
                  </w:rPr>
                </w:rPrChange>
              </w:rPr>
              <w:pPrChange w:id="273" w:author="RAN2#131_update1" w:date="2025-08-04T09:09:00Z" w16du:dateUtc="2025-08-04T16:09:00Z">
                <w:pPr>
                  <w:pStyle w:val="TAL"/>
                  <w:keepLines w:val="0"/>
                </w:pPr>
              </w:pPrChange>
            </w:pPr>
          </w:p>
        </w:tc>
        <w:tc>
          <w:tcPr>
            <w:tcW w:w="1134" w:type="dxa"/>
            <w:tcPrChange w:id="274" w:author="Qualcomm (Sven Fischer)" w:date="2025-09-15T06:09:00Z" w16du:dateUtc="2025-09-15T13:09:00Z">
              <w:tcPr>
                <w:tcW w:w="1134" w:type="dxa"/>
              </w:tcPr>
            </w:tcPrChange>
          </w:tcPr>
          <w:p w14:paraId="42AAD6AB" w14:textId="77777777" w:rsidR="00BA6956" w:rsidRPr="004C13EB" w:rsidRDefault="00BA6956" w:rsidP="003B2A83">
            <w:pPr>
              <w:pStyle w:val="TAL"/>
              <w:keepNext w:val="0"/>
              <w:keepLines w:val="0"/>
              <w:rPr>
                <w:sz w:val="16"/>
                <w:szCs w:val="16"/>
              </w:rPr>
            </w:pPr>
            <w:r>
              <w:rPr>
                <w:sz w:val="16"/>
                <w:szCs w:val="16"/>
              </w:rPr>
              <w:t>Open</w:t>
            </w:r>
          </w:p>
        </w:tc>
        <w:tc>
          <w:tcPr>
            <w:tcW w:w="1134" w:type="dxa"/>
            <w:tcPrChange w:id="275" w:author="Qualcomm (Sven Fischer)" w:date="2025-09-15T06:09:00Z" w16du:dateUtc="2025-09-15T13:09:00Z">
              <w:tcPr>
                <w:tcW w:w="1134" w:type="dxa"/>
              </w:tcPr>
            </w:tcPrChange>
          </w:tcPr>
          <w:p w14:paraId="2EFA2B13" w14:textId="77777777" w:rsidR="00BA6956" w:rsidRDefault="00BA6956" w:rsidP="003B2A83">
            <w:pPr>
              <w:pStyle w:val="TAL"/>
              <w:keepNext w:val="0"/>
              <w:keepLines w:val="0"/>
              <w:rPr>
                <w:sz w:val="16"/>
                <w:szCs w:val="16"/>
              </w:rPr>
            </w:pPr>
            <w:r>
              <w:rPr>
                <w:sz w:val="16"/>
                <w:szCs w:val="16"/>
              </w:rPr>
              <w:t>Company contributions (if any)</w:t>
            </w:r>
          </w:p>
        </w:tc>
        <w:tc>
          <w:tcPr>
            <w:tcW w:w="3544" w:type="dxa"/>
            <w:tcPrChange w:id="276" w:author="Qualcomm (Sven Fischer)" w:date="2025-09-15T06:09:00Z" w16du:dateUtc="2025-09-15T13:09:00Z">
              <w:tcPr>
                <w:tcW w:w="2835" w:type="dxa"/>
                <w:gridSpan w:val="3"/>
              </w:tcPr>
            </w:tcPrChange>
          </w:tcPr>
          <w:p w14:paraId="4E534048" w14:textId="77777777" w:rsidR="00BA6956" w:rsidRDefault="00BA6956" w:rsidP="003B2A83">
            <w:pPr>
              <w:pStyle w:val="TAL"/>
              <w:keepNext w:val="0"/>
              <w:keepLines w:val="0"/>
              <w:rPr>
                <w:ins w:id="277" w:author="Qualcomm (Sven Fischer)" w:date="2025-09-15T06:01:00Z" w16du:dateUtc="2025-09-15T13:01:00Z"/>
                <w:sz w:val="16"/>
                <w:szCs w:val="16"/>
              </w:rPr>
            </w:pPr>
            <w:ins w:id="278" w:author="Qualcomm (Sven Fischer)" w:date="2025-09-15T06:01:00Z" w16du:dateUtc="2025-09-15T13:01:00Z">
              <w:r>
                <w:rPr>
                  <w:sz w:val="16"/>
                  <w:szCs w:val="16"/>
                </w:rPr>
                <w:t>RAN2#131 Agreement:</w:t>
              </w:r>
            </w:ins>
          </w:p>
          <w:p w14:paraId="6AD5F5D3" w14:textId="77777777" w:rsidR="00BA6956" w:rsidRDefault="00BA6956" w:rsidP="003B2A83">
            <w:pPr>
              <w:pStyle w:val="TAL"/>
              <w:keepNext w:val="0"/>
              <w:keepLines w:val="0"/>
              <w:rPr>
                <w:ins w:id="279" w:author="Qualcomm (Sven Fischer)" w:date="2025-09-15T06:02:00Z" w16du:dateUtc="2025-09-15T13:02:00Z"/>
                <w:sz w:val="16"/>
                <w:szCs w:val="16"/>
              </w:rPr>
            </w:pPr>
            <w:proofErr w:type="gramStart"/>
            <w:ins w:id="280" w:author="Qualcomm (Sven Fischer)" w:date="2025-09-15T06:01:00Z" w16du:dateUtc="2025-09-15T13:01:00Z">
              <w:r w:rsidRPr="00E720DA">
                <w:rPr>
                  <w:sz w:val="16"/>
                  <w:szCs w:val="16"/>
                </w:rPr>
                <w:t>Similar to</w:t>
              </w:r>
              <w:proofErr w:type="gramEnd"/>
              <w:r w:rsidRPr="00E720DA">
                <w:rPr>
                  <w:sz w:val="16"/>
                  <w:szCs w:val="16"/>
                </w:rPr>
                <w:t xml:space="preserve">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w:t>
              </w:r>
              <w:proofErr w:type="spellStart"/>
              <w:r w:rsidRPr="00E720DA">
                <w:rPr>
                  <w:sz w:val="16"/>
                  <w:szCs w:val="16"/>
                </w:rPr>
                <w:t>nw</w:t>
              </w:r>
              <w:proofErr w:type="spellEnd"/>
              <w:r w:rsidRPr="00E720DA">
                <w:rPr>
                  <w:sz w:val="16"/>
                  <w:szCs w:val="16"/>
                </w:rPr>
                <w:t xml:space="preserve"> side additional conditions are not </w:t>
              </w:r>
              <w:proofErr w:type="gramStart"/>
              <w:r w:rsidRPr="00E720DA">
                <w:rPr>
                  <w:sz w:val="16"/>
                  <w:szCs w:val="16"/>
                </w:rPr>
                <w:t>provided</w:t>
              </w:r>
              <w:proofErr w:type="gramEnd"/>
              <w:r w:rsidRPr="00E720DA">
                <w:rPr>
                  <w:sz w:val="16"/>
                  <w:szCs w:val="16"/>
                </w:rPr>
                <w:t xml:space="preserve"> then we follow BM conclusion.   No stage 3 impacts.  </w:t>
              </w:r>
            </w:ins>
          </w:p>
          <w:p w14:paraId="2D44A088" w14:textId="77777777" w:rsidR="00BA6956" w:rsidRDefault="00BA6956" w:rsidP="003B2A83">
            <w:pPr>
              <w:pStyle w:val="TAL"/>
              <w:keepNext w:val="0"/>
              <w:keepLines w:val="0"/>
              <w:rPr>
                <w:sz w:val="16"/>
                <w:szCs w:val="16"/>
              </w:rPr>
            </w:pPr>
            <w:proofErr w:type="gramStart"/>
            <w:ins w:id="281" w:author="Qualcomm (Sven Fischer)" w:date="2025-09-15T06:02:00Z" w16du:dateUtc="2025-09-15T13:02:00Z">
              <w:r w:rsidRPr="00A02D06">
                <w:rPr>
                  <w:sz w:val="16"/>
                  <w:szCs w:val="16"/>
                </w:rPr>
                <w:t>Similar to</w:t>
              </w:r>
              <w:proofErr w:type="gramEnd"/>
              <w:r w:rsidRPr="00A02D06">
                <w:rPr>
                  <w:sz w:val="16"/>
                  <w:szCs w:val="16"/>
                </w:rPr>
                <w:t xml:space="preserve"> AI PHY, when applicability changes the UE should report this to the LMF and only what changed.   For </w:t>
              </w:r>
              <w:proofErr w:type="gramStart"/>
              <w:r w:rsidRPr="00A02D06">
                <w:rPr>
                  <w:sz w:val="16"/>
                  <w:szCs w:val="16"/>
                </w:rPr>
                <w:t>now</w:t>
              </w:r>
              <w:proofErr w:type="gramEnd"/>
              <w:r w:rsidRPr="00A02D06">
                <w:rPr>
                  <w:sz w:val="16"/>
                  <w:szCs w:val="16"/>
                </w:rPr>
                <w:t xml:space="preserve"> capture this at least in stage 2.  Check offline if and how this would be implemented in stage 3.    </w:t>
              </w:r>
            </w:ins>
          </w:p>
        </w:tc>
        <w:tc>
          <w:tcPr>
            <w:tcW w:w="2126" w:type="dxa"/>
            <w:tcPrChange w:id="282" w:author="Qualcomm (Sven Fischer)" w:date="2025-09-15T06:09:00Z" w16du:dateUtc="2025-09-15T13:09:00Z">
              <w:tcPr>
                <w:tcW w:w="2835" w:type="dxa"/>
                <w:gridSpan w:val="2"/>
              </w:tcPr>
            </w:tcPrChange>
          </w:tcPr>
          <w:p w14:paraId="3CCF4511" w14:textId="77777777" w:rsidR="00BA6956" w:rsidRDefault="00BA6956" w:rsidP="003B2A83">
            <w:pPr>
              <w:pStyle w:val="TAL"/>
              <w:keepNext w:val="0"/>
              <w:keepLines w:val="0"/>
              <w:rPr>
                <w:ins w:id="283" w:author="Qualcomm (Sven Fischer)" w:date="2025-09-15T06:02:00Z" w16du:dateUtc="2025-09-15T13:02:00Z"/>
                <w:sz w:val="16"/>
                <w:szCs w:val="16"/>
              </w:rPr>
            </w:pPr>
            <w:ins w:id="284" w:author="Qualcomm (Sven Fischer)" w:date="2025-09-15T06:02:00Z" w16du:dateUtc="2025-09-15T13:02:00Z">
              <w:r>
                <w:rPr>
                  <w:sz w:val="16"/>
                  <w:szCs w:val="16"/>
                </w:rPr>
                <w:lastRenderedPageBreak/>
                <w:t xml:space="preserve">Closed </w:t>
              </w:r>
            </w:ins>
          </w:p>
          <w:p w14:paraId="769977D6" w14:textId="77777777" w:rsidR="00BA6956" w:rsidRDefault="00BA6956" w:rsidP="003B2A83">
            <w:pPr>
              <w:pStyle w:val="TAL"/>
              <w:keepNext w:val="0"/>
              <w:keepLines w:val="0"/>
              <w:rPr>
                <w:sz w:val="16"/>
                <w:szCs w:val="16"/>
              </w:rPr>
            </w:pPr>
            <w:ins w:id="285" w:author="Qualcomm (Sven Fischer)" w:date="2025-09-15T06:02:00Z" w16du:dateUtc="2025-09-15T13:02:00Z">
              <w:r>
                <w:rPr>
                  <w:sz w:val="16"/>
                  <w:szCs w:val="16"/>
                </w:rPr>
                <w:t>(captured in Stage 2)</w:t>
              </w:r>
            </w:ins>
          </w:p>
        </w:tc>
      </w:tr>
      <w:tr w:rsidR="00BA6956" w:rsidRPr="004C13EB" w14:paraId="029403B2" w14:textId="77777777" w:rsidTr="00761B0C">
        <w:trPr>
          <w:trPrChange w:id="286" w:author="Qualcomm (Sven Fischer)" w:date="2025-09-15T06:09:00Z" w16du:dateUtc="2025-09-15T13:09:00Z">
            <w:trPr>
              <w:gridBefore w:val="2"/>
            </w:trPr>
          </w:trPrChange>
        </w:trPr>
        <w:tc>
          <w:tcPr>
            <w:tcW w:w="993" w:type="dxa"/>
            <w:tcPrChange w:id="287" w:author="Qualcomm (Sven Fischer)" w:date="2025-09-15T06:09:00Z" w16du:dateUtc="2025-09-15T13:09:00Z">
              <w:tcPr>
                <w:tcW w:w="851" w:type="dxa"/>
                <w:gridSpan w:val="2"/>
              </w:tcPr>
            </w:tcPrChange>
          </w:tcPr>
          <w:p w14:paraId="5E337FE3" w14:textId="77777777" w:rsidR="00BA6956" w:rsidRDefault="00BA6956" w:rsidP="003B2A83">
            <w:pPr>
              <w:pStyle w:val="TAL"/>
              <w:keepNext w:val="0"/>
              <w:keepLines w:val="0"/>
              <w:rPr>
                <w:sz w:val="16"/>
                <w:szCs w:val="16"/>
              </w:rPr>
            </w:pPr>
            <w:r>
              <w:rPr>
                <w:sz w:val="16"/>
                <w:szCs w:val="16"/>
              </w:rPr>
              <w:t>LPP#20</w:t>
            </w:r>
          </w:p>
          <w:p w14:paraId="78BE00DA" w14:textId="77777777" w:rsidR="00BA6956" w:rsidRDefault="00BA6956" w:rsidP="003B2A83">
            <w:pPr>
              <w:pStyle w:val="TAL"/>
              <w:keepNext w:val="0"/>
              <w:keepLines w:val="0"/>
              <w:rPr>
                <w:sz w:val="16"/>
                <w:szCs w:val="16"/>
              </w:rPr>
            </w:pPr>
            <w:r>
              <w:rPr>
                <w:sz w:val="16"/>
                <w:szCs w:val="16"/>
              </w:rPr>
              <w:t>(new)</w:t>
            </w:r>
          </w:p>
        </w:tc>
        <w:tc>
          <w:tcPr>
            <w:tcW w:w="2693" w:type="dxa"/>
            <w:tcPrChange w:id="288" w:author="Qualcomm (Sven Fischer)" w:date="2025-09-15T06:09:00Z" w16du:dateUtc="2025-09-15T13:09:00Z">
              <w:tcPr>
                <w:tcW w:w="2835" w:type="dxa"/>
              </w:tcPr>
            </w:tcPrChange>
          </w:tcPr>
          <w:p w14:paraId="2C339FC9" w14:textId="77777777" w:rsidR="00BA6956" w:rsidRPr="00AE1B76" w:rsidRDefault="00BA6956" w:rsidP="003B2A83">
            <w:pPr>
              <w:pStyle w:val="TAL"/>
              <w:keepNext w:val="0"/>
              <w:keepLines w:val="0"/>
              <w:rPr>
                <w:sz w:val="16"/>
                <w:szCs w:val="16"/>
              </w:rPr>
            </w:pPr>
            <w:r>
              <w:rPr>
                <w:sz w:val="16"/>
                <w:szCs w:val="16"/>
              </w:rPr>
              <w:t>LPP Impacts related to Case 3a/3b</w:t>
            </w:r>
          </w:p>
        </w:tc>
        <w:tc>
          <w:tcPr>
            <w:tcW w:w="3827" w:type="dxa"/>
            <w:tcPrChange w:id="289" w:author="Qualcomm (Sven Fischer)" w:date="2025-09-15T06:09:00Z" w16du:dateUtc="2025-09-15T13:09:00Z">
              <w:tcPr>
                <w:tcW w:w="3827" w:type="dxa"/>
                <w:gridSpan w:val="4"/>
              </w:tcPr>
            </w:tcPrChange>
          </w:tcPr>
          <w:p w14:paraId="5385ADC5" w14:textId="77777777" w:rsidR="00BA6956" w:rsidRPr="00061194" w:rsidRDefault="00BA6956" w:rsidP="00AE1B76">
            <w:pPr>
              <w:pStyle w:val="TAL"/>
              <w:rPr>
                <w:rFonts w:cs="Arial"/>
                <w:bCs/>
                <w:sz w:val="16"/>
                <w:szCs w:val="16"/>
                <w:u w:val="single"/>
                <w:lang w:eastAsia="zh-CN"/>
                <w:rPrChange w:id="290" w:author="RAN2#131_update1" w:date="2025-08-05T03:08:00Z" w16du:dateUtc="2025-08-05T10:08:00Z">
                  <w:rPr>
                    <w:rFonts w:cs="Arial"/>
                    <w:bCs/>
                    <w:sz w:val="16"/>
                    <w:szCs w:val="16"/>
                    <w:highlight w:val="cyan"/>
                    <w:u w:val="single"/>
                    <w:lang w:eastAsia="zh-CN"/>
                  </w:rPr>
                </w:rPrChange>
              </w:rPr>
            </w:pPr>
          </w:p>
        </w:tc>
        <w:tc>
          <w:tcPr>
            <w:tcW w:w="1134" w:type="dxa"/>
            <w:tcPrChange w:id="291" w:author="Qualcomm (Sven Fischer)" w:date="2025-09-15T06:09:00Z" w16du:dateUtc="2025-09-15T13:09:00Z">
              <w:tcPr>
                <w:tcW w:w="1134" w:type="dxa"/>
              </w:tcPr>
            </w:tcPrChange>
          </w:tcPr>
          <w:p w14:paraId="4A6850E8" w14:textId="77777777" w:rsidR="00BA6956" w:rsidRDefault="00BA6956" w:rsidP="003B2A83">
            <w:pPr>
              <w:pStyle w:val="TAL"/>
              <w:keepNext w:val="0"/>
              <w:keepLines w:val="0"/>
              <w:rPr>
                <w:sz w:val="16"/>
                <w:szCs w:val="16"/>
              </w:rPr>
            </w:pPr>
            <w:r>
              <w:rPr>
                <w:sz w:val="16"/>
                <w:szCs w:val="16"/>
              </w:rPr>
              <w:t>Open</w:t>
            </w:r>
          </w:p>
        </w:tc>
        <w:tc>
          <w:tcPr>
            <w:tcW w:w="1134" w:type="dxa"/>
            <w:tcPrChange w:id="292" w:author="Qualcomm (Sven Fischer)" w:date="2025-09-15T06:09:00Z" w16du:dateUtc="2025-09-15T13:09:00Z">
              <w:tcPr>
                <w:tcW w:w="1134" w:type="dxa"/>
              </w:tcPr>
            </w:tcPrChange>
          </w:tcPr>
          <w:p w14:paraId="1EF4B52A" w14:textId="77777777" w:rsidR="00BA6956" w:rsidRDefault="00BA6956" w:rsidP="003B2A83">
            <w:pPr>
              <w:pStyle w:val="TAL"/>
              <w:keepNext w:val="0"/>
              <w:keepLines w:val="0"/>
              <w:rPr>
                <w:sz w:val="16"/>
                <w:szCs w:val="16"/>
              </w:rPr>
            </w:pPr>
            <w:r>
              <w:rPr>
                <w:sz w:val="16"/>
                <w:szCs w:val="16"/>
              </w:rPr>
              <w:t>Company contributions (if any)</w:t>
            </w:r>
          </w:p>
        </w:tc>
        <w:tc>
          <w:tcPr>
            <w:tcW w:w="3544" w:type="dxa"/>
            <w:tcPrChange w:id="293" w:author="Qualcomm (Sven Fischer)" w:date="2025-09-15T06:09:00Z" w16du:dateUtc="2025-09-15T13:09:00Z">
              <w:tcPr>
                <w:tcW w:w="2835" w:type="dxa"/>
                <w:gridSpan w:val="3"/>
              </w:tcPr>
            </w:tcPrChange>
          </w:tcPr>
          <w:p w14:paraId="2CD6E0C7" w14:textId="77777777" w:rsidR="00BA6956" w:rsidRDefault="00BA6956" w:rsidP="0096550F">
            <w:pPr>
              <w:pStyle w:val="TAL"/>
              <w:keepNext w:val="0"/>
              <w:keepLines w:val="0"/>
              <w:rPr>
                <w:ins w:id="294" w:author="Qualcomm (Sven Fischer)" w:date="2025-09-15T06:03:00Z" w16du:dateUtc="2025-09-15T13:03:00Z"/>
                <w:sz w:val="16"/>
                <w:szCs w:val="16"/>
              </w:rPr>
            </w:pPr>
            <w:ins w:id="295" w:author="Qualcomm (Sven Fischer)" w:date="2025-09-15T06:03:00Z" w16du:dateUtc="2025-09-15T13:03:00Z">
              <w:r>
                <w:rPr>
                  <w:sz w:val="16"/>
                  <w:szCs w:val="16"/>
                </w:rPr>
                <w:t>RAN2#131 Agreement:</w:t>
              </w:r>
            </w:ins>
          </w:p>
          <w:p w14:paraId="4A7A07F0" w14:textId="77777777" w:rsidR="00BA6956" w:rsidRDefault="00BA6956" w:rsidP="003B2A83">
            <w:pPr>
              <w:pStyle w:val="TAL"/>
              <w:keepNext w:val="0"/>
              <w:keepLines w:val="0"/>
              <w:rPr>
                <w:sz w:val="16"/>
                <w:szCs w:val="16"/>
              </w:rPr>
            </w:pPr>
            <w:ins w:id="296" w:author="Qualcomm (Sven Fischer)" w:date="2025-09-15T06:03:00Z" w16du:dateUtc="2025-09-15T13:03:00Z">
              <w:r w:rsidRPr="006B1F9D">
                <w:rPr>
                  <w:sz w:val="16"/>
                  <w:szCs w:val="16"/>
                </w:rPr>
                <w:t>Case 3a and Case 3b can be supported without new impact to LPP</w:t>
              </w:r>
            </w:ins>
            <w:ins w:id="297" w:author="Qualcomm (Sven Fischer)" w:date="2025-09-15T08:51:00Z" w16du:dateUtc="2025-09-15T15:51:00Z">
              <w:r>
                <w:rPr>
                  <w:sz w:val="16"/>
                  <w:szCs w:val="16"/>
                </w:rPr>
                <w:t>.</w:t>
              </w:r>
            </w:ins>
          </w:p>
        </w:tc>
        <w:tc>
          <w:tcPr>
            <w:tcW w:w="2126" w:type="dxa"/>
            <w:tcPrChange w:id="298" w:author="Qualcomm (Sven Fischer)" w:date="2025-09-15T06:09:00Z" w16du:dateUtc="2025-09-15T13:09:00Z">
              <w:tcPr>
                <w:tcW w:w="2835" w:type="dxa"/>
                <w:gridSpan w:val="2"/>
              </w:tcPr>
            </w:tcPrChange>
          </w:tcPr>
          <w:p w14:paraId="468F4D44" w14:textId="77777777" w:rsidR="00BA6956" w:rsidRDefault="00BA6956" w:rsidP="003B2A83">
            <w:pPr>
              <w:pStyle w:val="TAL"/>
              <w:keepNext w:val="0"/>
              <w:keepLines w:val="0"/>
              <w:rPr>
                <w:sz w:val="16"/>
                <w:szCs w:val="16"/>
              </w:rPr>
            </w:pPr>
            <w:ins w:id="299" w:author="Qualcomm (Sven Fischer)" w:date="2025-09-15T06:03:00Z" w16du:dateUtc="2025-09-15T13:03:00Z">
              <w:r>
                <w:rPr>
                  <w:sz w:val="16"/>
                  <w:szCs w:val="16"/>
                </w:rPr>
                <w:t>Closed</w:t>
              </w:r>
            </w:ins>
          </w:p>
        </w:tc>
      </w:tr>
      <w:tr w:rsidR="00BA6956" w:rsidRPr="004C13EB" w14:paraId="704F7CE2" w14:textId="77777777" w:rsidTr="00761B0C">
        <w:trPr>
          <w:trPrChange w:id="300" w:author="Qualcomm (Sven Fischer)" w:date="2025-09-15T06:09:00Z" w16du:dateUtc="2025-09-15T13:09:00Z">
            <w:trPr>
              <w:gridBefore w:val="2"/>
            </w:trPr>
          </w:trPrChange>
        </w:trPr>
        <w:tc>
          <w:tcPr>
            <w:tcW w:w="993" w:type="dxa"/>
            <w:tcPrChange w:id="301" w:author="Qualcomm (Sven Fischer)" w:date="2025-09-15T06:09:00Z" w16du:dateUtc="2025-09-15T13:09:00Z">
              <w:tcPr>
                <w:tcW w:w="851" w:type="dxa"/>
                <w:gridSpan w:val="2"/>
              </w:tcPr>
            </w:tcPrChange>
          </w:tcPr>
          <w:p w14:paraId="035E7CEA" w14:textId="77777777" w:rsidR="00BA6956" w:rsidRDefault="00BA6956" w:rsidP="00786BD1">
            <w:pPr>
              <w:pStyle w:val="TAL"/>
              <w:keepNext w:val="0"/>
              <w:keepLines w:val="0"/>
              <w:rPr>
                <w:sz w:val="16"/>
                <w:szCs w:val="16"/>
              </w:rPr>
            </w:pPr>
            <w:r>
              <w:rPr>
                <w:sz w:val="16"/>
                <w:szCs w:val="16"/>
              </w:rPr>
              <w:t>LPP#21</w:t>
            </w:r>
          </w:p>
          <w:p w14:paraId="5AEAC7CB" w14:textId="77777777" w:rsidR="00BA6956" w:rsidRDefault="00BA6956" w:rsidP="00786BD1">
            <w:pPr>
              <w:pStyle w:val="TAL"/>
              <w:keepNext w:val="0"/>
              <w:keepLines w:val="0"/>
              <w:rPr>
                <w:sz w:val="16"/>
                <w:szCs w:val="16"/>
              </w:rPr>
            </w:pPr>
            <w:r>
              <w:rPr>
                <w:sz w:val="16"/>
                <w:szCs w:val="16"/>
              </w:rPr>
              <w:t>(new)</w:t>
            </w:r>
          </w:p>
        </w:tc>
        <w:tc>
          <w:tcPr>
            <w:tcW w:w="2693" w:type="dxa"/>
            <w:tcPrChange w:id="302" w:author="Qualcomm (Sven Fischer)" w:date="2025-09-15T06:09:00Z" w16du:dateUtc="2025-09-15T13:09:00Z">
              <w:tcPr>
                <w:tcW w:w="2835" w:type="dxa"/>
              </w:tcPr>
            </w:tcPrChange>
          </w:tcPr>
          <w:p w14:paraId="7BFF9CB6" w14:textId="77777777" w:rsidR="00BA6956" w:rsidRPr="00786BD1" w:rsidRDefault="00BA6956" w:rsidP="003B2A83">
            <w:pPr>
              <w:pStyle w:val="TAL"/>
              <w:keepNext w:val="0"/>
              <w:keepLines w:val="0"/>
              <w:rPr>
                <w:sz w:val="16"/>
                <w:szCs w:val="16"/>
              </w:rPr>
            </w:pPr>
            <w:r w:rsidRPr="00061194">
              <w:rPr>
                <w:sz w:val="16"/>
                <w:szCs w:val="16"/>
                <w:lang w:eastAsia="sv-SE"/>
                <w:rPrChange w:id="303" w:author="RAN2#131_update1" w:date="2025-08-05T03:08:00Z" w16du:dateUtc="2025-08-05T10:08:00Z">
                  <w:rPr>
                    <w:b/>
                    <w:bCs/>
                    <w:highlight w:val="cyan"/>
                    <w:lang w:eastAsia="sv-SE"/>
                  </w:rPr>
                </w:rPrChange>
              </w:rPr>
              <w:t xml:space="preserve">"Associated ID" for TRP Location Coordinates (IE </w:t>
            </w:r>
            <w:r w:rsidRPr="00061194">
              <w:rPr>
                <w:i/>
                <w:iCs/>
                <w:sz w:val="16"/>
                <w:szCs w:val="16"/>
                <w:lang w:eastAsia="sv-SE"/>
                <w:rPrChange w:id="304" w:author="RAN2#131_update1" w:date="2025-08-05T03:08:00Z" w16du:dateUtc="2025-08-05T10:08:00Z">
                  <w:rPr>
                    <w:b/>
                    <w:bCs/>
                    <w:i/>
                    <w:iCs/>
                    <w:highlight w:val="cyan"/>
                    <w:lang w:eastAsia="sv-SE"/>
                  </w:rPr>
                </w:rPrChange>
              </w:rPr>
              <w:t>TRP-ImplicitLocationInfo-r19</w:t>
            </w:r>
            <w:r w:rsidRPr="00061194">
              <w:rPr>
                <w:sz w:val="16"/>
                <w:szCs w:val="16"/>
                <w:lang w:eastAsia="sv-SE"/>
                <w:rPrChange w:id="305" w:author="RAN2#131_update1" w:date="2025-08-05T03:08:00Z" w16du:dateUtc="2025-08-05T10:08:00Z">
                  <w:rPr>
                    <w:b/>
                    <w:bCs/>
                    <w:highlight w:val="cyan"/>
                    <w:lang w:eastAsia="sv-SE"/>
                  </w:rPr>
                </w:rPrChange>
              </w:rPr>
              <w:t>)</w:t>
            </w:r>
          </w:p>
        </w:tc>
        <w:tc>
          <w:tcPr>
            <w:tcW w:w="3827" w:type="dxa"/>
            <w:tcPrChange w:id="306" w:author="Qualcomm (Sven Fischer)" w:date="2025-09-15T06:09:00Z" w16du:dateUtc="2025-09-15T13:09:00Z">
              <w:tcPr>
                <w:tcW w:w="3827" w:type="dxa"/>
                <w:gridSpan w:val="4"/>
              </w:tcPr>
            </w:tcPrChange>
          </w:tcPr>
          <w:p w14:paraId="182BEB34" w14:textId="77777777" w:rsidR="00BA6956" w:rsidRPr="009E1DF7" w:rsidRDefault="00BA6956">
            <w:pPr>
              <w:spacing w:after="0"/>
              <w:rPr>
                <w:rFonts w:eastAsiaTheme="minorHAnsi" w:cs="Arial"/>
                <w:sz w:val="20"/>
                <w:lang w:eastAsia="zh-CN"/>
                <w:rPrChange w:id="307" w:author="RAN2#131_update1" w:date="2025-08-05T03:09:00Z" w16du:dateUtc="2025-08-05T10:09:00Z">
                  <w:rPr>
                    <w:highlight w:val="cyan"/>
                  </w:rPr>
                </w:rPrChange>
              </w:rPr>
              <w:pPrChange w:id="308" w:author="RAN2#131_update1" w:date="2025-08-05T03:09:00Z" w16du:dateUtc="2025-08-05T10:09:00Z">
                <w:pPr>
                  <w:pStyle w:val="TAL"/>
                </w:pPr>
              </w:pPrChange>
            </w:pPr>
          </w:p>
        </w:tc>
        <w:tc>
          <w:tcPr>
            <w:tcW w:w="1134" w:type="dxa"/>
            <w:tcPrChange w:id="309" w:author="Qualcomm (Sven Fischer)" w:date="2025-09-15T06:09:00Z" w16du:dateUtc="2025-09-15T13:09:00Z">
              <w:tcPr>
                <w:tcW w:w="1134" w:type="dxa"/>
              </w:tcPr>
            </w:tcPrChange>
          </w:tcPr>
          <w:p w14:paraId="67EAF1BF" w14:textId="77777777" w:rsidR="00BA6956" w:rsidRDefault="00BA6956" w:rsidP="003B2A83">
            <w:pPr>
              <w:pStyle w:val="TAL"/>
              <w:keepNext w:val="0"/>
              <w:keepLines w:val="0"/>
              <w:rPr>
                <w:sz w:val="16"/>
                <w:szCs w:val="16"/>
              </w:rPr>
            </w:pPr>
            <w:r>
              <w:rPr>
                <w:sz w:val="16"/>
                <w:szCs w:val="16"/>
              </w:rPr>
              <w:t>Open</w:t>
            </w:r>
          </w:p>
        </w:tc>
        <w:tc>
          <w:tcPr>
            <w:tcW w:w="1134" w:type="dxa"/>
            <w:tcPrChange w:id="310" w:author="Qualcomm (Sven Fischer)" w:date="2025-09-15T06:09:00Z" w16du:dateUtc="2025-09-15T13:09:00Z">
              <w:tcPr>
                <w:tcW w:w="1134" w:type="dxa"/>
              </w:tcPr>
            </w:tcPrChange>
          </w:tcPr>
          <w:p w14:paraId="3B490DA5" w14:textId="77777777" w:rsidR="00BA6956" w:rsidRDefault="00BA6956" w:rsidP="003B2A83">
            <w:pPr>
              <w:pStyle w:val="TAL"/>
              <w:keepNext w:val="0"/>
              <w:keepLines w:val="0"/>
              <w:rPr>
                <w:sz w:val="16"/>
                <w:szCs w:val="16"/>
              </w:rPr>
            </w:pPr>
            <w:r w:rsidRPr="0067118F">
              <w:rPr>
                <w:sz w:val="16"/>
                <w:szCs w:val="16"/>
              </w:rPr>
              <w:t xml:space="preserve">Wait for further RAN1 input </w:t>
            </w:r>
            <w:r>
              <w:rPr>
                <w:sz w:val="16"/>
                <w:szCs w:val="16"/>
              </w:rPr>
              <w:t xml:space="preserve">and/or company </w:t>
            </w:r>
            <w:proofErr w:type="gramStart"/>
            <w:r>
              <w:rPr>
                <w:sz w:val="16"/>
                <w:szCs w:val="16"/>
              </w:rPr>
              <w:t>contributions</w:t>
            </w:r>
            <w:r w:rsidRPr="0067118F">
              <w:rPr>
                <w:sz w:val="16"/>
                <w:szCs w:val="16"/>
              </w:rPr>
              <w:t>(</w:t>
            </w:r>
            <w:proofErr w:type="gramEnd"/>
            <w:r w:rsidRPr="0067118F">
              <w:rPr>
                <w:sz w:val="16"/>
                <w:szCs w:val="16"/>
              </w:rPr>
              <w:t>if an</w:t>
            </w:r>
            <w:r>
              <w:rPr>
                <w:sz w:val="16"/>
                <w:szCs w:val="16"/>
              </w:rPr>
              <w:t>y)</w:t>
            </w:r>
          </w:p>
        </w:tc>
        <w:tc>
          <w:tcPr>
            <w:tcW w:w="3544" w:type="dxa"/>
            <w:tcPrChange w:id="311" w:author="Qualcomm (Sven Fischer)" w:date="2025-09-15T06:09:00Z" w16du:dateUtc="2025-09-15T13:09:00Z">
              <w:tcPr>
                <w:tcW w:w="2835" w:type="dxa"/>
                <w:gridSpan w:val="3"/>
              </w:tcPr>
            </w:tcPrChange>
          </w:tcPr>
          <w:p w14:paraId="7C9D43EF" w14:textId="77777777" w:rsidR="00BA6956" w:rsidRDefault="00BA6956" w:rsidP="006B1F9D">
            <w:pPr>
              <w:pStyle w:val="TAL"/>
              <w:keepNext w:val="0"/>
              <w:keepLines w:val="0"/>
              <w:rPr>
                <w:ins w:id="312" w:author="Qualcomm (Sven Fischer)" w:date="2025-09-15T06:03:00Z" w16du:dateUtc="2025-09-15T13:03:00Z"/>
                <w:sz w:val="16"/>
                <w:szCs w:val="16"/>
              </w:rPr>
            </w:pPr>
            <w:ins w:id="313" w:author="Qualcomm (Sven Fischer)" w:date="2025-09-15T06:03:00Z" w16du:dateUtc="2025-09-15T13:03:00Z">
              <w:r>
                <w:rPr>
                  <w:sz w:val="16"/>
                  <w:szCs w:val="16"/>
                </w:rPr>
                <w:t>RAN2#131 Agreement:</w:t>
              </w:r>
            </w:ins>
          </w:p>
          <w:p w14:paraId="38443597" w14:textId="77777777" w:rsidR="00BA6956" w:rsidRDefault="00BA6956" w:rsidP="003B2A83">
            <w:pPr>
              <w:pStyle w:val="TAL"/>
              <w:keepNext w:val="0"/>
              <w:keepLines w:val="0"/>
              <w:rPr>
                <w:ins w:id="314" w:author="Qualcomm (Sven Fischer)" w:date="2025-09-15T06:08:00Z" w16du:dateUtc="2025-09-15T13:08:00Z"/>
                <w:sz w:val="16"/>
                <w:szCs w:val="16"/>
              </w:rPr>
            </w:pPr>
            <w:ins w:id="315" w:author="Qualcomm (Sven Fischer)" w:date="2025-09-15T06:04:00Z" w16du:dateUtc="2025-09-15T13:04:00Z">
              <w:r w:rsidRPr="00262D17">
                <w:rPr>
                  <w:sz w:val="16"/>
                  <w:szCs w:val="16"/>
                </w:rPr>
                <w:t xml:space="preserve">Wait for RAN1 for LPP-21.  Take what RAN1 gives </w:t>
              </w:r>
              <w:proofErr w:type="gramStart"/>
              <w:r w:rsidRPr="00262D17">
                <w:rPr>
                  <w:sz w:val="16"/>
                  <w:szCs w:val="16"/>
                </w:rPr>
                <w:t>us</w:t>
              </w:r>
              <w:proofErr w:type="gramEnd"/>
              <w:r w:rsidRPr="00262D17">
                <w:rPr>
                  <w:sz w:val="16"/>
                  <w:szCs w:val="16"/>
                </w:rPr>
                <w:t xml:space="preserve"> and we implemented.   </w:t>
              </w:r>
              <w:proofErr w:type="gramStart"/>
              <w:r w:rsidRPr="00262D17">
                <w:rPr>
                  <w:sz w:val="16"/>
                  <w:szCs w:val="16"/>
                </w:rPr>
                <w:t>Can</w:t>
              </w:r>
              <w:proofErr w:type="gramEnd"/>
              <w:r w:rsidRPr="00262D17">
                <w:rPr>
                  <w:sz w:val="16"/>
                  <w:szCs w:val="16"/>
                </w:rPr>
                <w:t xml:space="preserve"> compile an LS for next meeting if we have questions. </w:t>
              </w:r>
            </w:ins>
          </w:p>
          <w:p w14:paraId="2BC8AECF" w14:textId="77777777" w:rsidR="00BA6956" w:rsidRDefault="00BA6956" w:rsidP="003B2A83">
            <w:pPr>
              <w:pStyle w:val="TAL"/>
              <w:keepNext w:val="0"/>
              <w:keepLines w:val="0"/>
              <w:rPr>
                <w:ins w:id="316" w:author="Qualcomm (Sven Fischer)" w:date="2025-09-15T06:08:00Z" w16du:dateUtc="2025-09-15T13:08:00Z"/>
                <w:sz w:val="16"/>
                <w:szCs w:val="16"/>
              </w:rPr>
            </w:pPr>
          </w:p>
          <w:p w14:paraId="4CE70394" w14:textId="77777777" w:rsidR="00BA6956" w:rsidRPr="0067118F" w:rsidRDefault="00BA6956" w:rsidP="003B2A83">
            <w:pPr>
              <w:pStyle w:val="TAL"/>
              <w:keepNext w:val="0"/>
              <w:keepLines w:val="0"/>
              <w:rPr>
                <w:sz w:val="16"/>
                <w:szCs w:val="16"/>
              </w:rPr>
            </w:pPr>
          </w:p>
        </w:tc>
        <w:tc>
          <w:tcPr>
            <w:tcW w:w="2126" w:type="dxa"/>
            <w:tcPrChange w:id="317" w:author="Qualcomm (Sven Fischer)" w:date="2025-09-15T06:09:00Z" w16du:dateUtc="2025-09-15T13:09:00Z">
              <w:tcPr>
                <w:tcW w:w="2835" w:type="dxa"/>
                <w:gridSpan w:val="2"/>
              </w:tcPr>
            </w:tcPrChange>
          </w:tcPr>
          <w:p w14:paraId="55813070" w14:textId="77777777" w:rsidR="00BA6956" w:rsidRDefault="00BA6956" w:rsidP="003B2A83">
            <w:pPr>
              <w:pStyle w:val="TAL"/>
              <w:keepNext w:val="0"/>
              <w:keepLines w:val="0"/>
              <w:rPr>
                <w:sz w:val="16"/>
                <w:szCs w:val="16"/>
              </w:rPr>
            </w:pPr>
            <w:ins w:id="318" w:author="Qualcomm (Sven Fischer)" w:date="2025-09-15T06:04:00Z" w16du:dateUtc="2025-09-15T13:04:00Z">
              <w:r>
                <w:rPr>
                  <w:sz w:val="16"/>
                  <w:szCs w:val="16"/>
                </w:rPr>
                <w:t xml:space="preserve">LS has been sent to RAN1 </w:t>
              </w:r>
            </w:ins>
            <w:ins w:id="319" w:author="Qualcomm (Sven Fischer)" w:date="2025-09-15T06:05:00Z" w16du:dateUtc="2025-09-15T13:05:00Z">
              <w:r>
                <w:rPr>
                  <w:sz w:val="16"/>
                  <w:szCs w:val="16"/>
                </w:rPr>
                <w:t>(</w:t>
              </w:r>
            </w:ins>
            <w:ins w:id="320" w:author="Qualcomm (Sven Fischer)" w:date="2025-09-15T06:04:00Z" w16du:dateUtc="2025-09-15T13:04:00Z">
              <w:r>
                <w:rPr>
                  <w:sz w:val="16"/>
                  <w:szCs w:val="16"/>
                </w:rPr>
                <w:t>R2-2506658</w:t>
              </w:r>
            </w:ins>
            <w:ins w:id="321" w:author="Qualcomm (Sven Fischer)" w:date="2025-09-15T06:05:00Z" w16du:dateUtc="2025-09-15T13:05:00Z">
              <w:r>
                <w:rPr>
                  <w:sz w:val="16"/>
                  <w:szCs w:val="16"/>
                </w:rPr>
                <w:t xml:space="preserve">). </w:t>
              </w:r>
            </w:ins>
          </w:p>
          <w:p w14:paraId="582C1333" w14:textId="77777777" w:rsidR="00BA6956" w:rsidRDefault="00BA6956" w:rsidP="003B2A83">
            <w:pPr>
              <w:pStyle w:val="TAL"/>
              <w:keepNext w:val="0"/>
              <w:keepLines w:val="0"/>
              <w:rPr>
                <w:sz w:val="16"/>
                <w:szCs w:val="16"/>
              </w:rPr>
            </w:pPr>
          </w:p>
          <w:p w14:paraId="2DE9758D" w14:textId="77777777" w:rsidR="00BA6956" w:rsidRPr="0067118F" w:rsidRDefault="00BA6956" w:rsidP="003B2A83">
            <w:pPr>
              <w:pStyle w:val="TAL"/>
              <w:keepNext w:val="0"/>
              <w:keepLines w:val="0"/>
              <w:rPr>
                <w:sz w:val="16"/>
                <w:szCs w:val="16"/>
              </w:rPr>
            </w:pPr>
            <w:ins w:id="322" w:author="Qualcomm (Sven Fischer)" w:date="2025-09-15T06:05:00Z" w16du:dateUtc="2025-09-15T13:05:00Z">
              <w:r>
                <w:rPr>
                  <w:sz w:val="16"/>
                  <w:szCs w:val="16"/>
                </w:rPr>
                <w:t>Wait for RAN1 response.</w:t>
              </w:r>
            </w:ins>
          </w:p>
        </w:tc>
      </w:tr>
      <w:tr w:rsidR="00BA6956" w:rsidRPr="004C13EB" w14:paraId="2F7ED56F" w14:textId="77777777" w:rsidTr="00761B0C">
        <w:tblPrEx>
          <w:tblPrExChange w:id="323" w:author="Qualcomm (Sven Fischer)" w:date="2025-09-15T06:09:00Z" w16du:dateUtc="2025-09-15T13:09:00Z">
            <w:tblPrEx>
              <w:tblW w:w="15451" w:type="dxa"/>
            </w:tblPrEx>
          </w:tblPrExChange>
        </w:tblPrEx>
        <w:trPr>
          <w:ins w:id="324" w:author="Qualcomm (Sven Fischer)" w:date="2025-09-15T06:09:00Z"/>
          <w:trPrChange w:id="325" w:author="Qualcomm (Sven Fischer)" w:date="2025-09-15T06:09:00Z" w16du:dateUtc="2025-09-15T13:09:00Z">
            <w:trPr>
              <w:gridBefore w:val="2"/>
            </w:trPr>
          </w:trPrChange>
        </w:trPr>
        <w:tc>
          <w:tcPr>
            <w:tcW w:w="993" w:type="dxa"/>
            <w:tcPrChange w:id="326" w:author="Qualcomm (Sven Fischer)" w:date="2025-09-15T06:09:00Z" w16du:dateUtc="2025-09-15T13:09:00Z">
              <w:tcPr>
                <w:tcW w:w="851" w:type="dxa"/>
                <w:gridSpan w:val="2"/>
              </w:tcPr>
            </w:tcPrChange>
          </w:tcPr>
          <w:p w14:paraId="3476E210" w14:textId="77777777" w:rsidR="00BA6956" w:rsidRDefault="00BA6956" w:rsidP="00761B0C">
            <w:pPr>
              <w:pStyle w:val="TAL"/>
              <w:keepNext w:val="0"/>
              <w:keepLines w:val="0"/>
              <w:rPr>
                <w:ins w:id="327" w:author="Qualcomm (Sven Fischer)" w:date="2025-09-15T06:09:00Z" w16du:dateUtc="2025-09-15T13:09:00Z"/>
                <w:sz w:val="16"/>
                <w:szCs w:val="16"/>
              </w:rPr>
            </w:pPr>
            <w:ins w:id="328" w:author="Qualcomm (Sven Fischer)" w:date="2025-09-15T06:09:00Z" w16du:dateUtc="2025-09-15T13:09:00Z">
              <w:r>
                <w:rPr>
                  <w:sz w:val="16"/>
                  <w:szCs w:val="16"/>
                </w:rPr>
                <w:t>LPP#21a</w:t>
              </w:r>
            </w:ins>
          </w:p>
          <w:p w14:paraId="4FCB524F" w14:textId="77777777" w:rsidR="00BA6956" w:rsidRDefault="00BA6956" w:rsidP="00761B0C">
            <w:pPr>
              <w:pStyle w:val="TAL"/>
              <w:keepNext w:val="0"/>
              <w:keepLines w:val="0"/>
              <w:rPr>
                <w:ins w:id="329" w:author="Qualcomm (Sven Fischer)" w:date="2025-09-15T06:09:00Z" w16du:dateUtc="2025-09-15T13:09:00Z"/>
                <w:sz w:val="16"/>
                <w:szCs w:val="16"/>
              </w:rPr>
            </w:pPr>
            <w:ins w:id="330" w:author="Qualcomm (Sven Fischer)" w:date="2025-09-15T06:09:00Z" w16du:dateUtc="2025-09-15T13:09:00Z">
              <w:r>
                <w:rPr>
                  <w:sz w:val="16"/>
                  <w:szCs w:val="16"/>
                </w:rPr>
                <w:t>(new)</w:t>
              </w:r>
            </w:ins>
          </w:p>
        </w:tc>
        <w:tc>
          <w:tcPr>
            <w:tcW w:w="2693" w:type="dxa"/>
            <w:tcPrChange w:id="331" w:author="Qualcomm (Sven Fischer)" w:date="2025-09-15T06:09:00Z" w16du:dateUtc="2025-09-15T13:09:00Z">
              <w:tcPr>
                <w:tcW w:w="2835" w:type="dxa"/>
              </w:tcPr>
            </w:tcPrChange>
          </w:tcPr>
          <w:p w14:paraId="46217A04" w14:textId="77777777" w:rsidR="00BA6956" w:rsidRPr="00761B0C" w:rsidRDefault="00BA6956" w:rsidP="00761B0C">
            <w:pPr>
              <w:pStyle w:val="TAL"/>
              <w:keepNext w:val="0"/>
              <w:keepLines w:val="0"/>
              <w:rPr>
                <w:ins w:id="332" w:author="Qualcomm (Sven Fischer)" w:date="2025-09-15T06:09:00Z" w16du:dateUtc="2025-09-15T13:09:00Z"/>
                <w:sz w:val="16"/>
                <w:szCs w:val="16"/>
                <w:lang w:eastAsia="sv-SE"/>
              </w:rPr>
            </w:pPr>
            <w:ins w:id="333" w:author="Qualcomm (Sven Fischer)" w:date="2025-09-15T06:09:00Z" w16du:dateUtc="2025-09-15T13: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4" w:author="Qualcomm (Sven Fischer)" w:date="2025-09-15T06:09:00Z" w16du:dateUtc="2025-09-15T13:09:00Z">
              <w:tcPr>
                <w:tcW w:w="3827" w:type="dxa"/>
                <w:gridSpan w:val="4"/>
              </w:tcPr>
            </w:tcPrChange>
          </w:tcPr>
          <w:p w14:paraId="0D52B2B7" w14:textId="77777777" w:rsidR="00BA6956" w:rsidRPr="00761B0C" w:rsidRDefault="00BA6956" w:rsidP="00761B0C">
            <w:pPr>
              <w:spacing w:after="0"/>
              <w:rPr>
                <w:ins w:id="335" w:author="Qualcomm (Sven Fischer)" w:date="2025-09-15T06:09:00Z" w16du:dateUtc="2025-09-15T13:09:00Z"/>
                <w:rFonts w:eastAsiaTheme="minorHAnsi" w:cs="Arial"/>
              </w:rPr>
            </w:pPr>
          </w:p>
        </w:tc>
        <w:tc>
          <w:tcPr>
            <w:tcW w:w="1134" w:type="dxa"/>
            <w:tcPrChange w:id="336" w:author="Qualcomm (Sven Fischer)" w:date="2025-09-15T06:09:00Z" w16du:dateUtc="2025-09-15T13:09:00Z">
              <w:tcPr>
                <w:tcW w:w="1134" w:type="dxa"/>
              </w:tcPr>
            </w:tcPrChange>
          </w:tcPr>
          <w:p w14:paraId="389EBFFE" w14:textId="77777777" w:rsidR="00BA6956" w:rsidRDefault="00BA6956" w:rsidP="00761B0C">
            <w:pPr>
              <w:pStyle w:val="TAL"/>
              <w:keepNext w:val="0"/>
              <w:keepLines w:val="0"/>
              <w:rPr>
                <w:ins w:id="337" w:author="Qualcomm (Sven Fischer)" w:date="2025-09-15T06:09:00Z" w16du:dateUtc="2025-09-15T13:09:00Z"/>
                <w:sz w:val="16"/>
                <w:szCs w:val="16"/>
              </w:rPr>
            </w:pPr>
            <w:ins w:id="338" w:author="Qualcomm (Sven Fischer)" w:date="2025-09-15T06:09:00Z" w16du:dateUtc="2025-09-15T13:09:00Z">
              <w:r>
                <w:rPr>
                  <w:sz w:val="16"/>
                  <w:szCs w:val="16"/>
                </w:rPr>
                <w:t>Open</w:t>
              </w:r>
            </w:ins>
          </w:p>
        </w:tc>
        <w:tc>
          <w:tcPr>
            <w:tcW w:w="1134" w:type="dxa"/>
            <w:tcPrChange w:id="339" w:author="Qualcomm (Sven Fischer)" w:date="2025-09-15T06:09:00Z" w16du:dateUtc="2025-09-15T13:09:00Z">
              <w:tcPr>
                <w:tcW w:w="1134" w:type="dxa"/>
              </w:tcPr>
            </w:tcPrChange>
          </w:tcPr>
          <w:p w14:paraId="3D383EE0" w14:textId="77777777" w:rsidR="00BA6956" w:rsidRPr="0067118F" w:rsidRDefault="00BA6956" w:rsidP="00761B0C">
            <w:pPr>
              <w:pStyle w:val="TAL"/>
              <w:keepNext w:val="0"/>
              <w:keepLines w:val="0"/>
              <w:rPr>
                <w:ins w:id="340" w:author="Qualcomm (Sven Fischer)" w:date="2025-09-15T06:09:00Z" w16du:dateUtc="2025-09-15T13:09:00Z"/>
                <w:sz w:val="16"/>
                <w:szCs w:val="16"/>
              </w:rPr>
            </w:pPr>
          </w:p>
        </w:tc>
        <w:tc>
          <w:tcPr>
            <w:tcW w:w="3544" w:type="dxa"/>
            <w:tcPrChange w:id="341" w:author="Qualcomm (Sven Fischer)" w:date="2025-09-15T06:09:00Z" w16du:dateUtc="2025-09-15T13:09:00Z">
              <w:tcPr>
                <w:tcW w:w="3544" w:type="dxa"/>
                <w:gridSpan w:val="4"/>
              </w:tcPr>
            </w:tcPrChange>
          </w:tcPr>
          <w:p w14:paraId="31D0FBC8" w14:textId="77777777" w:rsidR="00BA6956" w:rsidRDefault="00BA6956" w:rsidP="00761B0C">
            <w:pPr>
              <w:pStyle w:val="TAL"/>
              <w:keepNext w:val="0"/>
              <w:keepLines w:val="0"/>
              <w:rPr>
                <w:ins w:id="342" w:author="Qualcomm (Sven Fischer)" w:date="2025-09-15T06:11:00Z" w16du:dateUtc="2025-09-15T13:11:00Z"/>
                <w:sz w:val="16"/>
                <w:szCs w:val="16"/>
              </w:rPr>
            </w:pPr>
            <w:ins w:id="343" w:author="Qualcomm (Sven Fischer)" w:date="2025-09-15T06:10:00Z" w16du:dateUtc="2025-09-15T13: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761B0C">
            <w:pPr>
              <w:pStyle w:val="TAL"/>
              <w:keepNext w:val="0"/>
              <w:keepLines w:val="0"/>
              <w:rPr>
                <w:ins w:id="344" w:author="Qualcomm (Sven Fischer)" w:date="2025-09-15T06:10:00Z" w16du:dateUtc="2025-09-15T13:10:00Z"/>
                <w:sz w:val="16"/>
                <w:szCs w:val="16"/>
              </w:rPr>
            </w:pPr>
          </w:p>
          <w:p w14:paraId="7CC8DEA3" w14:textId="77777777" w:rsidR="00BA6956" w:rsidRPr="00734573" w:rsidRDefault="00BA6956" w:rsidP="00734573">
            <w:pPr>
              <w:pStyle w:val="TAL"/>
              <w:rPr>
                <w:ins w:id="345" w:author="Qualcomm (Sven Fischer)" w:date="2025-09-15T06:11:00Z" w16du:dateUtc="2025-09-15T13:11:00Z"/>
                <w:sz w:val="16"/>
                <w:szCs w:val="16"/>
              </w:rPr>
            </w:pPr>
            <w:ins w:id="346" w:author="Qualcomm (Sven Fischer)" w:date="2025-09-15T06:11:00Z" w16du:dateUtc="2025-09-15T13: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734573">
            <w:pPr>
              <w:pStyle w:val="TAL"/>
              <w:rPr>
                <w:ins w:id="347" w:author="Qualcomm (Sven Fischer)" w:date="2025-09-15T06:11:00Z" w16du:dateUtc="2025-09-15T13:11:00Z"/>
                <w:sz w:val="16"/>
                <w:szCs w:val="16"/>
              </w:rPr>
            </w:pPr>
            <w:ins w:id="348" w:author="Qualcomm (Sven Fischer)" w:date="2025-09-15T06:11:00Z" w16du:dateUtc="2025-09-15T13:11:00Z">
              <w:r w:rsidRPr="00734573">
                <w:rPr>
                  <w:sz w:val="16"/>
                  <w:szCs w:val="16"/>
                </w:rPr>
                <w:t>Note: Info #7 can be provided explicitly (as in legacy UE-based DL-TDOA) or implicitly by Associated ID.</w:t>
              </w:r>
            </w:ins>
          </w:p>
          <w:p w14:paraId="6DECFCB3" w14:textId="77777777" w:rsidR="00BA6956" w:rsidRDefault="00BA6956" w:rsidP="00734573">
            <w:pPr>
              <w:pStyle w:val="TAL"/>
              <w:keepNext w:val="0"/>
              <w:keepLines w:val="0"/>
              <w:rPr>
                <w:sz w:val="16"/>
                <w:szCs w:val="16"/>
              </w:rPr>
            </w:pPr>
            <w:ins w:id="349" w:author="Qualcomm (Sven Fischer)" w:date="2025-09-15T06:11:00Z" w16du:dateUtc="2025-09-15T13:11:00Z">
              <w:r w:rsidRPr="005E49B3">
                <w:rPr>
                  <w:sz w:val="16"/>
                  <w:szCs w:val="16"/>
                  <w:highlight w:val="green"/>
                  <w:rPrChange w:id="350" w:author="Qualcomm (Sven Fischer)" w:date="2025-09-17T03:20:00Z" w16du:dateUtc="2025-09-17T10:20:00Z">
                    <w:rPr>
                      <w:sz w:val="16"/>
                      <w:szCs w:val="16"/>
                    </w:rPr>
                  </w:rPrChange>
                </w:rPr>
                <w:t xml:space="preserve">Note: RAN1 has no consensus whether the IE for assistance data Info#7 and </w:t>
              </w:r>
              <w:proofErr w:type="spellStart"/>
              <w:r w:rsidRPr="005E49B3">
                <w:rPr>
                  <w:sz w:val="16"/>
                  <w:szCs w:val="16"/>
                  <w:highlight w:val="green"/>
                  <w:rPrChange w:id="351" w:author="Qualcomm (Sven Fischer)" w:date="2025-09-17T03:20:00Z" w16du:dateUtc="2025-09-17T10:20:00Z">
                    <w:rPr>
                      <w:sz w:val="16"/>
                      <w:szCs w:val="16"/>
                    </w:rPr>
                  </w:rPrChange>
                </w:rPr>
                <w:t>AssociatedID</w:t>
              </w:r>
              <w:proofErr w:type="spellEnd"/>
              <w:r w:rsidRPr="005E49B3">
                <w:rPr>
                  <w:sz w:val="16"/>
                  <w:szCs w:val="16"/>
                  <w:highlight w:val="green"/>
                  <w:rPrChange w:id="352" w:author="Qualcomm (Sven Fischer)" w:date="2025-09-17T03:20:00Z" w16du:dateUtc="2025-09-17T10:20:00Z">
                    <w:rPr>
                      <w:sz w:val="16"/>
                      <w:szCs w:val="16"/>
                    </w:rPr>
                  </w:rPrChange>
                </w:rPr>
                <w:t>-TRP-</w:t>
              </w:r>
              <w:proofErr w:type="spellStart"/>
              <w:r w:rsidRPr="005E49B3">
                <w:rPr>
                  <w:sz w:val="16"/>
                  <w:szCs w:val="16"/>
                  <w:highlight w:val="green"/>
                  <w:rPrChange w:id="353" w:author="Qualcomm (Sven Fischer)" w:date="2025-09-17T03:20:00Z" w16du:dateUtc="2025-09-17T10:20:00Z">
                    <w:rPr>
                      <w:sz w:val="16"/>
                      <w:szCs w:val="16"/>
                    </w:rPr>
                  </w:rPrChange>
                </w:rPr>
                <w:t>LocationInfo</w:t>
              </w:r>
              <w:proofErr w:type="spellEnd"/>
              <w:r w:rsidRPr="005E49B3">
                <w:rPr>
                  <w:sz w:val="16"/>
                  <w:szCs w:val="16"/>
                  <w:highlight w:val="green"/>
                  <w:rPrChange w:id="354" w:author="Qualcomm (Sven Fischer)" w:date="2025-09-17T03:20:00Z" w16du:dateUtc="2025-09-17T10:20:00Z">
                    <w:rPr>
                      <w:sz w:val="16"/>
                      <w:szCs w:val="16"/>
                    </w:rPr>
                  </w:rPrChange>
                </w:rPr>
                <w:t xml:space="preserve"> can be simultaneously enabled. It is up to RAN2 to decide whether the IE for assistance data Info#7 and </w:t>
              </w:r>
              <w:proofErr w:type="spellStart"/>
              <w:r w:rsidRPr="005E49B3">
                <w:rPr>
                  <w:sz w:val="16"/>
                  <w:szCs w:val="16"/>
                  <w:highlight w:val="green"/>
                  <w:rPrChange w:id="355" w:author="Qualcomm (Sven Fischer)" w:date="2025-09-17T03:20:00Z" w16du:dateUtc="2025-09-17T10:20:00Z">
                    <w:rPr>
                      <w:sz w:val="16"/>
                      <w:szCs w:val="16"/>
                    </w:rPr>
                  </w:rPrChange>
                </w:rPr>
                <w:t>AssociatedID</w:t>
              </w:r>
              <w:proofErr w:type="spellEnd"/>
              <w:r w:rsidRPr="005E49B3">
                <w:rPr>
                  <w:sz w:val="16"/>
                  <w:szCs w:val="16"/>
                  <w:highlight w:val="green"/>
                  <w:rPrChange w:id="356" w:author="Qualcomm (Sven Fischer)" w:date="2025-09-17T03:20:00Z" w16du:dateUtc="2025-09-17T10:20:00Z">
                    <w:rPr>
                      <w:sz w:val="16"/>
                      <w:szCs w:val="16"/>
                    </w:rPr>
                  </w:rPrChange>
                </w:rPr>
                <w:t>-TRP-</w:t>
              </w:r>
              <w:proofErr w:type="spellStart"/>
              <w:proofErr w:type="gramStart"/>
              <w:r w:rsidRPr="005E49B3">
                <w:rPr>
                  <w:sz w:val="16"/>
                  <w:szCs w:val="16"/>
                  <w:highlight w:val="green"/>
                  <w:rPrChange w:id="357" w:author="Qualcomm (Sven Fischer)" w:date="2025-09-17T03:20:00Z" w16du:dateUtc="2025-09-17T10:20:00Z">
                    <w:rPr>
                      <w:sz w:val="16"/>
                      <w:szCs w:val="16"/>
                    </w:rPr>
                  </w:rPrChange>
                </w:rPr>
                <w:t>LocationInfo</w:t>
              </w:r>
              <w:proofErr w:type="spellEnd"/>
              <w:r w:rsidRPr="005E49B3">
                <w:rPr>
                  <w:sz w:val="16"/>
                  <w:szCs w:val="16"/>
                  <w:highlight w:val="green"/>
                  <w:rPrChange w:id="358" w:author="Qualcomm (Sven Fischer)" w:date="2025-09-17T03:20:00Z" w16du:dateUtc="2025-09-17T10:20:00Z">
                    <w:rPr>
                      <w:sz w:val="16"/>
                      <w:szCs w:val="16"/>
                    </w:rPr>
                  </w:rPrChange>
                </w:rPr>
                <w:t xml:space="preserve">  can</w:t>
              </w:r>
              <w:proofErr w:type="gramEnd"/>
              <w:r w:rsidRPr="005E49B3">
                <w:rPr>
                  <w:sz w:val="16"/>
                  <w:szCs w:val="16"/>
                  <w:highlight w:val="green"/>
                  <w:rPrChange w:id="359" w:author="Qualcomm (Sven Fischer)" w:date="2025-09-17T03:20:00Z" w16du:dateUtc="2025-09-17T10:20:00Z">
                    <w:rPr>
                      <w:sz w:val="16"/>
                      <w:szCs w:val="16"/>
                    </w:rPr>
                  </w:rPrChange>
                </w:rPr>
                <w:t xml:space="preserve"> be simultaneously enabled."</w:t>
              </w:r>
            </w:ins>
          </w:p>
          <w:p w14:paraId="37A7629A" w14:textId="77777777" w:rsidR="00BA6956" w:rsidRDefault="00BA6956" w:rsidP="00734573">
            <w:pPr>
              <w:pStyle w:val="TAL"/>
              <w:keepNext w:val="0"/>
              <w:keepLines w:val="0"/>
              <w:rPr>
                <w:sz w:val="16"/>
                <w:szCs w:val="16"/>
              </w:rPr>
            </w:pPr>
          </w:p>
          <w:p w14:paraId="2B7E864A" w14:textId="77777777" w:rsidR="00BA6956" w:rsidRDefault="00BA6956" w:rsidP="00734573">
            <w:pPr>
              <w:pStyle w:val="TAL"/>
              <w:keepNext w:val="0"/>
              <w:keepLines w:val="0"/>
              <w:rPr>
                <w:ins w:id="360" w:author="Qualcomm (Sven Fischer)" w:date="2025-09-15T09:00:00Z" w16du:dateUtc="2025-09-15T16:00:00Z"/>
                <w:sz w:val="16"/>
                <w:szCs w:val="16"/>
              </w:rPr>
            </w:pPr>
            <w:ins w:id="361" w:author="Qualcomm (Sven Fischer)" w:date="2025-09-15T09:00:00Z" w16du:dateUtc="2025-09-15T16:00:00Z">
              <w:r>
                <w:rPr>
                  <w:sz w:val="16"/>
                  <w:szCs w:val="16"/>
                </w:rPr>
                <w:t>LPP [3] has currently the following Editor's Note:</w:t>
              </w:r>
            </w:ins>
          </w:p>
          <w:p w14:paraId="2FF27E47" w14:textId="77777777" w:rsidR="00BA6956" w:rsidRDefault="00BA6956" w:rsidP="00734573">
            <w:pPr>
              <w:pStyle w:val="TAL"/>
              <w:keepNext w:val="0"/>
              <w:keepLines w:val="0"/>
              <w:rPr>
                <w:ins w:id="362" w:author="Qualcomm (Sven Fischer)" w:date="2025-09-15T06:09:00Z" w16du:dateUtc="2025-09-15T13:09:00Z"/>
                <w:sz w:val="16"/>
                <w:szCs w:val="16"/>
              </w:rPr>
            </w:pPr>
            <w:ins w:id="363" w:author="Qualcomm (Sven Fischer)" w:date="2025-09-15T09:00:00Z" w16du:dateUtc="2025-09-15T16:00:00Z">
              <w:r w:rsidRPr="006971DA">
                <w:rPr>
                  <w:sz w:val="16"/>
                  <w:szCs w:val="16"/>
                </w:rPr>
                <w:t xml:space="preserve">It is FFS whether the fields </w:t>
              </w:r>
              <w:r w:rsidRPr="001E2779">
                <w:rPr>
                  <w:i/>
                  <w:iCs/>
                  <w:sz w:val="16"/>
                  <w:szCs w:val="16"/>
                  <w:rPrChange w:id="364" w:author="Qualcomm (Sven Fischer)" w:date="2025-09-15T09:02:00Z" w16du:dateUtc="2025-09-15T16:02:00Z">
                    <w:rPr>
                      <w:sz w:val="16"/>
                      <w:szCs w:val="16"/>
                    </w:rPr>
                  </w:rPrChange>
                </w:rPr>
                <w:t>nr-TRP-</w:t>
              </w:r>
              <w:proofErr w:type="spellStart"/>
              <w:r w:rsidRPr="001E2779">
                <w:rPr>
                  <w:i/>
                  <w:iCs/>
                  <w:sz w:val="16"/>
                  <w:szCs w:val="16"/>
                  <w:rPrChange w:id="365" w:author="Qualcomm (Sven Fischer)" w:date="2025-09-15T09:02:00Z" w16du:dateUtc="2025-09-15T16:02:00Z">
                    <w:rPr>
                      <w:sz w:val="16"/>
                      <w:szCs w:val="16"/>
                    </w:rPr>
                  </w:rPrChange>
                </w:rPr>
                <w:t>LocationInfo</w:t>
              </w:r>
              <w:proofErr w:type="spellEnd"/>
              <w:r w:rsidRPr="006971DA">
                <w:rPr>
                  <w:sz w:val="16"/>
                  <w:szCs w:val="16"/>
                </w:rPr>
                <w:t xml:space="preserve"> and </w:t>
              </w:r>
              <w:r w:rsidRPr="001E2779">
                <w:rPr>
                  <w:i/>
                  <w:iCs/>
                  <w:sz w:val="16"/>
                  <w:szCs w:val="16"/>
                  <w:rPrChange w:id="366" w:author="Qualcomm (Sven Fischer)" w:date="2025-09-15T09:02:00Z" w16du:dateUtc="2025-09-15T16:02:00Z">
                    <w:rPr>
                      <w:sz w:val="16"/>
                      <w:szCs w:val="16"/>
                    </w:rPr>
                  </w:rPrChange>
                </w:rPr>
                <w:t>nr-TRP-</w:t>
              </w:r>
              <w:proofErr w:type="spellStart"/>
              <w:r w:rsidRPr="001E2779">
                <w:rPr>
                  <w:i/>
                  <w:iCs/>
                  <w:sz w:val="16"/>
                  <w:szCs w:val="16"/>
                  <w:rPrChange w:id="367" w:author="Qualcomm (Sven Fischer)" w:date="2025-09-15T09:02:00Z" w16du:dateUtc="2025-09-15T16:02:00Z">
                    <w:rPr>
                      <w:sz w:val="16"/>
                      <w:szCs w:val="16"/>
                    </w:rPr>
                  </w:rPrChange>
                </w:rPr>
                <w:t>LocationInfo</w:t>
              </w:r>
              <w:proofErr w:type="spellEnd"/>
              <w:r w:rsidRPr="001E2779">
                <w:rPr>
                  <w:i/>
                  <w:iCs/>
                  <w:sz w:val="16"/>
                  <w:szCs w:val="16"/>
                  <w:rPrChange w:id="368" w:author="Qualcomm (Sven Fischer)" w:date="2025-09-15T09:02:00Z" w16du:dateUtc="2025-09-15T16:02:00Z">
                    <w:rPr>
                      <w:sz w:val="16"/>
                      <w:szCs w:val="16"/>
                    </w:rPr>
                  </w:rPrChange>
                </w:rPr>
                <w:t>-Implicit</w:t>
              </w:r>
              <w:r w:rsidRPr="006971DA">
                <w:rPr>
                  <w:sz w:val="16"/>
                  <w:szCs w:val="16"/>
                </w:rPr>
                <w:t xml:space="preserve"> can both be present in IE </w:t>
              </w:r>
              <w:r w:rsidRPr="001E2779">
                <w:rPr>
                  <w:i/>
                  <w:iCs/>
                  <w:sz w:val="16"/>
                  <w:szCs w:val="16"/>
                  <w:rPrChange w:id="369" w:author="Qualcomm (Sven Fischer)" w:date="2025-09-15T09:02:00Z" w16du:dateUtc="2025-09-15T16:02:00Z">
                    <w:rPr>
                      <w:sz w:val="16"/>
                      <w:szCs w:val="16"/>
                    </w:rPr>
                  </w:rPrChange>
                </w:rPr>
                <w:t>NR-</w:t>
              </w:r>
              <w:proofErr w:type="spellStart"/>
              <w:r w:rsidRPr="001E2779">
                <w:rPr>
                  <w:i/>
                  <w:iCs/>
                  <w:sz w:val="16"/>
                  <w:szCs w:val="16"/>
                  <w:rPrChange w:id="370" w:author="Qualcomm (Sven Fischer)" w:date="2025-09-15T09:02:00Z" w16du:dateUtc="2025-09-15T16:02:00Z">
                    <w:rPr>
                      <w:sz w:val="16"/>
                      <w:szCs w:val="16"/>
                    </w:rPr>
                  </w:rPrChange>
                </w:rPr>
                <w:t>PositionCalculationAssistance</w:t>
              </w:r>
              <w:proofErr w:type="spellEnd"/>
              <w:r w:rsidRPr="006971DA">
                <w:rPr>
                  <w:sz w:val="16"/>
                  <w:szCs w:val="16"/>
                </w:rPr>
                <w:t>.</w:t>
              </w:r>
            </w:ins>
          </w:p>
        </w:tc>
        <w:tc>
          <w:tcPr>
            <w:tcW w:w="2126" w:type="dxa"/>
            <w:tcPrChange w:id="371" w:author="Qualcomm (Sven Fischer)" w:date="2025-09-15T06:09:00Z" w16du:dateUtc="2025-09-15T13:09:00Z">
              <w:tcPr>
                <w:tcW w:w="2126" w:type="dxa"/>
              </w:tcPr>
            </w:tcPrChange>
          </w:tcPr>
          <w:p w14:paraId="5E74DD2D" w14:textId="45D615E2" w:rsidR="005E49B3" w:rsidRPr="00E852F3" w:rsidRDefault="005E49B3" w:rsidP="005E49B3">
            <w:pPr>
              <w:pStyle w:val="TAL"/>
              <w:keepNext w:val="0"/>
              <w:keepLines w:val="0"/>
              <w:rPr>
                <w:ins w:id="372" w:author="Qualcomm (Sven Fischer)" w:date="2025-09-17T03:19:00Z" w16du:dateUtc="2025-09-17T10:19:00Z"/>
                <w:sz w:val="16"/>
                <w:szCs w:val="16"/>
                <w:highlight w:val="yellow"/>
              </w:rPr>
            </w:pPr>
            <w:ins w:id="373" w:author="Qualcomm (Sven Fischer)" w:date="2025-09-17T03:19:00Z" w16du:dateUtc="2025-09-17T10: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74" w:author="Qualcomm (Sven Fischer)" w:date="2025-09-17T03:19:00Z" w16du:dateUtc="2025-09-17T10:19:00Z"/>
                <w:sz w:val="16"/>
                <w:szCs w:val="16"/>
                <w:highlight w:val="yellow"/>
              </w:rPr>
            </w:pPr>
          </w:p>
          <w:p w14:paraId="30058515" w14:textId="5183C1FB" w:rsidR="005E49B3" w:rsidRDefault="005E49B3" w:rsidP="005E49B3">
            <w:pPr>
              <w:pStyle w:val="TAL"/>
              <w:keepNext w:val="0"/>
              <w:keepLines w:val="0"/>
              <w:rPr>
                <w:ins w:id="375" w:author="Qualcomm (Sven Fischer)" w:date="2025-09-17T03:19:00Z" w16du:dateUtc="2025-09-17T10:19:00Z"/>
                <w:sz w:val="16"/>
                <w:szCs w:val="16"/>
              </w:rPr>
            </w:pPr>
            <w:ins w:id="376" w:author="Qualcomm (Sven Fischer)" w:date="2025-09-17T03:19:00Z" w16du:dateUtc="2025-09-17T10: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761B0C">
            <w:pPr>
              <w:pStyle w:val="TAL"/>
              <w:keepNext w:val="0"/>
              <w:keepLines w:val="0"/>
              <w:rPr>
                <w:ins w:id="377" w:author="Qualcomm (Sven Fischer)" w:date="2025-09-15T06:09:00Z" w16du:dateUtc="2025-09-15T13:09:00Z"/>
                <w:sz w:val="16"/>
                <w:szCs w:val="16"/>
              </w:rPr>
            </w:pPr>
          </w:p>
        </w:tc>
      </w:tr>
    </w:tbl>
    <w:p w14:paraId="2FCECDE1" w14:textId="77777777" w:rsidR="00BA6956" w:rsidRDefault="00BA6956" w:rsidP="007B0AA3">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FC6C53">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11741"/>
        <w:gridCol w:w="1808"/>
      </w:tblGrid>
      <w:tr w:rsidR="00374F10" w14:paraId="1645C6BA" w14:textId="77777777" w:rsidTr="005F5F14">
        <w:tc>
          <w:tcPr>
            <w:tcW w:w="1721" w:type="dxa"/>
          </w:tcPr>
          <w:p w14:paraId="6CDFE149" w14:textId="77777777" w:rsidR="00374F10" w:rsidRDefault="00374F10" w:rsidP="00550B6E">
            <w:pPr>
              <w:pStyle w:val="TAH"/>
              <w:keepNext w:val="0"/>
              <w:keepLines w:val="0"/>
            </w:pPr>
            <w:r>
              <w:t>Company</w:t>
            </w:r>
          </w:p>
        </w:tc>
        <w:tc>
          <w:tcPr>
            <w:tcW w:w="11741" w:type="dxa"/>
          </w:tcPr>
          <w:p w14:paraId="63D2A7A7" w14:textId="6A2E51F5" w:rsidR="00374F10" w:rsidRDefault="00374F10" w:rsidP="00550B6E">
            <w:pPr>
              <w:pStyle w:val="TAH"/>
              <w:keepNext w:val="0"/>
              <w:keepLines w:val="0"/>
            </w:pPr>
            <w:r>
              <w:t>Comments</w:t>
            </w:r>
          </w:p>
        </w:tc>
        <w:tc>
          <w:tcPr>
            <w:tcW w:w="1808" w:type="dxa"/>
          </w:tcPr>
          <w:p w14:paraId="23768E82" w14:textId="4FD4A868" w:rsidR="005F5F14" w:rsidRDefault="00374F10" w:rsidP="00550B6E">
            <w:pPr>
              <w:pStyle w:val="TAH"/>
              <w:keepNext w:val="0"/>
              <w:keepLines w:val="0"/>
            </w:pPr>
            <w:r>
              <w:t>Rapporteur Comments</w:t>
            </w:r>
          </w:p>
        </w:tc>
      </w:tr>
      <w:tr w:rsidR="00374F10" w14:paraId="64E5089D" w14:textId="77777777" w:rsidTr="005F5F14">
        <w:tc>
          <w:tcPr>
            <w:tcW w:w="1721" w:type="dxa"/>
          </w:tcPr>
          <w:p w14:paraId="0DE59B93" w14:textId="77777777" w:rsidR="00374F10" w:rsidRDefault="00374F10" w:rsidP="002E4BD9">
            <w:pPr>
              <w:pStyle w:val="TAL"/>
              <w:keepNext w:val="0"/>
              <w:keepLines w:val="0"/>
            </w:pPr>
          </w:p>
        </w:tc>
        <w:tc>
          <w:tcPr>
            <w:tcW w:w="11741" w:type="dxa"/>
          </w:tcPr>
          <w:p w14:paraId="3C8E0D40" w14:textId="77777777" w:rsidR="00374F10" w:rsidRDefault="00374F10" w:rsidP="002E4BD9">
            <w:pPr>
              <w:pStyle w:val="TAL"/>
              <w:keepNext w:val="0"/>
              <w:keepLines w:val="0"/>
            </w:pPr>
          </w:p>
        </w:tc>
        <w:tc>
          <w:tcPr>
            <w:tcW w:w="1808" w:type="dxa"/>
          </w:tcPr>
          <w:p w14:paraId="309F2897" w14:textId="77777777" w:rsidR="00374F10" w:rsidRDefault="00374F10" w:rsidP="002E4BD9">
            <w:pPr>
              <w:pStyle w:val="TAL"/>
              <w:keepNext w:val="0"/>
              <w:keepLines w:val="0"/>
            </w:pPr>
          </w:p>
        </w:tc>
      </w:tr>
      <w:tr w:rsidR="00374F10" w14:paraId="0E43962C" w14:textId="77777777" w:rsidTr="005F5F14">
        <w:tc>
          <w:tcPr>
            <w:tcW w:w="1721" w:type="dxa"/>
          </w:tcPr>
          <w:p w14:paraId="41884E1F" w14:textId="77777777" w:rsidR="00374F10" w:rsidRDefault="00374F10" w:rsidP="002E4BD9">
            <w:pPr>
              <w:pStyle w:val="TAL"/>
              <w:keepNext w:val="0"/>
              <w:keepLines w:val="0"/>
            </w:pPr>
          </w:p>
        </w:tc>
        <w:tc>
          <w:tcPr>
            <w:tcW w:w="11741" w:type="dxa"/>
          </w:tcPr>
          <w:p w14:paraId="2529C1FF" w14:textId="77777777" w:rsidR="00374F10" w:rsidRDefault="00374F10" w:rsidP="002E4BD9">
            <w:pPr>
              <w:pStyle w:val="TAL"/>
              <w:keepNext w:val="0"/>
              <w:keepLines w:val="0"/>
            </w:pPr>
          </w:p>
        </w:tc>
        <w:tc>
          <w:tcPr>
            <w:tcW w:w="1808" w:type="dxa"/>
          </w:tcPr>
          <w:p w14:paraId="4E041918" w14:textId="77777777" w:rsidR="00374F10" w:rsidRDefault="00374F10" w:rsidP="002E4BD9">
            <w:pPr>
              <w:pStyle w:val="TAL"/>
              <w:keepNext w:val="0"/>
              <w:keepLines w:val="0"/>
            </w:pPr>
          </w:p>
        </w:tc>
      </w:tr>
      <w:tr w:rsidR="00374F10" w14:paraId="1EE49067" w14:textId="77777777" w:rsidTr="005F5F14">
        <w:tc>
          <w:tcPr>
            <w:tcW w:w="1721" w:type="dxa"/>
          </w:tcPr>
          <w:p w14:paraId="51E4D167" w14:textId="77777777" w:rsidR="00374F10" w:rsidRDefault="00374F10" w:rsidP="002E4BD9">
            <w:pPr>
              <w:pStyle w:val="TAL"/>
              <w:keepNext w:val="0"/>
              <w:keepLines w:val="0"/>
            </w:pPr>
          </w:p>
        </w:tc>
        <w:tc>
          <w:tcPr>
            <w:tcW w:w="11741" w:type="dxa"/>
          </w:tcPr>
          <w:p w14:paraId="524237D4" w14:textId="77777777" w:rsidR="00374F10" w:rsidRDefault="00374F10" w:rsidP="002E4BD9">
            <w:pPr>
              <w:pStyle w:val="TAL"/>
              <w:keepNext w:val="0"/>
              <w:keepLines w:val="0"/>
            </w:pPr>
          </w:p>
        </w:tc>
        <w:tc>
          <w:tcPr>
            <w:tcW w:w="1808" w:type="dxa"/>
          </w:tcPr>
          <w:p w14:paraId="5164B0EF" w14:textId="77777777" w:rsidR="00374F10" w:rsidRDefault="00374F10" w:rsidP="002E4BD9">
            <w:pPr>
              <w:pStyle w:val="TAL"/>
              <w:keepNext w:val="0"/>
              <w:keepLines w:val="0"/>
            </w:pPr>
          </w:p>
        </w:tc>
      </w:tr>
      <w:tr w:rsidR="00374F10" w14:paraId="615DB7EF" w14:textId="77777777" w:rsidTr="005F5F14">
        <w:tc>
          <w:tcPr>
            <w:tcW w:w="1721" w:type="dxa"/>
          </w:tcPr>
          <w:p w14:paraId="41846F26" w14:textId="77777777" w:rsidR="00374F10" w:rsidRDefault="00374F10" w:rsidP="002E4BD9">
            <w:pPr>
              <w:pStyle w:val="TAL"/>
              <w:keepNext w:val="0"/>
              <w:keepLines w:val="0"/>
            </w:pPr>
          </w:p>
        </w:tc>
        <w:tc>
          <w:tcPr>
            <w:tcW w:w="11741" w:type="dxa"/>
          </w:tcPr>
          <w:p w14:paraId="10A8D355" w14:textId="77777777" w:rsidR="00374F10" w:rsidRDefault="00374F10" w:rsidP="002E4BD9">
            <w:pPr>
              <w:pStyle w:val="TAL"/>
              <w:keepNext w:val="0"/>
              <w:keepLines w:val="0"/>
            </w:pPr>
          </w:p>
        </w:tc>
        <w:tc>
          <w:tcPr>
            <w:tcW w:w="1808" w:type="dxa"/>
          </w:tcPr>
          <w:p w14:paraId="37C02524" w14:textId="77777777" w:rsidR="00374F10" w:rsidRDefault="00374F10" w:rsidP="002E4BD9">
            <w:pPr>
              <w:pStyle w:val="TAL"/>
              <w:keepNext w:val="0"/>
              <w:keepLines w:val="0"/>
            </w:pPr>
          </w:p>
        </w:tc>
      </w:tr>
      <w:tr w:rsidR="00374F10" w14:paraId="0FB27F0A" w14:textId="77777777" w:rsidTr="005F5F14">
        <w:tc>
          <w:tcPr>
            <w:tcW w:w="1721" w:type="dxa"/>
          </w:tcPr>
          <w:p w14:paraId="63662E34" w14:textId="77777777" w:rsidR="00374F10" w:rsidRDefault="00374F10" w:rsidP="002E4BD9">
            <w:pPr>
              <w:pStyle w:val="TAL"/>
              <w:keepNext w:val="0"/>
              <w:keepLines w:val="0"/>
            </w:pPr>
          </w:p>
        </w:tc>
        <w:tc>
          <w:tcPr>
            <w:tcW w:w="11741" w:type="dxa"/>
          </w:tcPr>
          <w:p w14:paraId="62076DAF" w14:textId="77777777" w:rsidR="00374F10" w:rsidRDefault="00374F10" w:rsidP="002E4BD9">
            <w:pPr>
              <w:pStyle w:val="TAL"/>
              <w:keepNext w:val="0"/>
              <w:keepLines w:val="0"/>
            </w:pPr>
          </w:p>
        </w:tc>
        <w:tc>
          <w:tcPr>
            <w:tcW w:w="1808" w:type="dxa"/>
          </w:tcPr>
          <w:p w14:paraId="5207C8E3" w14:textId="77777777" w:rsidR="00374F10" w:rsidRDefault="00374F10" w:rsidP="002E4BD9">
            <w:pPr>
              <w:pStyle w:val="TAL"/>
              <w:keepNext w:val="0"/>
              <w:keepLines w:val="0"/>
            </w:pPr>
          </w:p>
        </w:tc>
      </w:tr>
      <w:tr w:rsidR="00374F10" w14:paraId="02EBBB97" w14:textId="77777777" w:rsidTr="005F5F14">
        <w:tc>
          <w:tcPr>
            <w:tcW w:w="1721" w:type="dxa"/>
          </w:tcPr>
          <w:p w14:paraId="4DC05C8D" w14:textId="77777777" w:rsidR="00374F10" w:rsidRDefault="00374F10" w:rsidP="002E4BD9">
            <w:pPr>
              <w:pStyle w:val="TAL"/>
              <w:keepNext w:val="0"/>
              <w:keepLines w:val="0"/>
            </w:pPr>
          </w:p>
        </w:tc>
        <w:tc>
          <w:tcPr>
            <w:tcW w:w="11741" w:type="dxa"/>
          </w:tcPr>
          <w:p w14:paraId="67AB76B8" w14:textId="77777777" w:rsidR="00374F10" w:rsidRDefault="00374F10" w:rsidP="002E4BD9">
            <w:pPr>
              <w:pStyle w:val="TAL"/>
              <w:keepNext w:val="0"/>
              <w:keepLines w:val="0"/>
            </w:pPr>
          </w:p>
        </w:tc>
        <w:tc>
          <w:tcPr>
            <w:tcW w:w="1808" w:type="dxa"/>
          </w:tcPr>
          <w:p w14:paraId="37F66775" w14:textId="77777777" w:rsidR="00374F10" w:rsidRDefault="00374F10" w:rsidP="002E4BD9">
            <w:pPr>
              <w:pStyle w:val="TAL"/>
              <w:keepNext w:val="0"/>
              <w:keepLines w:val="0"/>
            </w:pPr>
          </w:p>
        </w:tc>
      </w:tr>
      <w:tr w:rsidR="00374F10" w14:paraId="5A007163" w14:textId="77777777" w:rsidTr="005F5F14">
        <w:tc>
          <w:tcPr>
            <w:tcW w:w="1721" w:type="dxa"/>
          </w:tcPr>
          <w:p w14:paraId="2888394B" w14:textId="77777777" w:rsidR="00374F10" w:rsidRDefault="00374F10" w:rsidP="002E4BD9">
            <w:pPr>
              <w:pStyle w:val="TAL"/>
              <w:keepNext w:val="0"/>
              <w:keepLines w:val="0"/>
            </w:pPr>
          </w:p>
        </w:tc>
        <w:tc>
          <w:tcPr>
            <w:tcW w:w="11741" w:type="dxa"/>
          </w:tcPr>
          <w:p w14:paraId="0D0AB6E3" w14:textId="77777777" w:rsidR="00374F10" w:rsidRDefault="00374F10" w:rsidP="002E4BD9">
            <w:pPr>
              <w:pStyle w:val="TAL"/>
              <w:keepNext w:val="0"/>
              <w:keepLines w:val="0"/>
            </w:pPr>
          </w:p>
        </w:tc>
        <w:tc>
          <w:tcPr>
            <w:tcW w:w="1808" w:type="dxa"/>
          </w:tcPr>
          <w:p w14:paraId="6F16D544" w14:textId="77777777" w:rsidR="00374F10" w:rsidRDefault="00374F10" w:rsidP="002E4BD9">
            <w:pPr>
              <w:pStyle w:val="TAL"/>
              <w:keepNext w:val="0"/>
              <w:keepLines w:val="0"/>
            </w:pPr>
          </w:p>
        </w:tc>
      </w:tr>
      <w:tr w:rsidR="00374F10" w14:paraId="0D1EF72B" w14:textId="77777777" w:rsidTr="005F5F14">
        <w:tc>
          <w:tcPr>
            <w:tcW w:w="1721" w:type="dxa"/>
          </w:tcPr>
          <w:p w14:paraId="5E0ABB27" w14:textId="77777777" w:rsidR="00374F10" w:rsidRDefault="00374F10" w:rsidP="002E4BD9">
            <w:pPr>
              <w:pStyle w:val="TAL"/>
              <w:keepNext w:val="0"/>
              <w:keepLines w:val="0"/>
            </w:pPr>
          </w:p>
        </w:tc>
        <w:tc>
          <w:tcPr>
            <w:tcW w:w="11741" w:type="dxa"/>
          </w:tcPr>
          <w:p w14:paraId="5CBABF5A" w14:textId="77777777" w:rsidR="00374F10" w:rsidRDefault="00374F10" w:rsidP="002E4BD9">
            <w:pPr>
              <w:pStyle w:val="TAL"/>
              <w:keepNext w:val="0"/>
              <w:keepLines w:val="0"/>
            </w:pPr>
          </w:p>
        </w:tc>
        <w:tc>
          <w:tcPr>
            <w:tcW w:w="1808" w:type="dxa"/>
          </w:tcPr>
          <w:p w14:paraId="034BC707" w14:textId="77777777" w:rsidR="00374F10" w:rsidRDefault="00374F10" w:rsidP="002E4BD9">
            <w:pPr>
              <w:pStyle w:val="TAL"/>
              <w:keepNext w:val="0"/>
              <w:keepLines w:val="0"/>
            </w:pPr>
          </w:p>
        </w:tc>
      </w:tr>
      <w:tr w:rsidR="00374F10" w14:paraId="03665B1E" w14:textId="77777777" w:rsidTr="005F5F14">
        <w:tc>
          <w:tcPr>
            <w:tcW w:w="1721" w:type="dxa"/>
          </w:tcPr>
          <w:p w14:paraId="77FCD2C2" w14:textId="77777777" w:rsidR="00374F10" w:rsidRDefault="00374F10" w:rsidP="002E4BD9">
            <w:pPr>
              <w:pStyle w:val="TAL"/>
              <w:keepNext w:val="0"/>
              <w:keepLines w:val="0"/>
            </w:pPr>
          </w:p>
        </w:tc>
        <w:tc>
          <w:tcPr>
            <w:tcW w:w="11741" w:type="dxa"/>
          </w:tcPr>
          <w:p w14:paraId="392E5EC5" w14:textId="77777777" w:rsidR="00374F10" w:rsidRDefault="00374F10" w:rsidP="002E4BD9">
            <w:pPr>
              <w:pStyle w:val="TAL"/>
              <w:keepNext w:val="0"/>
              <w:keepLines w:val="0"/>
            </w:pPr>
          </w:p>
        </w:tc>
        <w:tc>
          <w:tcPr>
            <w:tcW w:w="1808" w:type="dxa"/>
          </w:tcPr>
          <w:p w14:paraId="42F67153" w14:textId="77777777" w:rsidR="00374F10" w:rsidRDefault="00374F10" w:rsidP="002E4BD9">
            <w:pPr>
              <w:pStyle w:val="TAL"/>
              <w:keepNext w:val="0"/>
              <w:keepLines w:val="0"/>
            </w:pPr>
          </w:p>
        </w:tc>
      </w:tr>
      <w:tr w:rsidR="00374F10" w14:paraId="2F2FCB5C" w14:textId="77777777" w:rsidTr="005F5F14">
        <w:tc>
          <w:tcPr>
            <w:tcW w:w="1721" w:type="dxa"/>
          </w:tcPr>
          <w:p w14:paraId="08C238D6" w14:textId="77777777" w:rsidR="00374F10" w:rsidRDefault="00374F10" w:rsidP="002E4BD9">
            <w:pPr>
              <w:pStyle w:val="TAL"/>
              <w:keepNext w:val="0"/>
              <w:keepLines w:val="0"/>
            </w:pPr>
          </w:p>
        </w:tc>
        <w:tc>
          <w:tcPr>
            <w:tcW w:w="11741" w:type="dxa"/>
          </w:tcPr>
          <w:p w14:paraId="1E0B204B" w14:textId="77777777" w:rsidR="00374F10" w:rsidRDefault="00374F10" w:rsidP="002E4BD9">
            <w:pPr>
              <w:pStyle w:val="TAL"/>
              <w:keepNext w:val="0"/>
              <w:keepLines w:val="0"/>
            </w:pPr>
          </w:p>
        </w:tc>
        <w:tc>
          <w:tcPr>
            <w:tcW w:w="180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 xml:space="preserve">whether the IE for assistance data Info#7 and </w:t>
      </w:r>
      <w:proofErr w:type="spellStart"/>
      <w:r w:rsidR="005D4E85" w:rsidRPr="005D4E85">
        <w:t>AssociatedID</w:t>
      </w:r>
      <w:proofErr w:type="spellEnd"/>
      <w:r w:rsidR="005D4E85" w:rsidRPr="005D4E85">
        <w:t>-TRP-</w:t>
      </w:r>
      <w:proofErr w:type="spellStart"/>
      <w:r w:rsidR="005D4E85" w:rsidRPr="005D4E85">
        <w:t>LocationInfo</w:t>
      </w:r>
      <w:proofErr w:type="spellEnd"/>
      <w:r w:rsidR="005D4E85" w:rsidRPr="005D4E85">
        <w:t xml:space="preserve">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 xml:space="preserve">RAN1 has no consensus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lastRenderedPageBreak/>
              <w:t xml:space="preserve">It is up to RAN2 to decide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713FB">
              <w:rPr>
                <w:rFonts w:ascii="Times New Roman" w:hAnsi="Times New Roman" w:cs="Times New Roman"/>
              </w:rPr>
              <w:t xml:space="preserve"> and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E4BD9">
              <w:rPr>
                <w:rFonts w:ascii="Times New Roman" w:hAnsi="Times New Roman" w:cs="Times New Roman"/>
                <w:i/>
                <w:iCs/>
              </w:rPr>
              <w:t>-Implicit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w:t>
            </w:r>
            <w:proofErr w:type="spellStart"/>
            <w:r w:rsidRPr="002E4BD9">
              <w:rPr>
                <w:rFonts w:ascii="Times New Roman" w:hAnsi="Times New Roman" w:cs="Times New Roman"/>
                <w:i/>
                <w:iCs/>
              </w:rPr>
              <w:t>PositionCalculationAssistance</w:t>
            </w:r>
            <w:proofErr w:type="spellEnd"/>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11741"/>
        <w:gridCol w:w="1808"/>
      </w:tblGrid>
      <w:tr w:rsidR="005845E0" w14:paraId="7BD16D88" w14:textId="77777777" w:rsidTr="00E852F3">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E852F3">
        <w:tc>
          <w:tcPr>
            <w:tcW w:w="1721" w:type="dxa"/>
          </w:tcPr>
          <w:p w14:paraId="2C63FD02" w14:textId="77777777" w:rsidR="005845E0" w:rsidRDefault="005845E0" w:rsidP="002E4BD9">
            <w:pPr>
              <w:pStyle w:val="TAL"/>
              <w:keepNext w:val="0"/>
              <w:keepLines w:val="0"/>
            </w:pPr>
          </w:p>
        </w:tc>
        <w:tc>
          <w:tcPr>
            <w:tcW w:w="11741" w:type="dxa"/>
          </w:tcPr>
          <w:p w14:paraId="12EE0049" w14:textId="77777777" w:rsidR="005845E0" w:rsidRDefault="005845E0" w:rsidP="002E4BD9">
            <w:pPr>
              <w:pStyle w:val="TAL"/>
              <w:keepNext w:val="0"/>
              <w:keepLines w:val="0"/>
            </w:pPr>
          </w:p>
        </w:tc>
        <w:tc>
          <w:tcPr>
            <w:tcW w:w="1808" w:type="dxa"/>
          </w:tcPr>
          <w:p w14:paraId="4F8D99BB" w14:textId="77777777" w:rsidR="005845E0" w:rsidRDefault="005845E0" w:rsidP="002E4BD9">
            <w:pPr>
              <w:pStyle w:val="TAL"/>
              <w:keepNext w:val="0"/>
              <w:keepLines w:val="0"/>
            </w:pPr>
          </w:p>
        </w:tc>
      </w:tr>
      <w:tr w:rsidR="005845E0" w14:paraId="7F843DE5" w14:textId="77777777" w:rsidTr="00E852F3">
        <w:tc>
          <w:tcPr>
            <w:tcW w:w="1721" w:type="dxa"/>
          </w:tcPr>
          <w:p w14:paraId="30AFE812" w14:textId="77777777" w:rsidR="005845E0" w:rsidRDefault="005845E0" w:rsidP="002E4BD9">
            <w:pPr>
              <w:pStyle w:val="TAL"/>
              <w:keepNext w:val="0"/>
              <w:keepLines w:val="0"/>
            </w:pPr>
          </w:p>
        </w:tc>
        <w:tc>
          <w:tcPr>
            <w:tcW w:w="11741" w:type="dxa"/>
          </w:tcPr>
          <w:p w14:paraId="6766BBCD" w14:textId="77777777" w:rsidR="005845E0" w:rsidRDefault="005845E0" w:rsidP="002E4BD9">
            <w:pPr>
              <w:pStyle w:val="TAL"/>
              <w:keepNext w:val="0"/>
              <w:keepLines w:val="0"/>
            </w:pPr>
          </w:p>
        </w:tc>
        <w:tc>
          <w:tcPr>
            <w:tcW w:w="1808" w:type="dxa"/>
          </w:tcPr>
          <w:p w14:paraId="6B3F8954" w14:textId="77777777" w:rsidR="005845E0" w:rsidRDefault="005845E0" w:rsidP="002E4BD9">
            <w:pPr>
              <w:pStyle w:val="TAL"/>
              <w:keepNext w:val="0"/>
              <w:keepLines w:val="0"/>
            </w:pPr>
          </w:p>
        </w:tc>
      </w:tr>
      <w:tr w:rsidR="005845E0" w14:paraId="32CE1D27" w14:textId="77777777" w:rsidTr="00E852F3">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E852F3">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E852F3">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E852F3">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E852F3">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E852F3">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E852F3">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E852F3">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1741"/>
        <w:gridCol w:w="1808"/>
      </w:tblGrid>
      <w:tr w:rsidR="001E7D39" w14:paraId="2EE966B2" w14:textId="77777777" w:rsidTr="00E852F3">
        <w:tc>
          <w:tcPr>
            <w:tcW w:w="1721" w:type="dxa"/>
          </w:tcPr>
          <w:p w14:paraId="4D3B18E9" w14:textId="77777777" w:rsidR="001E7D39" w:rsidRDefault="001E7D39" w:rsidP="001E7D39">
            <w:pPr>
              <w:pStyle w:val="TAH"/>
              <w:keepNext w:val="0"/>
              <w:keepLines w:val="0"/>
            </w:pPr>
            <w:r>
              <w:lastRenderedPageBreak/>
              <w:t>Company</w:t>
            </w:r>
          </w:p>
        </w:tc>
        <w:tc>
          <w:tcPr>
            <w:tcW w:w="11741" w:type="dxa"/>
          </w:tcPr>
          <w:p w14:paraId="6F3776C9" w14:textId="7DC77B30" w:rsidR="001E7D39" w:rsidRDefault="001E7D39" w:rsidP="001E7D39">
            <w:pPr>
              <w:pStyle w:val="TAH"/>
              <w:keepNext w:val="0"/>
              <w:keepLines w:val="0"/>
            </w:pPr>
            <w:r>
              <w:t>Any Other Issues and possible resolution</w:t>
            </w:r>
          </w:p>
        </w:tc>
        <w:tc>
          <w:tcPr>
            <w:tcW w:w="1808" w:type="dxa"/>
          </w:tcPr>
          <w:p w14:paraId="3DD4FC8C" w14:textId="77777777" w:rsidR="001E7D39" w:rsidRDefault="001E7D39" w:rsidP="001E7D39">
            <w:pPr>
              <w:pStyle w:val="TAH"/>
              <w:keepNext w:val="0"/>
              <w:keepLines w:val="0"/>
            </w:pPr>
            <w:r>
              <w:t>Rapporteur Comments</w:t>
            </w:r>
          </w:p>
        </w:tc>
      </w:tr>
      <w:tr w:rsidR="001E7D39" w14:paraId="1CE7935B" w14:textId="77777777" w:rsidTr="00E852F3">
        <w:tc>
          <w:tcPr>
            <w:tcW w:w="1721" w:type="dxa"/>
          </w:tcPr>
          <w:p w14:paraId="4B157A5A" w14:textId="77777777" w:rsidR="001E7D39" w:rsidRDefault="001E7D39" w:rsidP="002E4BD9">
            <w:pPr>
              <w:pStyle w:val="TAL"/>
              <w:keepNext w:val="0"/>
              <w:keepLines w:val="0"/>
            </w:pPr>
          </w:p>
        </w:tc>
        <w:tc>
          <w:tcPr>
            <w:tcW w:w="11741" w:type="dxa"/>
          </w:tcPr>
          <w:p w14:paraId="1203B7AC" w14:textId="77777777" w:rsidR="001E7D39" w:rsidRDefault="001E7D39" w:rsidP="002E4BD9">
            <w:pPr>
              <w:pStyle w:val="TAL"/>
              <w:keepNext w:val="0"/>
              <w:keepLines w:val="0"/>
            </w:pPr>
          </w:p>
        </w:tc>
        <w:tc>
          <w:tcPr>
            <w:tcW w:w="1808" w:type="dxa"/>
          </w:tcPr>
          <w:p w14:paraId="33AA0752" w14:textId="77777777" w:rsidR="001E7D39" w:rsidRDefault="001E7D39" w:rsidP="002E4BD9">
            <w:pPr>
              <w:pStyle w:val="TAL"/>
              <w:keepNext w:val="0"/>
              <w:keepLines w:val="0"/>
            </w:pPr>
          </w:p>
        </w:tc>
      </w:tr>
      <w:tr w:rsidR="001E7D39" w14:paraId="40AD4CB2" w14:textId="77777777" w:rsidTr="00E852F3">
        <w:tc>
          <w:tcPr>
            <w:tcW w:w="1721" w:type="dxa"/>
          </w:tcPr>
          <w:p w14:paraId="7B0CD73B" w14:textId="77777777" w:rsidR="001E7D39" w:rsidRDefault="001E7D39" w:rsidP="002E4BD9">
            <w:pPr>
              <w:pStyle w:val="TAL"/>
              <w:keepNext w:val="0"/>
              <w:keepLines w:val="0"/>
            </w:pPr>
          </w:p>
        </w:tc>
        <w:tc>
          <w:tcPr>
            <w:tcW w:w="11741" w:type="dxa"/>
          </w:tcPr>
          <w:p w14:paraId="36A9F615" w14:textId="77777777" w:rsidR="001E7D39" w:rsidRDefault="001E7D39" w:rsidP="002E4BD9">
            <w:pPr>
              <w:pStyle w:val="TAL"/>
              <w:keepNext w:val="0"/>
              <w:keepLines w:val="0"/>
            </w:pPr>
          </w:p>
        </w:tc>
        <w:tc>
          <w:tcPr>
            <w:tcW w:w="1808" w:type="dxa"/>
          </w:tcPr>
          <w:p w14:paraId="31526304" w14:textId="77777777" w:rsidR="001E7D39" w:rsidRDefault="001E7D39" w:rsidP="002E4BD9">
            <w:pPr>
              <w:pStyle w:val="TAL"/>
              <w:keepNext w:val="0"/>
              <w:keepLines w:val="0"/>
            </w:pPr>
          </w:p>
        </w:tc>
      </w:tr>
      <w:tr w:rsidR="001E7D39" w14:paraId="705FF42C" w14:textId="77777777" w:rsidTr="00E852F3">
        <w:tc>
          <w:tcPr>
            <w:tcW w:w="1721" w:type="dxa"/>
          </w:tcPr>
          <w:p w14:paraId="53642400" w14:textId="77777777" w:rsidR="001E7D39" w:rsidRDefault="001E7D39" w:rsidP="002E4BD9">
            <w:pPr>
              <w:pStyle w:val="TAL"/>
              <w:keepNext w:val="0"/>
              <w:keepLines w:val="0"/>
            </w:pPr>
          </w:p>
        </w:tc>
        <w:tc>
          <w:tcPr>
            <w:tcW w:w="11741" w:type="dxa"/>
          </w:tcPr>
          <w:p w14:paraId="43C5FDF3" w14:textId="77777777" w:rsidR="001E7D39" w:rsidRDefault="001E7D39" w:rsidP="002E4BD9">
            <w:pPr>
              <w:pStyle w:val="TAL"/>
              <w:keepNext w:val="0"/>
              <w:keepLines w:val="0"/>
            </w:pPr>
          </w:p>
        </w:tc>
        <w:tc>
          <w:tcPr>
            <w:tcW w:w="1808" w:type="dxa"/>
          </w:tcPr>
          <w:p w14:paraId="1DAC26FA" w14:textId="77777777" w:rsidR="001E7D39" w:rsidRDefault="001E7D39" w:rsidP="002E4BD9">
            <w:pPr>
              <w:pStyle w:val="TAL"/>
              <w:keepNext w:val="0"/>
              <w:keepLines w:val="0"/>
            </w:pPr>
          </w:p>
        </w:tc>
      </w:tr>
      <w:tr w:rsidR="001E7D39" w14:paraId="4CCCBD7D" w14:textId="77777777" w:rsidTr="00E852F3">
        <w:tc>
          <w:tcPr>
            <w:tcW w:w="1721" w:type="dxa"/>
          </w:tcPr>
          <w:p w14:paraId="2C273465" w14:textId="77777777" w:rsidR="001E7D39" w:rsidRDefault="001E7D39" w:rsidP="002E4BD9">
            <w:pPr>
              <w:pStyle w:val="TAL"/>
              <w:keepNext w:val="0"/>
              <w:keepLines w:val="0"/>
            </w:pPr>
          </w:p>
        </w:tc>
        <w:tc>
          <w:tcPr>
            <w:tcW w:w="11741" w:type="dxa"/>
          </w:tcPr>
          <w:p w14:paraId="7711DCA2" w14:textId="77777777" w:rsidR="001E7D39" w:rsidRDefault="001E7D39" w:rsidP="002E4BD9">
            <w:pPr>
              <w:pStyle w:val="TAL"/>
              <w:keepNext w:val="0"/>
              <w:keepLines w:val="0"/>
            </w:pPr>
          </w:p>
        </w:tc>
        <w:tc>
          <w:tcPr>
            <w:tcW w:w="1808" w:type="dxa"/>
          </w:tcPr>
          <w:p w14:paraId="034A19CF" w14:textId="77777777" w:rsidR="001E7D39" w:rsidRDefault="001E7D39" w:rsidP="002E4BD9">
            <w:pPr>
              <w:pStyle w:val="TAL"/>
              <w:keepNext w:val="0"/>
              <w:keepLines w:val="0"/>
            </w:pPr>
          </w:p>
        </w:tc>
      </w:tr>
      <w:tr w:rsidR="001E7D39" w14:paraId="252418AB" w14:textId="77777777" w:rsidTr="00E852F3">
        <w:tc>
          <w:tcPr>
            <w:tcW w:w="1721" w:type="dxa"/>
          </w:tcPr>
          <w:p w14:paraId="658E5374" w14:textId="77777777" w:rsidR="001E7D39" w:rsidRDefault="001E7D39" w:rsidP="002E4BD9">
            <w:pPr>
              <w:pStyle w:val="TAL"/>
              <w:keepNext w:val="0"/>
              <w:keepLines w:val="0"/>
            </w:pPr>
          </w:p>
        </w:tc>
        <w:tc>
          <w:tcPr>
            <w:tcW w:w="11741" w:type="dxa"/>
          </w:tcPr>
          <w:p w14:paraId="20248154" w14:textId="77777777" w:rsidR="001E7D39" w:rsidRDefault="001E7D39" w:rsidP="002E4BD9">
            <w:pPr>
              <w:pStyle w:val="TAL"/>
              <w:keepNext w:val="0"/>
              <w:keepLines w:val="0"/>
            </w:pPr>
          </w:p>
        </w:tc>
        <w:tc>
          <w:tcPr>
            <w:tcW w:w="1808" w:type="dxa"/>
          </w:tcPr>
          <w:p w14:paraId="3382347B" w14:textId="77777777" w:rsidR="001E7D39" w:rsidRDefault="001E7D39" w:rsidP="002E4BD9">
            <w:pPr>
              <w:pStyle w:val="TAL"/>
              <w:keepNext w:val="0"/>
              <w:keepLines w:val="0"/>
            </w:pPr>
          </w:p>
        </w:tc>
      </w:tr>
      <w:tr w:rsidR="001E7D39" w14:paraId="0807A151" w14:textId="77777777" w:rsidTr="00E852F3">
        <w:tc>
          <w:tcPr>
            <w:tcW w:w="1721" w:type="dxa"/>
          </w:tcPr>
          <w:p w14:paraId="74D3249F" w14:textId="77777777" w:rsidR="001E7D39" w:rsidRDefault="001E7D39" w:rsidP="002E4BD9">
            <w:pPr>
              <w:pStyle w:val="TAL"/>
              <w:keepNext w:val="0"/>
              <w:keepLines w:val="0"/>
            </w:pPr>
          </w:p>
        </w:tc>
        <w:tc>
          <w:tcPr>
            <w:tcW w:w="11741" w:type="dxa"/>
          </w:tcPr>
          <w:p w14:paraId="6330D30F" w14:textId="77777777" w:rsidR="001E7D39" w:rsidRDefault="001E7D39" w:rsidP="002E4BD9">
            <w:pPr>
              <w:pStyle w:val="TAL"/>
              <w:keepNext w:val="0"/>
              <w:keepLines w:val="0"/>
            </w:pPr>
          </w:p>
        </w:tc>
        <w:tc>
          <w:tcPr>
            <w:tcW w:w="1808" w:type="dxa"/>
          </w:tcPr>
          <w:p w14:paraId="631DC47B" w14:textId="77777777" w:rsidR="001E7D39" w:rsidRDefault="001E7D39" w:rsidP="002E4BD9">
            <w:pPr>
              <w:pStyle w:val="TAL"/>
              <w:keepNext w:val="0"/>
              <w:keepLines w:val="0"/>
            </w:pPr>
          </w:p>
        </w:tc>
      </w:tr>
      <w:tr w:rsidR="001E7D39" w14:paraId="4BC7F446" w14:textId="77777777" w:rsidTr="00E852F3">
        <w:tc>
          <w:tcPr>
            <w:tcW w:w="1721" w:type="dxa"/>
          </w:tcPr>
          <w:p w14:paraId="27C452DB" w14:textId="77777777" w:rsidR="001E7D39" w:rsidRDefault="001E7D39" w:rsidP="002E4BD9">
            <w:pPr>
              <w:pStyle w:val="TAL"/>
              <w:keepNext w:val="0"/>
              <w:keepLines w:val="0"/>
            </w:pPr>
          </w:p>
        </w:tc>
        <w:tc>
          <w:tcPr>
            <w:tcW w:w="11741" w:type="dxa"/>
          </w:tcPr>
          <w:p w14:paraId="31AB5867" w14:textId="77777777" w:rsidR="001E7D39" w:rsidRDefault="001E7D39" w:rsidP="002E4BD9">
            <w:pPr>
              <w:pStyle w:val="TAL"/>
              <w:keepNext w:val="0"/>
              <w:keepLines w:val="0"/>
            </w:pPr>
          </w:p>
        </w:tc>
        <w:tc>
          <w:tcPr>
            <w:tcW w:w="1808" w:type="dxa"/>
          </w:tcPr>
          <w:p w14:paraId="156B2DC7" w14:textId="77777777" w:rsidR="001E7D39" w:rsidRDefault="001E7D39" w:rsidP="002E4BD9">
            <w:pPr>
              <w:pStyle w:val="TAL"/>
              <w:keepNext w:val="0"/>
              <w:keepLines w:val="0"/>
            </w:pPr>
          </w:p>
        </w:tc>
      </w:tr>
      <w:tr w:rsidR="001E7D39" w14:paraId="0A93E36F" w14:textId="77777777" w:rsidTr="00E852F3">
        <w:tc>
          <w:tcPr>
            <w:tcW w:w="1721" w:type="dxa"/>
          </w:tcPr>
          <w:p w14:paraId="50F2F81F" w14:textId="77777777" w:rsidR="001E7D39" w:rsidRDefault="001E7D39" w:rsidP="002E4BD9">
            <w:pPr>
              <w:pStyle w:val="TAL"/>
              <w:keepNext w:val="0"/>
              <w:keepLines w:val="0"/>
            </w:pPr>
          </w:p>
        </w:tc>
        <w:tc>
          <w:tcPr>
            <w:tcW w:w="11741" w:type="dxa"/>
          </w:tcPr>
          <w:p w14:paraId="14259D2C" w14:textId="77777777" w:rsidR="001E7D39" w:rsidRDefault="001E7D39" w:rsidP="002E4BD9">
            <w:pPr>
              <w:pStyle w:val="TAL"/>
              <w:keepNext w:val="0"/>
              <w:keepLines w:val="0"/>
            </w:pPr>
          </w:p>
        </w:tc>
        <w:tc>
          <w:tcPr>
            <w:tcW w:w="1808" w:type="dxa"/>
          </w:tcPr>
          <w:p w14:paraId="020B67A5" w14:textId="77777777" w:rsidR="001E7D39" w:rsidRDefault="001E7D39" w:rsidP="002E4BD9">
            <w:pPr>
              <w:pStyle w:val="TAL"/>
              <w:keepNext w:val="0"/>
              <w:keepLines w:val="0"/>
            </w:pPr>
          </w:p>
        </w:tc>
      </w:tr>
      <w:tr w:rsidR="001E7D39" w14:paraId="08FDD18C" w14:textId="77777777" w:rsidTr="00E852F3">
        <w:tc>
          <w:tcPr>
            <w:tcW w:w="1721" w:type="dxa"/>
          </w:tcPr>
          <w:p w14:paraId="6688DF88" w14:textId="77777777" w:rsidR="001E7D39" w:rsidRDefault="001E7D39" w:rsidP="002E4BD9">
            <w:pPr>
              <w:pStyle w:val="TAL"/>
              <w:keepNext w:val="0"/>
              <w:keepLines w:val="0"/>
            </w:pPr>
          </w:p>
        </w:tc>
        <w:tc>
          <w:tcPr>
            <w:tcW w:w="11741" w:type="dxa"/>
          </w:tcPr>
          <w:p w14:paraId="2BF45CCF" w14:textId="77777777" w:rsidR="001E7D39" w:rsidRDefault="001E7D39" w:rsidP="002E4BD9">
            <w:pPr>
              <w:pStyle w:val="TAL"/>
              <w:keepNext w:val="0"/>
              <w:keepLines w:val="0"/>
            </w:pPr>
          </w:p>
        </w:tc>
        <w:tc>
          <w:tcPr>
            <w:tcW w:w="1808" w:type="dxa"/>
          </w:tcPr>
          <w:p w14:paraId="589937C8" w14:textId="77777777" w:rsidR="001E7D39" w:rsidRDefault="001E7D39" w:rsidP="002E4BD9">
            <w:pPr>
              <w:pStyle w:val="TAL"/>
              <w:keepNext w:val="0"/>
              <w:keepLines w:val="0"/>
            </w:pPr>
          </w:p>
        </w:tc>
      </w:tr>
      <w:tr w:rsidR="001E7D39" w14:paraId="52849A4E" w14:textId="77777777" w:rsidTr="00E852F3">
        <w:tc>
          <w:tcPr>
            <w:tcW w:w="1721" w:type="dxa"/>
          </w:tcPr>
          <w:p w14:paraId="0C5C8BD4" w14:textId="77777777" w:rsidR="001E7D39" w:rsidRDefault="001E7D39" w:rsidP="002E4BD9">
            <w:pPr>
              <w:pStyle w:val="TAL"/>
              <w:keepNext w:val="0"/>
              <w:keepLines w:val="0"/>
            </w:pPr>
          </w:p>
        </w:tc>
        <w:tc>
          <w:tcPr>
            <w:tcW w:w="11741" w:type="dxa"/>
          </w:tcPr>
          <w:p w14:paraId="556CFEAF" w14:textId="77777777" w:rsidR="001E7D39" w:rsidRDefault="001E7D39" w:rsidP="002E4BD9">
            <w:pPr>
              <w:pStyle w:val="TAL"/>
              <w:keepNext w:val="0"/>
              <w:keepLines w:val="0"/>
            </w:pPr>
          </w:p>
        </w:tc>
        <w:tc>
          <w:tcPr>
            <w:tcW w:w="1808"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78" w:author="RAN2#129bis" w:date="2025-03-13T11:02:00Z" w16du:dateUtc="2025-03-13T18: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79" w:author="Qualcomm (Sven Fischer)" w:date="2025-09-16T07:25:00Z" w16du:dateUtc="2025-09-16T14: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80" w:author="Qualcomm (Sven Fischer)" w:date="2025-09-16T07:26:00Z" w16du:dateUtc="2025-09-16T14: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81" w:author="Qualcomm (Sven Fischer)" w:date="2025-09-16T07:23:00Z" w16du:dateUtc="2025-09-16T14:23:00Z"/>
          <w:iCs/>
          <w:lang w:eastAsia="zh-CN"/>
        </w:rPr>
      </w:pPr>
      <w:ins w:id="382" w:author="RAN2#129bis" w:date="2025-03-13T11:02:00Z" w16du:dateUtc="2025-03-13T18:02:00Z">
        <w:del w:id="383" w:author="Qualcomm (Sven Fischer)" w:date="2025-09-16T07:23:00Z" w16du:dateUtc="2025-09-16T14: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84" w:author="RAN2#130" w:date="2025-05-01T11:42:00Z" w16du:dateUtc="2025-05-01T18:42:00Z">
        <w:del w:id="385" w:author="Qualcomm (Sven Fischer)" w:date="2025-09-16T07:23:00Z" w16du:dateUtc="2025-09-16T14:23:00Z">
          <w:r w:rsidDel="004961AC">
            <w:rPr>
              <w:iCs/>
              <w:noProof/>
            </w:rPr>
            <w:delText xml:space="preserve">also </w:delText>
          </w:r>
        </w:del>
      </w:ins>
      <w:ins w:id="386" w:author="RAN2#129bis" w:date="2025-03-13T11:02:00Z" w16du:dateUtc="2025-03-13T18:02:00Z">
        <w:del w:id="387" w:author="Qualcomm (Sven Fischer)" w:date="2025-09-16T07:23:00Z" w16du:dateUtc="2025-09-16T14:23:00Z">
          <w:r w:rsidDel="004961AC">
            <w:rPr>
              <w:iCs/>
              <w:noProof/>
            </w:rPr>
            <w:delText xml:space="preserve">for </w:delText>
          </w:r>
        </w:del>
      </w:ins>
      <w:ins w:id="388" w:author="RAN2#130" w:date="2025-05-03T08:21:00Z" w16du:dateUtc="2025-05-03T15:21:00Z">
        <w:del w:id="389" w:author="Qualcomm (Sven Fischer)" w:date="2025-09-16T07:23:00Z" w16du:dateUtc="2025-09-16T14:23:00Z">
          <w:r w:rsidDel="004961AC">
            <w:rPr>
              <w:iCs/>
              <w:noProof/>
            </w:rPr>
            <w:delText xml:space="preserve">DL </w:delText>
          </w:r>
        </w:del>
      </w:ins>
      <w:ins w:id="390" w:author="RAN2#129bis" w:date="2025-03-13T11:02:00Z" w16du:dateUtc="2025-03-13T18:02:00Z">
        <w:del w:id="391" w:author="Qualcomm (Sven Fischer)" w:date="2025-09-16T07:23:00Z" w16du:dateUtc="2025-09-16T14: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w:t>
      </w:r>
      <w:proofErr w:type="spellStart"/>
      <w:r w:rsidRPr="00E7531C">
        <w:rPr>
          <w:i/>
        </w:rPr>
        <w:t>ProcessingCapabilityPerBand</w:t>
      </w:r>
      <w:proofErr w:type="spellEnd"/>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5B18BF">
        <w:trPr>
          <w:cantSplit/>
          <w:tblHeader/>
        </w:trPr>
        <w:tc>
          <w:tcPr>
            <w:tcW w:w="9668" w:type="dxa"/>
          </w:tcPr>
          <w:p w14:paraId="76B9DC1A" w14:textId="77777777" w:rsidR="004961AC" w:rsidRPr="00E7531C" w:rsidRDefault="004961AC" w:rsidP="005B18BF">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4961AC" w:rsidRPr="00E7531C" w14:paraId="14DC05CD" w14:textId="77777777" w:rsidTr="005B18BF">
        <w:trPr>
          <w:cantSplit/>
        </w:trPr>
        <w:tc>
          <w:tcPr>
            <w:tcW w:w="9668" w:type="dxa"/>
          </w:tcPr>
          <w:p w14:paraId="0586C04B" w14:textId="77777777" w:rsidR="004961AC" w:rsidRPr="00E7531C" w:rsidRDefault="004961AC" w:rsidP="005B18BF">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5B18BF">
            <w:pPr>
              <w:pStyle w:val="TAL"/>
              <w:keepNext w:val="0"/>
              <w:keepLines w:val="0"/>
              <w:widowControl w:val="0"/>
            </w:pPr>
            <w:r w:rsidRPr="00E7531C">
              <w:t>Indicates the maximum number of positioning frequency layers supported by UE.</w:t>
            </w:r>
          </w:p>
        </w:tc>
      </w:tr>
      <w:tr w:rsidR="004961AC" w:rsidRPr="00E7531C" w14:paraId="778325E0" w14:textId="77777777" w:rsidTr="005B18BF">
        <w:trPr>
          <w:cantSplit/>
        </w:trPr>
        <w:tc>
          <w:tcPr>
            <w:tcW w:w="9668" w:type="dxa"/>
          </w:tcPr>
          <w:p w14:paraId="57D74F4E" w14:textId="77777777" w:rsidR="004961AC" w:rsidRPr="00E7531C" w:rsidRDefault="004961AC" w:rsidP="005B18BF">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5B18BF">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5B18BF">
        <w:trPr>
          <w:cantSplit/>
        </w:trPr>
        <w:tc>
          <w:tcPr>
            <w:tcW w:w="9668" w:type="dxa"/>
          </w:tcPr>
          <w:p w14:paraId="7D51062C" w14:textId="77777777" w:rsidR="004961AC" w:rsidRPr="00E7531C" w:rsidRDefault="004961AC" w:rsidP="005B18BF">
            <w:pPr>
              <w:pStyle w:val="TAL"/>
              <w:keepNext w:val="0"/>
              <w:keepLines w:val="0"/>
              <w:widowControl w:val="0"/>
              <w:rPr>
                <w:b/>
                <w:bCs/>
                <w:i/>
                <w:iCs/>
              </w:rPr>
            </w:pPr>
            <w:r w:rsidRPr="00E7531C">
              <w:rPr>
                <w:b/>
                <w:i/>
                <w:noProof/>
              </w:rPr>
              <w:t>dummy</w:t>
            </w:r>
          </w:p>
          <w:p w14:paraId="2866B34E" w14:textId="77777777" w:rsidR="004961AC" w:rsidRPr="00E7531C" w:rsidRDefault="004961AC" w:rsidP="005B18BF">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5B18BF">
        <w:trPr>
          <w:cantSplit/>
        </w:trPr>
        <w:tc>
          <w:tcPr>
            <w:tcW w:w="9668" w:type="dxa"/>
          </w:tcPr>
          <w:p w14:paraId="2F5A3BFC" w14:textId="77777777" w:rsidR="004961AC" w:rsidRPr="00E7531C" w:rsidRDefault="004961AC" w:rsidP="005B18BF">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5B18BF">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5B18BF">
        <w:trPr>
          <w:cantSplit/>
        </w:trPr>
        <w:tc>
          <w:tcPr>
            <w:tcW w:w="9668" w:type="dxa"/>
          </w:tcPr>
          <w:p w14:paraId="64A3AA63" w14:textId="77777777" w:rsidR="004961AC" w:rsidRPr="00E7531C" w:rsidRDefault="004961AC" w:rsidP="005B18BF">
            <w:pPr>
              <w:pStyle w:val="TAL"/>
              <w:rPr>
                <w:b/>
                <w:i/>
                <w:szCs w:val="22"/>
              </w:rPr>
            </w:pPr>
            <w:r w:rsidRPr="00E7531C">
              <w:rPr>
                <w:b/>
                <w:i/>
              </w:rPr>
              <w:t>dl-PRS-</w:t>
            </w:r>
            <w:proofErr w:type="spellStart"/>
            <w:r w:rsidRPr="00E7531C">
              <w:rPr>
                <w:b/>
                <w:i/>
              </w:rPr>
              <w:t>BufferType</w:t>
            </w:r>
            <w:proofErr w:type="spellEnd"/>
          </w:p>
          <w:p w14:paraId="75CC7EEA" w14:textId="77777777" w:rsidR="004961AC" w:rsidRPr="00E7531C" w:rsidRDefault="004961AC" w:rsidP="005B18BF">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5B18BF">
        <w:trPr>
          <w:cantSplit/>
        </w:trPr>
        <w:tc>
          <w:tcPr>
            <w:tcW w:w="9668" w:type="dxa"/>
          </w:tcPr>
          <w:p w14:paraId="1433608F" w14:textId="77777777" w:rsidR="004961AC" w:rsidRPr="00E7531C" w:rsidRDefault="004961AC" w:rsidP="005B18BF">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5B18BF">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DL-PRS bandwidth provided in </w:t>
            </w:r>
            <w:proofErr w:type="spellStart"/>
            <w:r w:rsidRPr="00E7531C">
              <w:rPr>
                <w:i/>
                <w:iCs/>
              </w:rPr>
              <w:t>supportedBandwidthPRS</w:t>
            </w:r>
            <w:proofErr w:type="spellEnd"/>
            <w:r w:rsidRPr="00E7531C">
              <w:t xml:space="preserve"> and comprises the following subfields:</w:t>
            </w:r>
          </w:p>
          <w:p w14:paraId="7500BD57" w14:textId="77777777" w:rsidR="004961AC" w:rsidRPr="00E7531C" w:rsidRDefault="004961AC" w:rsidP="005B18BF">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386CA58C"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3B17B7EA" w14:textId="77777777" w:rsidR="004961AC" w:rsidRPr="00E7531C" w:rsidRDefault="004961AC" w:rsidP="005B18BF">
            <w:pPr>
              <w:pStyle w:val="TAL"/>
              <w:keepNext w:val="0"/>
              <w:keepLines w:val="0"/>
              <w:widowControl w:val="0"/>
              <w:rPr>
                <w:b/>
                <w:i/>
                <w:noProof/>
              </w:rPr>
            </w:pPr>
            <w:r w:rsidRPr="00E7531C">
              <w:rPr>
                <w:snapToGrid w:val="0"/>
              </w:rPr>
              <w:t>See NOTE 9.</w:t>
            </w:r>
          </w:p>
        </w:tc>
      </w:tr>
      <w:tr w:rsidR="004961AC" w:rsidRPr="00E7531C" w14:paraId="038CEEF1" w14:textId="77777777" w:rsidTr="005B18BF">
        <w:trPr>
          <w:cantSplit/>
        </w:trPr>
        <w:tc>
          <w:tcPr>
            <w:tcW w:w="9668" w:type="dxa"/>
          </w:tcPr>
          <w:p w14:paraId="0564D18A" w14:textId="77777777" w:rsidR="004961AC" w:rsidRPr="00E7531C" w:rsidRDefault="004961AC" w:rsidP="005B18BF">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5B18BF">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5B18BF">
        <w:trPr>
          <w:cantSplit/>
        </w:trPr>
        <w:tc>
          <w:tcPr>
            <w:tcW w:w="9668" w:type="dxa"/>
          </w:tcPr>
          <w:p w14:paraId="50B758EF" w14:textId="77777777" w:rsidR="004961AC" w:rsidRPr="00E7531C" w:rsidRDefault="004961AC" w:rsidP="005B18BF">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-RRC-CONNECTED</w:t>
            </w:r>
          </w:p>
          <w:p w14:paraId="24DBAA4F" w14:textId="77777777" w:rsidR="004961AC" w:rsidRPr="00E7531C" w:rsidRDefault="004961AC" w:rsidP="005B18BF">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1A21583E" w14:textId="77777777" w:rsidR="004961AC" w:rsidRPr="00E7531C" w:rsidRDefault="004961AC" w:rsidP="005B18BF">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5B18BF">
        <w:trPr>
          <w:cantSplit/>
        </w:trPr>
        <w:tc>
          <w:tcPr>
            <w:tcW w:w="9668" w:type="dxa"/>
          </w:tcPr>
          <w:p w14:paraId="00122D9B" w14:textId="77777777" w:rsidR="004961AC" w:rsidRPr="00E7531C" w:rsidRDefault="004961AC" w:rsidP="005B18BF">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5B18BF">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5B18BF">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5B18BF">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5B18BF">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5B18BF">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5B18BF">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65DEF458" w14:textId="77777777" w:rsidR="004961AC" w:rsidRPr="00E7531C" w:rsidRDefault="004961AC" w:rsidP="005B18BF">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5B18BF">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5B18BF">
        <w:trPr>
          <w:cantSplit/>
        </w:trPr>
        <w:tc>
          <w:tcPr>
            <w:tcW w:w="9668" w:type="dxa"/>
          </w:tcPr>
          <w:p w14:paraId="4508666F" w14:textId="77777777" w:rsidR="004961AC" w:rsidRPr="00E7531C" w:rsidRDefault="004961AC" w:rsidP="005B18BF">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5B18BF">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5B18BF">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5B18BF">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5B18BF">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5B18BF">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5B18BF">
        <w:trPr>
          <w:cantSplit/>
        </w:trPr>
        <w:tc>
          <w:tcPr>
            <w:tcW w:w="9668" w:type="dxa"/>
          </w:tcPr>
          <w:p w14:paraId="17B330A3" w14:textId="77777777" w:rsidR="004961AC" w:rsidRPr="00E7531C" w:rsidRDefault="004961AC" w:rsidP="005B18BF">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5B18BF">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5B18BF">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5B18BF">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44539236" w14:textId="77777777" w:rsidR="004961AC" w:rsidRPr="00E7531C" w:rsidRDefault="004961AC" w:rsidP="005B18BF">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5B18BF">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5B18BF">
        <w:trPr>
          <w:cantSplit/>
        </w:trPr>
        <w:tc>
          <w:tcPr>
            <w:tcW w:w="9668" w:type="dxa"/>
          </w:tcPr>
          <w:p w14:paraId="33F04207" w14:textId="77777777" w:rsidR="004961AC" w:rsidRPr="00E7531C" w:rsidRDefault="004961AC" w:rsidP="005B18BF">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5B18BF">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p>
          <w:p w14:paraId="534B0140"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5B18BF">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4A5F0862" w14:textId="77777777" w:rsidR="004961AC" w:rsidRPr="00E7531C" w:rsidRDefault="004961AC" w:rsidP="005B18BF">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AD16E25" w14:textId="77777777" w:rsidR="004961AC" w:rsidRPr="00E7531C" w:rsidRDefault="004961AC" w:rsidP="005B18BF">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F7B536B"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093BD869" w14:textId="77777777" w:rsidR="004961AC" w:rsidRPr="00E7531C" w:rsidRDefault="004961AC" w:rsidP="005B18BF">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7E9F1E2" w14:textId="77777777" w:rsidR="004961AC" w:rsidRPr="00E7531C" w:rsidRDefault="004961AC" w:rsidP="005B18BF">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44F15EB7"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5B18BF">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5B18BF">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p>
          <w:p w14:paraId="12CED543" w14:textId="77777777" w:rsidR="004961AC" w:rsidRPr="00E7531C" w:rsidRDefault="004961AC" w:rsidP="005B18BF">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5B18BF">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E7531C">
              <w:rPr>
                <w:snapToGrid w:val="0"/>
              </w:rPr>
              <w:t>ms</w:t>
            </w:r>
            <w:proofErr w:type="spellEnd"/>
            <w:r w:rsidRPr="00E7531C">
              <w:rPr>
                <w:snapToGrid w:val="0"/>
              </w:rPr>
              <w:t>.</w:t>
            </w:r>
          </w:p>
          <w:p w14:paraId="33CA191E" w14:textId="77777777" w:rsidR="004961AC" w:rsidRPr="00E7531C" w:rsidDel="008834B7" w:rsidRDefault="004961AC" w:rsidP="005B18BF">
            <w:pPr>
              <w:pStyle w:val="TAN"/>
              <w:rPr>
                <w:b/>
                <w:bCs/>
              </w:rPr>
            </w:pPr>
            <w:r w:rsidRPr="00E7531C">
              <w:rPr>
                <w:snapToGrid w:val="0"/>
              </w:rPr>
              <w:t>NOTE 8:</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5B18BF">
        <w:trPr>
          <w:cantSplit/>
        </w:trPr>
        <w:tc>
          <w:tcPr>
            <w:tcW w:w="9668" w:type="dxa"/>
          </w:tcPr>
          <w:p w14:paraId="07F6855B" w14:textId="77777777" w:rsidR="004961AC" w:rsidRPr="00E7531C" w:rsidRDefault="004961AC" w:rsidP="005B18BF">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17669A0D" w14:textId="77777777" w:rsidR="004961AC" w:rsidRPr="00E7531C" w:rsidDel="008834B7" w:rsidRDefault="004961AC" w:rsidP="005B18BF">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5B18BF">
        <w:trPr>
          <w:cantSplit/>
        </w:trPr>
        <w:tc>
          <w:tcPr>
            <w:tcW w:w="9668" w:type="dxa"/>
          </w:tcPr>
          <w:p w14:paraId="21D2C81F" w14:textId="77777777" w:rsidR="004961AC" w:rsidRPr="00E7531C" w:rsidRDefault="004961AC" w:rsidP="005B18BF">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5B18BF">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6D13C620" w14:textId="77777777" w:rsidR="004961AC" w:rsidRPr="00E7531C" w:rsidRDefault="004961AC" w:rsidP="005B18BF">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2AA49FAE" w14:textId="77777777" w:rsidR="004961AC" w:rsidRPr="00E7531C" w:rsidRDefault="004961AC" w:rsidP="005B18BF">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088E98FA" w14:textId="77777777" w:rsidR="004961AC" w:rsidRPr="00E7531C" w:rsidDel="008834B7" w:rsidRDefault="004961AC" w:rsidP="005B18BF">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5B18BF">
        <w:trPr>
          <w:cantSplit/>
        </w:trPr>
        <w:tc>
          <w:tcPr>
            <w:tcW w:w="9668" w:type="dxa"/>
          </w:tcPr>
          <w:p w14:paraId="53D1F9C1" w14:textId="77777777" w:rsidR="004961AC" w:rsidRPr="00E7531C" w:rsidRDefault="004961AC" w:rsidP="005B18BF">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5B18BF">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5B18BF">
        <w:trPr>
          <w:cantSplit/>
        </w:trPr>
        <w:tc>
          <w:tcPr>
            <w:tcW w:w="9668" w:type="dxa"/>
          </w:tcPr>
          <w:p w14:paraId="6D8BFDDB" w14:textId="77777777" w:rsidR="004961AC" w:rsidRPr="00E7531C" w:rsidRDefault="004961AC" w:rsidP="005B18BF">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5B18BF">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5B18BF">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5D756A7C" w14:textId="77777777" w:rsidR="004961AC" w:rsidRPr="00E7531C" w:rsidRDefault="004961AC" w:rsidP="005B18BF">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4961AC" w:rsidRPr="00E7531C" w14:paraId="7D9AAC6C" w14:textId="77777777" w:rsidTr="005B18B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5B18BF">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4E7E349E" w14:textId="77777777" w:rsidR="004961AC" w:rsidRPr="00E7531C" w:rsidRDefault="004961AC" w:rsidP="005B18BF">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5B18BF">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4961AC" w:rsidRPr="00E7531C" w14:paraId="310AD954" w14:textId="77777777" w:rsidTr="005B18B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5B18BF">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6D27591E" w14:textId="77777777" w:rsidR="004961AC" w:rsidRPr="00E7531C" w:rsidRDefault="004961AC" w:rsidP="005B18BF">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5B18BF">
            <w:pPr>
              <w:pStyle w:val="TAL"/>
              <w:keepNext w:val="0"/>
              <w:keepLines w:val="0"/>
              <w:widowControl w:val="0"/>
              <w:rPr>
                <w:lang w:eastAsia="zh-CN"/>
              </w:rPr>
            </w:pPr>
            <w:r w:rsidRPr="00E7531C">
              <w:t xml:space="preserve">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tc>
      </w:tr>
      <w:tr w:rsidR="004961AC" w:rsidRPr="00E7531C" w14:paraId="6CF90368" w14:textId="77777777" w:rsidTr="005B18B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5B18BF">
            <w:pPr>
              <w:pStyle w:val="TAL"/>
              <w:rPr>
                <w:b/>
                <w:bCs/>
                <w:i/>
                <w:iCs/>
              </w:rPr>
            </w:pPr>
            <w:proofErr w:type="spellStart"/>
            <w:r w:rsidRPr="00E7531C">
              <w:rPr>
                <w:b/>
                <w:bCs/>
                <w:i/>
                <w:iCs/>
              </w:rPr>
              <w:lastRenderedPageBreak/>
              <w:t>ppw-maxNumOfOneSymbolPRS-ResProcessedPerSlot</w:t>
            </w:r>
            <w:proofErr w:type="spellEnd"/>
          </w:p>
          <w:p w14:paraId="233336EF" w14:textId="77777777" w:rsidR="004961AC" w:rsidRPr="00E7531C" w:rsidRDefault="004961AC" w:rsidP="005B18BF">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7ECF2CDD" w14:textId="77777777" w:rsidR="004961AC" w:rsidRPr="00E7531C" w:rsidRDefault="004961AC" w:rsidP="005B18BF">
            <w:pPr>
              <w:pStyle w:val="TAL"/>
            </w:pPr>
            <w:r w:rsidRPr="00E7531C">
              <w:t xml:space="preserve">The UE can include this field only if the UE supports </w:t>
            </w:r>
            <w:r w:rsidRPr="00E7531C">
              <w:rPr>
                <w:i/>
                <w:iCs/>
              </w:rPr>
              <w:t>prs-</w:t>
            </w:r>
            <w:proofErr w:type="spellStart"/>
            <w:r w:rsidRPr="00E7531C">
              <w:rPr>
                <w:i/>
                <w:iCs/>
              </w:rPr>
              <w:t>ProcessingCapabilityOutsideMGinPPW</w:t>
            </w:r>
            <w:proofErr w:type="spellEnd"/>
            <w:r w:rsidRPr="00E7531C">
              <w:t>. Otherwise, the UE does not include this field.</w:t>
            </w:r>
          </w:p>
        </w:tc>
      </w:tr>
      <w:tr w:rsidR="004961AC" w:rsidRPr="00E7531C" w14:paraId="3B3C335A"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5B18BF">
            <w:pPr>
              <w:pStyle w:val="TAL"/>
              <w:rPr>
                <w:b/>
                <w:bCs/>
                <w:i/>
                <w:iCs/>
              </w:rPr>
            </w:pPr>
            <w:r w:rsidRPr="00E7531C">
              <w:rPr>
                <w:b/>
                <w:bCs/>
                <w:i/>
                <w:iCs/>
              </w:rPr>
              <w:t>prs-</w:t>
            </w:r>
            <w:proofErr w:type="spellStart"/>
            <w:r w:rsidRPr="00E7531C">
              <w:rPr>
                <w:b/>
                <w:bCs/>
                <w:i/>
                <w:iCs/>
              </w:rPr>
              <w:t>MeasurementWithoutMG</w:t>
            </w:r>
            <w:proofErr w:type="spellEnd"/>
          </w:p>
          <w:p w14:paraId="55871BA4" w14:textId="77777777" w:rsidR="004961AC" w:rsidRPr="00E7531C" w:rsidRDefault="004961AC" w:rsidP="005B18BF">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5B18BF">
            <w:pPr>
              <w:pStyle w:val="TAL"/>
              <w:rPr>
                <w:b/>
                <w:bCs/>
                <w:i/>
                <w:iCs/>
              </w:rPr>
            </w:pPr>
            <w:r w:rsidRPr="00E7531C">
              <w:rPr>
                <w:b/>
                <w:bCs/>
                <w:i/>
                <w:iCs/>
              </w:rPr>
              <w:t>prs-BWA-</w:t>
            </w:r>
            <w:proofErr w:type="spellStart"/>
            <w:r w:rsidRPr="00E7531C">
              <w:rPr>
                <w:b/>
                <w:bCs/>
                <w:i/>
                <w:iCs/>
              </w:rPr>
              <w:t>TwoContiguousIntrabandInMG</w:t>
            </w:r>
            <w:proofErr w:type="spellEnd"/>
            <w:r w:rsidRPr="00E7531C">
              <w:rPr>
                <w:b/>
                <w:bCs/>
                <w:i/>
                <w:iCs/>
              </w:rPr>
              <w:t>-RRC-Connected</w:t>
            </w:r>
          </w:p>
          <w:p w14:paraId="5C47EF1D" w14:textId="77777777" w:rsidR="004961AC" w:rsidRPr="00E7531C" w:rsidRDefault="004961AC" w:rsidP="005B18BF">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74316E2D"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75CB766"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AF4920F"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394004D"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5B18BF">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5B18BF">
            <w:pPr>
              <w:pStyle w:val="TAL"/>
            </w:pPr>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p>
          <w:p w14:paraId="2D6B6D5B" w14:textId="77777777" w:rsidR="004961AC" w:rsidRPr="00E7531C" w:rsidRDefault="004961AC" w:rsidP="005B18BF">
            <w:pPr>
              <w:pStyle w:val="TAN"/>
              <w:rPr>
                <w:rFonts w:eastAsia="SimSun"/>
                <w:lang w:eastAsia="zh-CN"/>
              </w:rPr>
            </w:pPr>
            <w:r w:rsidRPr="00E7531C">
              <w:rPr>
                <w:rFonts w:eastAsia="SimSun"/>
                <w:lang w:eastAsia="zh-CN"/>
              </w:rPr>
              <w:t>NOTE 10:</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D4F02CB" w14:textId="77777777" w:rsidR="004961AC" w:rsidRPr="00E7531C" w:rsidRDefault="004961AC" w:rsidP="005B18BF">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AEB35" w14:textId="77777777" w:rsidR="004961AC" w:rsidRPr="00E7531C" w:rsidRDefault="004961AC" w:rsidP="005B18BF">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5B18BF">
            <w:pPr>
              <w:pStyle w:val="TAN"/>
            </w:pPr>
            <w:r w:rsidRPr="00E7531C">
              <w:t>NOTE 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p>
          <w:p w14:paraId="6D627562" w14:textId="77777777" w:rsidR="004961AC" w:rsidRPr="00E7531C" w:rsidRDefault="004961AC" w:rsidP="005B18BF">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5B18BF">
            <w:pPr>
              <w:pStyle w:val="TAL"/>
              <w:rPr>
                <w:b/>
                <w:bCs/>
                <w:i/>
                <w:iCs/>
              </w:rPr>
            </w:pPr>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p>
          <w:p w14:paraId="4929A465" w14:textId="77777777" w:rsidR="004961AC" w:rsidRPr="00E7531C" w:rsidRDefault="004961AC" w:rsidP="005B18BF">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00D22CB"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2FCAC53"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26BB92E"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9ABE910"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5B18BF">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5B18BF">
            <w:pPr>
              <w:pStyle w:val="TAL"/>
            </w:pPr>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5B18BF">
            <w:pPr>
              <w:pStyle w:val="TAN"/>
              <w:rPr>
                <w:rFonts w:eastAsia="SimSun"/>
                <w:lang w:eastAsia="zh-CN"/>
              </w:rPr>
            </w:pPr>
            <w:r w:rsidRPr="00E7531C">
              <w:rPr>
                <w:rFonts w:eastAsia="SimSun"/>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4DE1828" w14:textId="77777777" w:rsidR="004961AC" w:rsidRPr="00E7531C" w:rsidRDefault="004961AC" w:rsidP="005B18BF">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575163A3" w14:textId="77777777" w:rsidR="004961AC" w:rsidRPr="00E7531C" w:rsidRDefault="004961AC" w:rsidP="005B18BF">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5B18BF">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p>
          <w:p w14:paraId="042119BE" w14:textId="77777777" w:rsidR="004961AC" w:rsidRPr="00E7531C" w:rsidRDefault="004961AC" w:rsidP="005B18BF">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5B18BF">
            <w:pPr>
              <w:pStyle w:val="TAL"/>
              <w:rPr>
                <w:b/>
                <w:bCs/>
                <w:i/>
                <w:iCs/>
              </w:rPr>
            </w:pPr>
            <w:r w:rsidRPr="00E7531C">
              <w:rPr>
                <w:b/>
                <w:bCs/>
                <w:i/>
                <w:iCs/>
              </w:rPr>
              <w:t>prs-BWA-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02FC59D0" w14:textId="77777777" w:rsidR="004961AC" w:rsidRPr="00E7531C" w:rsidRDefault="004961AC" w:rsidP="005B18BF">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5B18BF">
            <w:pPr>
              <w:pStyle w:val="TAL"/>
            </w:pPr>
            <w:r w:rsidRPr="00E7531C">
              <w:t xml:space="preserve">The UE can include this field only if the UE supports </w:t>
            </w:r>
            <w:r w:rsidRPr="00E7531C">
              <w:rPr>
                <w:i/>
                <w:iCs/>
              </w:rPr>
              <w:t>dl-PRS-</w:t>
            </w:r>
            <w:proofErr w:type="spellStart"/>
            <w:r w:rsidRPr="00E7531C">
              <w:rPr>
                <w:i/>
                <w:iCs/>
              </w:rPr>
              <w:t>BufferType</w:t>
            </w:r>
            <w:proofErr w:type="spellEnd"/>
            <w:r w:rsidRPr="00E7531C">
              <w:rPr>
                <w:i/>
                <w:iCs/>
              </w:rPr>
              <w:t xml:space="preserve">-RRC-Inactive, </w:t>
            </w:r>
            <w:proofErr w:type="spellStart"/>
            <w:r w:rsidRPr="00E7531C">
              <w:rPr>
                <w:i/>
                <w:iCs/>
              </w:rPr>
              <w:t>durationOfPRS</w:t>
            </w:r>
            <w:proofErr w:type="spellEnd"/>
            <w:r w:rsidRPr="00E7531C">
              <w:rPr>
                <w:i/>
                <w:iCs/>
              </w:rPr>
              <w:t xml:space="preserve">-Processing-RRC-Inactive 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r w:rsidRPr="00E7531C">
              <w:t>. Otherwise, the UE does not include this field. The capability signalling comprises the following parameters:</w:t>
            </w:r>
          </w:p>
          <w:p w14:paraId="0A20131D"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0DF34622"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8D64032"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E69A0B1"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1546A109" w14:textId="77777777" w:rsidR="004961AC" w:rsidRPr="00E7531C" w:rsidRDefault="004961AC" w:rsidP="005B18B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5B18BF">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5B18BF">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336551" w14:textId="77777777" w:rsidR="004961AC" w:rsidRPr="00E7531C" w:rsidRDefault="004961AC" w:rsidP="005B18BF">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30C2BB15" w14:textId="77777777" w:rsidR="004961AC" w:rsidRPr="00E7531C" w:rsidRDefault="004961AC" w:rsidP="005B18BF">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5B18BF">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E2ACAD5"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5B18BF">
            <w:pPr>
              <w:pStyle w:val="TAL"/>
              <w:rPr>
                <w:b/>
                <w:bCs/>
                <w:i/>
                <w:iCs/>
              </w:rPr>
            </w:pPr>
            <w:r w:rsidRPr="00E7531C">
              <w:rPr>
                <w:b/>
                <w:bCs/>
                <w:i/>
                <w:iCs/>
              </w:rPr>
              <w:lastRenderedPageBreak/>
              <w:t>prs-BWA-ThreeContiguousIntraband-RRC-</w:t>
            </w:r>
            <w:proofErr w:type="spellStart"/>
            <w:r w:rsidRPr="00E7531C">
              <w:rPr>
                <w:b/>
                <w:bCs/>
                <w:i/>
                <w:iCs/>
              </w:rPr>
              <w:t>IdleAndInactive</w:t>
            </w:r>
            <w:proofErr w:type="spellEnd"/>
          </w:p>
          <w:p w14:paraId="748DF33D" w14:textId="77777777" w:rsidR="004961AC" w:rsidRPr="00E7531C" w:rsidRDefault="004961AC" w:rsidP="005B18BF">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70DF76D"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DD9E484"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B208694"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69D7A172" w14:textId="77777777" w:rsidR="004961AC" w:rsidRPr="00E7531C" w:rsidRDefault="004961AC" w:rsidP="005B18B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5B18BF">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5B18BF">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68D59915" w14:textId="77777777" w:rsidR="004961AC" w:rsidRPr="00E7531C" w:rsidRDefault="004961AC" w:rsidP="005B18BF">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655EA0FB" w14:textId="77777777" w:rsidR="004961AC" w:rsidRPr="00E7531C" w:rsidRDefault="004961AC" w:rsidP="005B18BF">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5B18BF">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7392D79"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5B18BF">
            <w:pPr>
              <w:pStyle w:val="TAL"/>
              <w:rPr>
                <w:b/>
                <w:bCs/>
                <w:i/>
                <w:iCs/>
              </w:rPr>
            </w:pPr>
            <w:proofErr w:type="spellStart"/>
            <w:r w:rsidRPr="00E7531C">
              <w:rPr>
                <w:b/>
                <w:bCs/>
                <w:i/>
                <w:iCs/>
              </w:rPr>
              <w:t>reducedNumOfSampleInMeasurementWithPRS</w:t>
            </w:r>
            <w:proofErr w:type="spellEnd"/>
            <w:r w:rsidRPr="00E7531C">
              <w:rPr>
                <w:b/>
                <w:bCs/>
                <w:i/>
                <w:iCs/>
              </w:rPr>
              <w:t>-BWA-RRC-Connected</w:t>
            </w:r>
          </w:p>
          <w:p w14:paraId="4E344B4A" w14:textId="77777777" w:rsidR="004961AC" w:rsidRPr="00E7531C" w:rsidRDefault="004961AC" w:rsidP="005B18BF">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5B18BF">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45BD3168" w14:textId="77777777" w:rsidR="004961AC" w:rsidRPr="00E7531C" w:rsidRDefault="004961AC" w:rsidP="005B18BF">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5B18BF">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6191F9" w14:textId="77777777" w:rsidR="004961AC" w:rsidRPr="00E7531C" w:rsidRDefault="004961AC" w:rsidP="005B18BF">
            <w:pPr>
              <w:pStyle w:val="TAL"/>
              <w:rPr>
                <w:b/>
                <w:bCs/>
                <w:i/>
                <w:iCs/>
              </w:rPr>
            </w:pPr>
            <w:r w:rsidRPr="00E7531C">
              <w:rPr>
                <w:rFonts w:cs="Arial"/>
                <w:szCs w:val="18"/>
              </w:rPr>
              <w:t xml:space="preserve">Indicates the UE capability for support of DL-PRS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xml:space="preserve"> and </w:t>
            </w:r>
            <w:r w:rsidRPr="00E7531C">
              <w:rPr>
                <w:rFonts w:cs="Arial"/>
                <w:i/>
                <w:iCs/>
                <w:szCs w:val="18"/>
              </w:rPr>
              <w:t>prs-</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4961AC" w:rsidRPr="00E7531C" w14:paraId="396643E7"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5B18BF">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651A34BE" w14:textId="77777777" w:rsidR="004961AC" w:rsidRPr="00E7531C" w:rsidRDefault="004961AC" w:rsidP="005B18BF">
            <w:pPr>
              <w:pStyle w:val="TAL"/>
              <w:rPr>
                <w:b/>
                <w:bCs/>
                <w:i/>
                <w:iCs/>
              </w:rPr>
            </w:pPr>
            <w:r w:rsidRPr="00E7531C">
              <w:rPr>
                <w:rFonts w:cs="Arial"/>
                <w:szCs w:val="18"/>
              </w:rPr>
              <w:t xml:space="preserve">Indicates the UE capability for support of DL-PRS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220E7933"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5B18BF">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-RRC-Connected</w:t>
            </w:r>
          </w:p>
          <w:p w14:paraId="1155C25F" w14:textId="77777777" w:rsidR="004961AC" w:rsidRPr="00E7531C" w:rsidRDefault="004961AC" w:rsidP="005B18BF">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proofErr w:type="spellStart"/>
            <w:r w:rsidRPr="00E7531C">
              <w:rPr>
                <w:rFonts w:cs="Arial"/>
                <w:i/>
                <w:iCs/>
                <w:szCs w:val="18"/>
              </w:rPr>
              <w:t>supportOfRedCap</w:t>
            </w:r>
            <w:proofErr w:type="spellEnd"/>
            <w:r w:rsidRPr="00E7531C">
              <w:rPr>
                <w:rFonts w:cs="Arial"/>
                <w:szCs w:val="18"/>
              </w:rPr>
              <w:t xml:space="preserve"> or </w:t>
            </w:r>
            <w:proofErr w:type="spellStart"/>
            <w:r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184D8EB5"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5B18BF">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w:t>
            </w:r>
            <w:proofErr w:type="spellStart"/>
            <w:r w:rsidRPr="00E7531C">
              <w:rPr>
                <w:rFonts w:eastAsia="DengXian"/>
                <w:b/>
                <w:bCs/>
                <w:i/>
                <w:iCs/>
                <w:lang w:eastAsia="zh-CN"/>
              </w:rPr>
              <w:t>IdleAndInactive</w:t>
            </w:r>
            <w:proofErr w:type="spellEnd"/>
          </w:p>
          <w:p w14:paraId="2DFE8553" w14:textId="77777777" w:rsidR="004961AC" w:rsidRPr="00E7531C" w:rsidRDefault="004961AC" w:rsidP="005B18BF">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proofErr w:type="spellStart"/>
            <w:r w:rsidRPr="00E7531C">
              <w:rPr>
                <w:rFonts w:cs="Arial"/>
                <w:i/>
                <w:iCs/>
                <w:szCs w:val="18"/>
              </w:rPr>
              <w:t>supportOfRedCap</w:t>
            </w:r>
            <w:proofErr w:type="spellEnd"/>
            <w:r w:rsidRPr="00E7531C">
              <w:rPr>
                <w:rFonts w:cs="Arial"/>
                <w:i/>
                <w:iCs/>
                <w:szCs w:val="18"/>
              </w:rPr>
              <w:t xml:space="preserve"> </w:t>
            </w:r>
            <w:r w:rsidRPr="00E7531C">
              <w:rPr>
                <w:rFonts w:cs="Arial"/>
                <w:szCs w:val="18"/>
              </w:rPr>
              <w:t xml:space="preserve">or </w:t>
            </w:r>
            <w:proofErr w:type="spellStart"/>
            <w:r w:rsidRPr="00E7531C">
              <w:rPr>
                <w:i/>
                <w:iCs/>
              </w:rPr>
              <w:t>supportOfERedCap</w:t>
            </w:r>
            <w:proofErr w:type="spellEnd"/>
            <w:r w:rsidRPr="00E7531C">
              <w:rPr>
                <w:rFonts w:cs="Arial"/>
                <w:szCs w:val="18"/>
              </w:rPr>
              <w:t xml:space="preserve"> 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7B3E5161"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5B18BF">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A96EE3D" w14:textId="77777777" w:rsidR="004961AC" w:rsidRPr="00E7531C" w:rsidRDefault="004961AC" w:rsidP="005B18BF">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4961AC" w:rsidRPr="00E7531C" w14:paraId="13BA710E"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5B18BF">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3E6E8763" w14:textId="77777777" w:rsidR="004961AC" w:rsidRPr="00E7531C" w:rsidRDefault="004961AC" w:rsidP="005B18BF">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314CC1EC"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proofErr w:type="spellEnd"/>
            <w:r w:rsidRPr="00E7531C">
              <w:rPr>
                <w:rFonts w:ascii="Arial" w:hAnsi="Arial" w:cs="Arial"/>
                <w:sz w:val="18"/>
                <w:szCs w:val="18"/>
                <w:lang w:eastAsia="zh-CN"/>
              </w:rPr>
              <w:t>.</w:t>
            </w:r>
          </w:p>
          <w:p w14:paraId="45919EEF"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r w:rsidRPr="00E7531C">
              <w:rPr>
                <w:rFonts w:ascii="Arial" w:hAnsi="Arial" w:cs="Arial"/>
                <w:sz w:val="18"/>
                <w:szCs w:val="18"/>
              </w:rPr>
              <w:t>.</w:t>
            </w:r>
          </w:p>
          <w:p w14:paraId="7E8B18D4"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5B18B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5B18BF">
            <w:pPr>
              <w:pStyle w:val="TAN"/>
            </w:pPr>
            <w:r w:rsidRPr="00E7531C">
              <w:t>NOTE 28:</w:t>
            </w:r>
            <w:r w:rsidRPr="00E7531C">
              <w:tab/>
              <w:t xml:space="preserve">The maximum DL-PRS bandwidth per hop follows </w:t>
            </w:r>
            <w:proofErr w:type="spellStart"/>
            <w:r w:rsidRPr="00E7531C">
              <w:rPr>
                <w:i/>
                <w:iCs/>
              </w:rPr>
              <w:t>supportedBandwidthPRS</w:t>
            </w:r>
            <w:proofErr w:type="spellEnd"/>
            <w:r w:rsidRPr="00E7531C">
              <w:t>.</w:t>
            </w:r>
          </w:p>
          <w:p w14:paraId="78BA0764" w14:textId="77777777" w:rsidR="004961AC" w:rsidRPr="00E7531C" w:rsidRDefault="004961AC" w:rsidP="005B18BF">
            <w:pPr>
              <w:pStyle w:val="TAN"/>
              <w:rPr>
                <w:rFonts w:eastAsia="DengXian"/>
                <w:b/>
                <w:bCs/>
                <w:i/>
                <w:iCs/>
                <w:lang w:eastAsia="zh-CN"/>
              </w:rPr>
            </w:pPr>
            <w:r w:rsidRPr="00E7531C">
              <w:t>NOTE 29:</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4961AC" w:rsidRPr="00E7531C" w14:paraId="4E5A9121" w14:textId="77777777" w:rsidTr="005B18BF">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5B18BF">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5B18BF">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5B18BF">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7BFA59F9" w14:textId="77777777" w:rsidR="004961AC" w:rsidRPr="00E7531C" w:rsidRDefault="004961AC" w:rsidP="005B18BF">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392" w:name="_Toc46486423"/>
      <w:bookmarkStart w:id="393" w:name="_Toc52546768"/>
      <w:bookmarkStart w:id="394" w:name="_Toc52547298"/>
      <w:bookmarkStart w:id="395" w:name="_Toc52547828"/>
      <w:bookmarkStart w:id="396" w:name="_Toc52548358"/>
      <w:bookmarkStart w:id="397" w:name="_Toc185941350"/>
      <w:r w:rsidRPr="00E7531C">
        <w:rPr>
          <w:i/>
          <w:iCs/>
        </w:rPr>
        <w:t>–</w:t>
      </w:r>
      <w:r w:rsidRPr="00E7531C">
        <w:rPr>
          <w:i/>
          <w:iCs/>
        </w:rPr>
        <w:tab/>
      </w:r>
      <w:r w:rsidRPr="00E7531C">
        <w:rPr>
          <w:i/>
          <w:iCs/>
          <w:noProof/>
        </w:rPr>
        <w:t>NR-DL-PRS-QCL-ProcessingCapability</w:t>
      </w:r>
      <w:bookmarkEnd w:id="392"/>
      <w:bookmarkEnd w:id="393"/>
      <w:bookmarkEnd w:id="394"/>
      <w:bookmarkEnd w:id="395"/>
      <w:bookmarkEnd w:id="396"/>
      <w:bookmarkEnd w:id="397"/>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98" w:author="Qualcomm (Sven Fischer)" w:date="2025-09-16T07:50:00Z" w16du:dateUtc="2025-09-16T14:50:00Z">
        <w:r w:rsidRPr="00E7531C" w:rsidDel="005C38AC">
          <w:rPr>
            <w:noProof/>
          </w:rPr>
          <w:delText xml:space="preserve">UE </w:delText>
        </w:r>
      </w:del>
      <w:r w:rsidRPr="00E7531C">
        <w:rPr>
          <w:noProof/>
        </w:rPr>
        <w:t xml:space="preserve">DL-PRS QCL Processing capability. </w:t>
      </w:r>
      <w:r w:rsidRPr="00E7531C">
        <w:t xml:space="preserve">The </w:t>
      </w:r>
      <w:del w:id="399" w:author="Qualcomm (Sven Fischer)" w:date="2025-09-16T07:50:00Z" w16du:dateUtc="2025-09-16T14:50:00Z">
        <w:r w:rsidRPr="00E7531C" w:rsidDel="005C38AC">
          <w:delText xml:space="preserve">UE </w:delText>
        </w:r>
      </w:del>
      <w:ins w:id="400" w:author="Qualcomm (Sven Fischer)" w:date="2025-09-16T07:50:00Z" w16du:dateUtc="2025-09-16T14:50:00Z">
        <w:r w:rsidR="005C38AC">
          <w:t>target device</w:t>
        </w:r>
        <w:r w:rsidR="005C38AC" w:rsidRPr="00E7531C">
          <w:t xml:space="preserve"> </w:t>
        </w:r>
      </w:ins>
      <w:r w:rsidRPr="00E7531C">
        <w:t xml:space="preserve">can include this IE only if the </w:t>
      </w:r>
      <w:del w:id="401" w:author="Qualcomm (Sven Fischer)" w:date="2025-09-16T07:50:00Z" w16du:dateUtc="2025-09-16T14:50:00Z">
        <w:r w:rsidRPr="00E7531C" w:rsidDel="005C38AC">
          <w:delText xml:space="preserve">UE </w:delText>
        </w:r>
      </w:del>
      <w:ins w:id="402" w:author="Qualcomm (Sven Fischer)" w:date="2025-09-16T07:50:00Z" w16du:dateUtc="2025-09-16T14:50:00Z">
        <w:r w:rsidR="005C38AC">
          <w:t>target device</w:t>
        </w:r>
        <w:r w:rsidR="005C38AC"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03" w:author="Qualcomm (Sven Fischer)" w:date="2025-09-16T07:51:00Z" w16du:dateUtc="2025-09-16T14:51:00Z">
        <w:r w:rsidR="005C38AC">
          <w:t xml:space="preserve"> or </w:t>
        </w:r>
        <w:r w:rsidR="005C38AC" w:rsidRPr="005C38AC">
          <w:rPr>
            <w:i/>
            <w:iCs/>
            <w:rPrChange w:id="404" w:author="Qualcomm (Sven Fischer)" w:date="2025-09-16T07:51:00Z" w16du:dateUtc="2025-09-16T14:51:00Z">
              <w:rPr/>
            </w:rPrChange>
          </w:rPr>
          <w:t>NR-DL-AIML-PRS-</w:t>
        </w:r>
        <w:proofErr w:type="spellStart"/>
        <w:r w:rsidR="005C38AC" w:rsidRPr="005C38AC">
          <w:rPr>
            <w:i/>
            <w:iCs/>
            <w:rPrChange w:id="405" w:author="Qualcomm (Sven Fischer)" w:date="2025-09-16T07:51:00Z" w16du:dateUtc="2025-09-16T14:51:00Z">
              <w:rPr/>
            </w:rPrChange>
          </w:rPr>
          <w:t>ProcessingCapability</w:t>
        </w:r>
      </w:ins>
      <w:proofErr w:type="spellEnd"/>
      <w:r w:rsidRPr="00E7531C">
        <w:t xml:space="preserve">. Otherwise, the </w:t>
      </w:r>
      <w:del w:id="406" w:author="Qualcomm (Sven Fischer)" w:date="2025-09-16T07:51:00Z" w16du:dateUtc="2025-09-16T14:51:00Z">
        <w:r w:rsidRPr="00E7531C" w:rsidDel="008E1683">
          <w:delText xml:space="preserve">UE </w:delText>
        </w:r>
      </w:del>
      <w:ins w:id="407" w:author="Qualcomm (Sven Fischer)" w:date="2025-09-16T07:51:00Z" w16du:dateUtc="2025-09-16T14: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5B18BF">
        <w:trPr>
          <w:cantSplit/>
          <w:tblHeader/>
        </w:trPr>
        <w:tc>
          <w:tcPr>
            <w:tcW w:w="9639" w:type="dxa"/>
          </w:tcPr>
          <w:p w14:paraId="061CFA5A" w14:textId="77777777" w:rsidR="00A352BB" w:rsidRPr="00E7531C" w:rsidRDefault="00A352BB" w:rsidP="005B18BF">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A352BB" w:rsidRPr="00E7531C" w14:paraId="202B2A55" w14:textId="77777777" w:rsidTr="005B18BF">
        <w:trPr>
          <w:cantSplit/>
        </w:trPr>
        <w:tc>
          <w:tcPr>
            <w:tcW w:w="9639" w:type="dxa"/>
          </w:tcPr>
          <w:p w14:paraId="0E931D74" w14:textId="77777777" w:rsidR="00A352BB" w:rsidRPr="00E7531C" w:rsidRDefault="00A352BB" w:rsidP="005B18BF">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5B18BF">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5B18BF">
            <w:pPr>
              <w:pStyle w:val="TAN"/>
            </w:pPr>
            <w:r w:rsidRPr="00E7531C">
              <w:t>Note:</w:t>
            </w:r>
            <w:r w:rsidRPr="00E7531C">
              <w:tab/>
              <w:t>It refers to Type-C for FR1 and Type-C &amp; Type-D support for FR2.</w:t>
            </w:r>
          </w:p>
        </w:tc>
      </w:tr>
      <w:tr w:rsidR="00A352BB" w:rsidRPr="00E7531C" w14:paraId="21CCDAFB" w14:textId="77777777" w:rsidTr="005B18BF">
        <w:trPr>
          <w:cantSplit/>
        </w:trPr>
        <w:tc>
          <w:tcPr>
            <w:tcW w:w="9639" w:type="dxa"/>
          </w:tcPr>
          <w:p w14:paraId="3303D340" w14:textId="77777777" w:rsidR="00A352BB" w:rsidRPr="00E7531C" w:rsidRDefault="00A352BB" w:rsidP="005B18BF">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5B18BF">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5B18BF">
            <w:pPr>
              <w:pStyle w:val="TAN"/>
            </w:pPr>
            <w:r w:rsidRPr="00E7531C">
              <w:t>Note 1:</w:t>
            </w:r>
            <w:r w:rsidRPr="00E7531C">
              <w:tab/>
              <w:t>It refers to Type-D support for FR2.</w:t>
            </w:r>
          </w:p>
          <w:p w14:paraId="25755865" w14:textId="77777777" w:rsidR="00A352BB" w:rsidRPr="00E7531C" w:rsidRDefault="00A352BB" w:rsidP="005B18BF">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408" w:name="_Toc46486424"/>
      <w:bookmarkStart w:id="409" w:name="_Toc52546769"/>
      <w:bookmarkStart w:id="410" w:name="_Toc52547299"/>
      <w:bookmarkStart w:id="411" w:name="_Toc52547829"/>
      <w:bookmarkStart w:id="412" w:name="_Toc52548359"/>
      <w:bookmarkStart w:id="413" w:name="_Toc185941351"/>
      <w:r w:rsidRPr="003D74C4">
        <w:rPr>
          <w:highlight w:val="yellow"/>
        </w:rPr>
        <w:t>[…]</w:t>
      </w:r>
    </w:p>
    <w:p w14:paraId="25A96D1D" w14:textId="77777777" w:rsidR="00A352BB" w:rsidRPr="00E7531C" w:rsidRDefault="00A352BB" w:rsidP="00A352BB">
      <w:pPr>
        <w:pStyle w:val="Heading4"/>
        <w:rPr>
          <w:i/>
          <w:iCs/>
          <w:noProof/>
        </w:rPr>
      </w:pPr>
      <w:bookmarkStart w:id="414" w:name="_Toc46486425"/>
      <w:bookmarkStart w:id="415" w:name="_Toc52546770"/>
      <w:bookmarkStart w:id="416" w:name="_Toc52547300"/>
      <w:bookmarkStart w:id="417" w:name="_Toc52547830"/>
      <w:bookmarkStart w:id="418" w:name="_Toc52548360"/>
      <w:bookmarkStart w:id="419" w:name="_Toc185941352"/>
      <w:bookmarkEnd w:id="408"/>
      <w:bookmarkEnd w:id="409"/>
      <w:bookmarkEnd w:id="410"/>
      <w:bookmarkEnd w:id="411"/>
      <w:bookmarkEnd w:id="412"/>
      <w:bookmarkEnd w:id="413"/>
      <w:r w:rsidRPr="00E7531C">
        <w:rPr>
          <w:i/>
          <w:iCs/>
        </w:rPr>
        <w:t>–</w:t>
      </w:r>
      <w:r w:rsidRPr="00E7531C">
        <w:rPr>
          <w:i/>
          <w:iCs/>
        </w:rPr>
        <w:tab/>
      </w:r>
      <w:r w:rsidRPr="00E7531C">
        <w:rPr>
          <w:i/>
          <w:iCs/>
          <w:noProof/>
        </w:rPr>
        <w:t>NR-DL-PRS-ResourcesCapability</w:t>
      </w:r>
      <w:bookmarkEnd w:id="414"/>
      <w:bookmarkEnd w:id="415"/>
      <w:bookmarkEnd w:id="416"/>
      <w:bookmarkEnd w:id="417"/>
      <w:bookmarkEnd w:id="418"/>
      <w:bookmarkEnd w:id="419"/>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20" w:author="Qualcomm (Sven Fischer)" w:date="2025-09-16T08:46:00Z" w16du:dateUtc="2025-09-16T15:46:00Z">
        <w:r w:rsidR="00EF1CF1">
          <w:rPr>
            <w:noProof/>
          </w:rPr>
          <w:t xml:space="preserve">NR </w:t>
        </w:r>
      </w:ins>
      <w:r w:rsidRPr="00E7531C">
        <w:rPr>
          <w:noProof/>
        </w:rPr>
        <w:t xml:space="preserve">positioning method. </w:t>
      </w:r>
      <w:r w:rsidRPr="00E7531C">
        <w:t xml:space="preserve">The </w:t>
      </w:r>
      <w:del w:id="421" w:author="Qualcomm (Sven Fischer)" w:date="2025-09-16T07:55:00Z" w16du:dateUtc="2025-09-16T14:55:00Z">
        <w:r w:rsidRPr="00E7531C" w:rsidDel="00DC5816">
          <w:delText xml:space="preserve">UE </w:delText>
        </w:r>
      </w:del>
      <w:ins w:id="422" w:author="Qualcomm (Sven Fischer)" w:date="2025-09-16T07:55:00Z" w16du:dateUtc="2025-09-16T14:55:00Z">
        <w:r w:rsidR="00DC5816">
          <w:t xml:space="preserve">target device </w:t>
        </w:r>
      </w:ins>
      <w:r w:rsidRPr="00E7531C">
        <w:t xml:space="preserve">can include this IE only if the </w:t>
      </w:r>
      <w:del w:id="423" w:author="Qualcomm (Sven Fischer)" w:date="2025-09-16T07:55:00Z" w16du:dateUtc="2025-09-16T14:55:00Z">
        <w:r w:rsidRPr="00E7531C" w:rsidDel="00E167C5">
          <w:delText xml:space="preserve">UE </w:delText>
        </w:r>
      </w:del>
      <w:ins w:id="424" w:author="Qualcomm (Sven Fischer)" w:date="2025-09-16T07:55:00Z" w16du:dateUtc="2025-09-16T14:55:00Z">
        <w:r w:rsidR="00E167C5">
          <w:t>target device</w:t>
        </w:r>
        <w:r w:rsidR="00E167C5"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25" w:author="Qualcomm (Sven Fischer)" w:date="2025-09-16T07:56:00Z" w16du:dateUtc="2025-09-16T14:56:00Z">
        <w:r w:rsidR="00E167C5">
          <w:t xml:space="preserve"> or </w:t>
        </w:r>
        <w:r w:rsidR="00E167C5" w:rsidRPr="0033054F">
          <w:t>NR</w:t>
        </w:r>
        <w:r w:rsidR="00E167C5" w:rsidRPr="00E167C5">
          <w:rPr>
            <w:i/>
            <w:iCs/>
            <w:rPrChange w:id="426" w:author="Qualcomm (Sven Fischer)" w:date="2025-09-16T07:56:00Z" w16du:dateUtc="2025-09-16T14:56:00Z">
              <w:rPr/>
            </w:rPrChange>
          </w:rPr>
          <w:t>-DL-AIML-PRS-</w:t>
        </w:r>
        <w:proofErr w:type="spellStart"/>
        <w:r w:rsidR="00E167C5" w:rsidRPr="00E167C5">
          <w:rPr>
            <w:i/>
            <w:iCs/>
            <w:rPrChange w:id="427" w:author="Qualcomm (Sven Fischer)" w:date="2025-09-16T07:56:00Z" w16du:dateUtc="2025-09-16T14:56:00Z">
              <w:rPr/>
            </w:rPrChange>
          </w:rPr>
          <w:t>ProcessingCapability</w:t>
        </w:r>
      </w:ins>
      <w:proofErr w:type="spellEnd"/>
      <w:r w:rsidRPr="00E7531C">
        <w:t xml:space="preserve">. Otherwise, the </w:t>
      </w:r>
      <w:del w:id="428" w:author="Qualcomm (Sven Fischer)" w:date="2025-09-16T07:56:00Z" w16du:dateUtc="2025-09-16T14:56:00Z">
        <w:r w:rsidRPr="00E7531C" w:rsidDel="00E167C5">
          <w:delText xml:space="preserve">UE </w:delText>
        </w:r>
      </w:del>
      <w:ins w:id="429" w:author="Qualcomm (Sven Fischer)" w:date="2025-09-16T07:56:00Z" w16du:dateUtc="2025-09-16T14: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5B18BF">
        <w:trPr>
          <w:cantSplit/>
          <w:tblHeader/>
        </w:trPr>
        <w:tc>
          <w:tcPr>
            <w:tcW w:w="9639" w:type="dxa"/>
          </w:tcPr>
          <w:p w14:paraId="3C0EA9B5" w14:textId="77777777" w:rsidR="00A352BB" w:rsidRPr="00E7531C" w:rsidRDefault="00A352BB" w:rsidP="005B18BF">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A352BB" w:rsidRPr="00E7531C" w14:paraId="280706E5" w14:textId="77777777" w:rsidTr="005B18BF">
        <w:trPr>
          <w:cantSplit/>
          <w:tblHeader/>
        </w:trPr>
        <w:tc>
          <w:tcPr>
            <w:tcW w:w="9639" w:type="dxa"/>
          </w:tcPr>
          <w:p w14:paraId="79E97340" w14:textId="77777777" w:rsidR="00A352BB" w:rsidRPr="00E7531C" w:rsidRDefault="00A352BB" w:rsidP="005B18BF">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0BF74461" w14:textId="77777777" w:rsidR="00A352BB" w:rsidRPr="00E7531C" w:rsidRDefault="00A352BB" w:rsidP="005B18BF">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5B18BF">
        <w:trPr>
          <w:cantSplit/>
          <w:tblHeader/>
        </w:trPr>
        <w:tc>
          <w:tcPr>
            <w:tcW w:w="9639" w:type="dxa"/>
          </w:tcPr>
          <w:p w14:paraId="30A047E0" w14:textId="77777777" w:rsidR="00A352BB" w:rsidRPr="00E7531C" w:rsidRDefault="00A352BB" w:rsidP="005B18BF">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5B18BF">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5B18BF">
        <w:trPr>
          <w:cantSplit/>
        </w:trPr>
        <w:tc>
          <w:tcPr>
            <w:tcW w:w="9639" w:type="dxa"/>
          </w:tcPr>
          <w:p w14:paraId="5D317A52" w14:textId="77777777" w:rsidR="00A352BB" w:rsidRPr="00E7531C" w:rsidRDefault="00A352BB" w:rsidP="005B18BF">
            <w:pPr>
              <w:pStyle w:val="TAL"/>
              <w:keepNext w:val="0"/>
              <w:keepLines w:val="0"/>
              <w:widowControl w:val="0"/>
              <w:rPr>
                <w:b/>
                <w:i/>
                <w:noProof/>
              </w:rPr>
            </w:pPr>
            <w:r w:rsidRPr="00E7531C">
              <w:rPr>
                <w:b/>
                <w:i/>
                <w:noProof/>
              </w:rPr>
              <w:t>maxNrOfPosLayer</w:t>
            </w:r>
          </w:p>
          <w:p w14:paraId="4E2E8EBB" w14:textId="77777777" w:rsidR="00A352BB" w:rsidRPr="00E7531C" w:rsidRDefault="00A352BB" w:rsidP="005B18BF">
            <w:pPr>
              <w:pStyle w:val="TAL"/>
              <w:keepNext w:val="0"/>
              <w:keepLines w:val="0"/>
              <w:widowControl w:val="0"/>
            </w:pPr>
            <w:r w:rsidRPr="00E7531C">
              <w:t>Indicates the maximum number of supported positioning frequency layers.</w:t>
            </w:r>
          </w:p>
        </w:tc>
      </w:tr>
      <w:tr w:rsidR="00A352BB" w:rsidRPr="00E7531C" w14:paraId="6EAFF2C0" w14:textId="77777777" w:rsidTr="005B18BF">
        <w:trPr>
          <w:cantSplit/>
        </w:trPr>
        <w:tc>
          <w:tcPr>
            <w:tcW w:w="9639" w:type="dxa"/>
          </w:tcPr>
          <w:p w14:paraId="3B6A56A8" w14:textId="77777777" w:rsidR="00A352BB" w:rsidRPr="00E7531C" w:rsidRDefault="00A352BB" w:rsidP="005B18BF">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798B43AB" w14:textId="77777777" w:rsidR="00A352BB" w:rsidRPr="00E7531C" w:rsidRDefault="00A352BB" w:rsidP="005B18BF">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A352BB" w:rsidRPr="00E7531C" w14:paraId="499F7F94" w14:textId="77777777" w:rsidTr="005B18BF">
        <w:trPr>
          <w:cantSplit/>
        </w:trPr>
        <w:tc>
          <w:tcPr>
            <w:tcW w:w="9639" w:type="dxa"/>
          </w:tcPr>
          <w:p w14:paraId="6F00A4DC" w14:textId="77777777" w:rsidR="00A352BB" w:rsidRPr="00E7531C" w:rsidRDefault="00A352BB" w:rsidP="005B18BF">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5B18BF">
            <w:pPr>
              <w:pStyle w:val="TAL"/>
              <w:keepNext w:val="0"/>
              <w:keepLines w:val="0"/>
              <w:widowControl w:val="0"/>
              <w:rPr>
                <w:b/>
                <w:i/>
                <w:noProof/>
              </w:rPr>
            </w:pPr>
            <w:r w:rsidRPr="00E7531C">
              <w:t>Indicates the maximum number of DL-PRS Resources per DL-PRS Resource Set. Value 16, 32, 64 are only applicable to FR2 bands. Value 1 is not applicable for DL-</w:t>
            </w:r>
            <w:proofErr w:type="spellStart"/>
            <w:r w:rsidRPr="00E7531C">
              <w:t>AoD</w:t>
            </w:r>
            <w:proofErr w:type="spellEnd"/>
            <w:r w:rsidRPr="00E7531C">
              <w:t xml:space="preserve">. </w:t>
            </w:r>
          </w:p>
        </w:tc>
      </w:tr>
      <w:tr w:rsidR="00A352BB" w:rsidRPr="00E7531C" w14:paraId="5CDC8350" w14:textId="77777777" w:rsidTr="005B18BF">
        <w:trPr>
          <w:cantSplit/>
        </w:trPr>
        <w:tc>
          <w:tcPr>
            <w:tcW w:w="9639" w:type="dxa"/>
          </w:tcPr>
          <w:p w14:paraId="06EE371F" w14:textId="77777777" w:rsidR="00A352BB" w:rsidRPr="00E7531C" w:rsidRDefault="00A352BB" w:rsidP="005B18BF">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5B18BF">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5B18BF">
        <w:trPr>
          <w:cantSplit/>
        </w:trPr>
        <w:tc>
          <w:tcPr>
            <w:tcW w:w="9639" w:type="dxa"/>
          </w:tcPr>
          <w:p w14:paraId="12A67A7E" w14:textId="77777777" w:rsidR="00A352BB" w:rsidRPr="00E7531C" w:rsidRDefault="00A352BB" w:rsidP="005B18BF">
            <w:pPr>
              <w:pStyle w:val="TAL"/>
              <w:widowControl w:val="0"/>
              <w:rPr>
                <w:b/>
                <w:i/>
                <w:noProof/>
              </w:rPr>
            </w:pPr>
            <w:r w:rsidRPr="00E7531C">
              <w:rPr>
                <w:b/>
                <w:i/>
                <w:noProof/>
              </w:rPr>
              <w:t>maxNrOfDL-PRS-ResourcesAcrossAllFL-TRP-ResourceSet</w:t>
            </w:r>
          </w:p>
          <w:p w14:paraId="17B5F2DE" w14:textId="77777777" w:rsidR="00A352BB" w:rsidRPr="00E7531C" w:rsidRDefault="00A352BB" w:rsidP="005B18BF">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5B18BF">
            <w:pPr>
              <w:pStyle w:val="TAL"/>
              <w:widowControl w:val="0"/>
            </w:pPr>
            <w:r w:rsidRPr="00E7531C">
              <w:t xml:space="preserve">fr1-Only: This is applicable for FR1 only band </w:t>
            </w:r>
            <w:proofErr w:type="gramStart"/>
            <w:r w:rsidRPr="00E7531C">
              <w:t>combinations;</w:t>
            </w:r>
            <w:proofErr w:type="gramEnd"/>
          </w:p>
          <w:p w14:paraId="4CC37B2D" w14:textId="77777777" w:rsidR="00A352BB" w:rsidRPr="00E7531C" w:rsidRDefault="00A352BB" w:rsidP="005B18BF">
            <w:pPr>
              <w:pStyle w:val="TAL"/>
              <w:widowControl w:val="0"/>
            </w:pPr>
            <w:r w:rsidRPr="00E7531C">
              <w:t xml:space="preserve">fr2-Only: This is applicable for FR2 only band </w:t>
            </w:r>
            <w:proofErr w:type="gramStart"/>
            <w:r w:rsidRPr="00E7531C">
              <w:t>combinations;</w:t>
            </w:r>
            <w:proofErr w:type="gramEnd"/>
          </w:p>
          <w:p w14:paraId="02594F48" w14:textId="77777777" w:rsidR="00A352BB" w:rsidRPr="00E7531C" w:rsidRDefault="00A352BB" w:rsidP="005B18BF">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w:t>
      </w:r>
      <w:proofErr w:type="spellStart"/>
      <w:r w:rsidRPr="00887C7E">
        <w:rPr>
          <w:i/>
        </w:rPr>
        <w:t>ProvideCapabilities</w:t>
      </w:r>
      <w:proofErr w:type="spellEnd"/>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30"/>
      <w:r w:rsidRPr="00E7531C">
        <w:rPr>
          <w:snapToGrid w:val="0"/>
        </w:rPr>
        <w:t>trpTEG-InfoSup</w:t>
      </w:r>
      <w:commentRangeEnd w:id="430"/>
      <w:r w:rsidR="00617686">
        <w:rPr>
          <w:rStyle w:val="CommentReference"/>
          <w:rFonts w:ascii="Times New Roman" w:hAnsi="Times New Roman"/>
          <w:noProof w:val="0"/>
        </w:rPr>
        <w:commentReference w:id="430"/>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31" w:author="Qualcomm (Sven Fischer)" w:date="2025-09-16T07:33:00Z" w16du:dateUtc="2025-09-16T14:33:00Z">
        <w:r w:rsidR="00A1187B" w:rsidRPr="0033054F">
          <w:t>NR-DL-AIML-PRS-ProcessingCapability</w:t>
        </w:r>
        <w:r w:rsidR="00A1187B" w:rsidRPr="00E7531C">
          <w:t>-r1</w:t>
        </w:r>
        <w:r w:rsidR="00A1187B">
          <w:t>9</w:t>
        </w:r>
      </w:ins>
      <w:del w:id="432" w:author="Qualcomm (Sven Fischer)" w:date="2025-09-16T07:33:00Z" w16du:dateUtc="2025-09-16T14: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33" w:author="Qualcomm (Sven Fischer)" w:date="2025-09-16T11:49:00Z" w16du:dateUtc="2025-09-16T18: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34" w:author="Qualcomm (Sven Fischer)" w:date="2025-09-16T11:49:00Z" w16du:dateUtc="2025-09-16T18:49:00Z">
        <w:r>
          <w:rPr>
            <w:snapToGrid w:val="0"/>
            <w:lang w:eastAsia="zh-CN"/>
          </w:rPr>
          <w:tab/>
        </w:r>
        <w:commentRangeStart w:id="435"/>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35"/>
        <w:r w:rsidR="00B42983">
          <w:rPr>
            <w:rStyle w:val="CommentReference"/>
            <w:rFonts w:ascii="Times New Roman" w:hAnsi="Times New Roman"/>
            <w:noProof w:val="0"/>
          </w:rPr>
          <w:commentReference w:id="435"/>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5B18BF">
        <w:trPr>
          <w:cantSplit/>
        </w:trPr>
        <w:tc>
          <w:tcPr>
            <w:tcW w:w="9639" w:type="dxa"/>
          </w:tcPr>
          <w:p w14:paraId="2A957508" w14:textId="77777777" w:rsidR="00F762D0" w:rsidRPr="00E7531C" w:rsidRDefault="00F762D0" w:rsidP="005B18BF">
            <w:pPr>
              <w:pStyle w:val="TAH"/>
              <w:rPr>
                <w:snapToGrid w:val="0"/>
              </w:rPr>
            </w:pPr>
            <w:r w:rsidRPr="00BA079E">
              <w:rPr>
                <w:i/>
                <w:snapToGrid w:val="0"/>
              </w:rPr>
              <w:t>NR-</w:t>
            </w:r>
            <w:r>
              <w:rPr>
                <w:i/>
                <w:snapToGrid w:val="0"/>
              </w:rPr>
              <w:t>DL-</w:t>
            </w:r>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p>
        </w:tc>
      </w:tr>
      <w:tr w:rsidR="00F762D0" w:rsidRPr="00E7531C" w14:paraId="0FB68476" w14:textId="77777777" w:rsidTr="005B18BF">
        <w:trPr>
          <w:cantSplit/>
        </w:trPr>
        <w:tc>
          <w:tcPr>
            <w:tcW w:w="9639" w:type="dxa"/>
          </w:tcPr>
          <w:p w14:paraId="15ABF6BC" w14:textId="77777777" w:rsidR="00F762D0" w:rsidRPr="00E7531C" w:rsidRDefault="00F762D0" w:rsidP="005B18BF">
            <w:pPr>
              <w:pStyle w:val="TAL"/>
              <w:rPr>
                <w:b/>
                <w:bCs/>
                <w:i/>
                <w:noProof/>
              </w:rPr>
            </w:pPr>
            <w:r w:rsidRPr="00E7531C">
              <w:rPr>
                <w:b/>
                <w:bCs/>
                <w:i/>
                <w:noProof/>
              </w:rPr>
              <w:t>locationCoordinateTypes</w:t>
            </w:r>
          </w:p>
          <w:p w14:paraId="0125518F" w14:textId="77777777" w:rsidR="00F762D0" w:rsidRPr="00E7531C" w:rsidRDefault="00F762D0" w:rsidP="005B18BF">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5B18BF">
        <w:trPr>
          <w:cantSplit/>
        </w:trPr>
        <w:tc>
          <w:tcPr>
            <w:tcW w:w="9639" w:type="dxa"/>
          </w:tcPr>
          <w:p w14:paraId="68046E78" w14:textId="77777777" w:rsidR="00F762D0" w:rsidRPr="00E7531C" w:rsidRDefault="00F762D0" w:rsidP="005B18BF">
            <w:pPr>
              <w:pStyle w:val="TAL"/>
              <w:keepNext w:val="0"/>
              <w:keepLines w:val="0"/>
              <w:widowControl w:val="0"/>
              <w:rPr>
                <w:b/>
                <w:i/>
                <w:snapToGrid w:val="0"/>
              </w:rPr>
            </w:pPr>
            <w:proofErr w:type="spellStart"/>
            <w:r w:rsidRPr="00E7531C">
              <w:rPr>
                <w:b/>
                <w:i/>
                <w:snapToGrid w:val="0"/>
              </w:rPr>
              <w:t>periodicalReporting</w:t>
            </w:r>
            <w:proofErr w:type="spellEnd"/>
          </w:p>
          <w:p w14:paraId="0D0EE181" w14:textId="77777777" w:rsidR="00F762D0" w:rsidRPr="00E7531C" w:rsidRDefault="00F762D0" w:rsidP="005B18BF">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5B18BF">
        <w:trPr>
          <w:cantSplit/>
        </w:trPr>
        <w:tc>
          <w:tcPr>
            <w:tcW w:w="9639" w:type="dxa"/>
          </w:tcPr>
          <w:p w14:paraId="51739AE4" w14:textId="77777777" w:rsidR="00F762D0" w:rsidRPr="00E7531C" w:rsidRDefault="00F762D0" w:rsidP="005B18BF">
            <w:pPr>
              <w:pStyle w:val="TAL"/>
              <w:rPr>
                <w:b/>
                <w:i/>
                <w:snapToGrid w:val="0"/>
              </w:rPr>
            </w:pPr>
            <w:proofErr w:type="spellStart"/>
            <w:r w:rsidRPr="00E7531C">
              <w:rPr>
                <w:b/>
                <w:i/>
                <w:snapToGrid w:val="0"/>
              </w:rPr>
              <w:t>periodicReportingIntervalMsSupport</w:t>
            </w:r>
            <w:proofErr w:type="spellEnd"/>
          </w:p>
          <w:p w14:paraId="5B09FB89" w14:textId="77777777" w:rsidR="00F762D0" w:rsidRPr="00E7531C" w:rsidRDefault="00F762D0" w:rsidP="005B18BF">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5B18BF">
        <w:trPr>
          <w:cantSplit/>
        </w:trPr>
        <w:tc>
          <w:tcPr>
            <w:tcW w:w="9639" w:type="dxa"/>
          </w:tcPr>
          <w:p w14:paraId="0C395B08" w14:textId="77777777" w:rsidR="00F762D0" w:rsidRPr="00E7531C" w:rsidRDefault="00F762D0" w:rsidP="005B18BF">
            <w:pPr>
              <w:pStyle w:val="TAL"/>
              <w:rPr>
                <w:b/>
                <w:bCs/>
                <w:i/>
                <w:iCs/>
                <w:snapToGrid w:val="0"/>
              </w:rPr>
            </w:pPr>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p>
          <w:p w14:paraId="0F660220" w14:textId="77777777" w:rsidR="00F762D0" w:rsidRPr="00E7531C" w:rsidRDefault="00F762D0" w:rsidP="005B18BF">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p>
        </w:tc>
      </w:tr>
      <w:tr w:rsidR="00F762D0" w:rsidRPr="00E7531C" w14:paraId="2C5B1696" w14:textId="77777777" w:rsidTr="005B18BF">
        <w:trPr>
          <w:cantSplit/>
        </w:trPr>
        <w:tc>
          <w:tcPr>
            <w:tcW w:w="9639" w:type="dxa"/>
          </w:tcPr>
          <w:p w14:paraId="6BEBE23B" w14:textId="77777777" w:rsidR="00F762D0" w:rsidRPr="00E7531C" w:rsidRDefault="00F762D0" w:rsidP="005B18BF">
            <w:pPr>
              <w:pStyle w:val="TAL"/>
              <w:keepNext w:val="0"/>
              <w:keepLines w:val="0"/>
              <w:widowControl w:val="0"/>
              <w:rPr>
                <w:b/>
                <w:bCs/>
                <w:i/>
                <w:iCs/>
              </w:rPr>
            </w:pPr>
            <w:proofErr w:type="spellStart"/>
            <w:r w:rsidRPr="00E7531C">
              <w:rPr>
                <w:b/>
                <w:bCs/>
                <w:i/>
                <w:iCs/>
              </w:rPr>
              <w:t>scheduledLocationRequestSupported</w:t>
            </w:r>
            <w:proofErr w:type="spellEnd"/>
          </w:p>
          <w:p w14:paraId="5352D8FC" w14:textId="77777777" w:rsidR="00F762D0" w:rsidRPr="00E7531C" w:rsidRDefault="00F762D0" w:rsidP="005B18BF">
            <w:pPr>
              <w:pStyle w:val="TAL"/>
              <w:rPr>
                <w:b/>
                <w:bCs/>
                <w:i/>
                <w:noProof/>
              </w:rPr>
            </w:pPr>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5B18BF">
        <w:trPr>
          <w:cantSplit/>
        </w:trPr>
        <w:tc>
          <w:tcPr>
            <w:tcW w:w="9639" w:type="dxa"/>
          </w:tcPr>
          <w:p w14:paraId="3D7E4691" w14:textId="77777777" w:rsidR="00F762D0" w:rsidRPr="00E7531C" w:rsidRDefault="00F762D0" w:rsidP="005B18BF">
            <w:pPr>
              <w:pStyle w:val="TAL"/>
              <w:keepNext w:val="0"/>
              <w:keepLines w:val="0"/>
              <w:widowControl w:val="0"/>
              <w:rPr>
                <w:b/>
                <w:bCs/>
                <w:i/>
                <w:iCs/>
                <w:snapToGrid w:val="0"/>
              </w:rPr>
            </w:pPr>
            <w:r w:rsidRPr="00E7531C">
              <w:rPr>
                <w:b/>
                <w:bCs/>
                <w:i/>
                <w:iCs/>
                <w:snapToGrid w:val="0"/>
              </w:rPr>
              <w:t>nr-</w:t>
            </w:r>
            <w:proofErr w:type="spellStart"/>
            <w:r w:rsidRPr="00E7531C">
              <w:rPr>
                <w:b/>
                <w:bCs/>
                <w:i/>
                <w:iCs/>
                <w:snapToGrid w:val="0"/>
              </w:rPr>
              <w:t>PosCalcAssistanceSupport</w:t>
            </w:r>
            <w:proofErr w:type="spellEnd"/>
          </w:p>
          <w:p w14:paraId="30660CDB" w14:textId="77777777" w:rsidR="00F762D0" w:rsidRPr="00E7531C" w:rsidRDefault="00F762D0" w:rsidP="005B18BF">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560801C7" w14:textId="77777777" w:rsidR="00F762D0" w:rsidRPr="00E7531C" w:rsidRDefault="00F762D0" w:rsidP="005B18BF">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5B18BF">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5B18BF">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5B18BF">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5B18BF">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5B18BF">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5B18BF">
        <w:trPr>
          <w:cantSplit/>
        </w:trPr>
        <w:tc>
          <w:tcPr>
            <w:tcW w:w="9639" w:type="dxa"/>
          </w:tcPr>
          <w:p w14:paraId="189428BD" w14:textId="77777777" w:rsidR="00F762D0" w:rsidRPr="00E7531C" w:rsidRDefault="00F762D0" w:rsidP="005B18BF">
            <w:pPr>
              <w:pStyle w:val="TAL"/>
              <w:keepNext w:val="0"/>
              <w:keepLines w:val="0"/>
              <w:widowControl w:val="0"/>
              <w:rPr>
                <w:b/>
                <w:bCs/>
                <w:i/>
                <w:iCs/>
              </w:rPr>
            </w:pPr>
            <w:r w:rsidRPr="00E7531C">
              <w:rPr>
                <w:b/>
                <w:bCs/>
                <w:i/>
                <w:iCs/>
                <w:snapToGrid w:val="0"/>
              </w:rPr>
              <w:t>nr-</w:t>
            </w:r>
            <w:proofErr w:type="spellStart"/>
            <w:r w:rsidRPr="00E7531C">
              <w:rPr>
                <w:b/>
                <w:bCs/>
                <w:i/>
                <w:iCs/>
              </w:rPr>
              <w:t>los</w:t>
            </w:r>
            <w:proofErr w:type="spellEnd"/>
            <w:r w:rsidRPr="00E7531C">
              <w:rPr>
                <w:b/>
                <w:bCs/>
                <w:i/>
                <w:iCs/>
              </w:rPr>
              <w:t>-</w:t>
            </w:r>
            <w:proofErr w:type="spellStart"/>
            <w:r w:rsidRPr="00E7531C">
              <w:rPr>
                <w:b/>
                <w:bCs/>
                <w:i/>
                <w:iCs/>
              </w:rPr>
              <w:t>nlos-AssistanceDataSupport</w:t>
            </w:r>
            <w:proofErr w:type="spellEnd"/>
          </w:p>
          <w:p w14:paraId="06EB99D4" w14:textId="77777777" w:rsidR="00F762D0" w:rsidRPr="00E7531C" w:rsidRDefault="00F762D0" w:rsidP="005B18BF">
            <w:pPr>
              <w:pStyle w:val="TAL"/>
              <w:widowControl w:val="0"/>
              <w:rPr>
                <w:snapToGrid w:val="0"/>
              </w:rPr>
            </w:pPr>
            <w:r w:rsidRPr="00E7531C">
              <w:rPr>
                <w:snapToGrid w:val="0"/>
              </w:rPr>
              <w:t xml:space="preserve">This field, if present, indicates that the target device supports the </w:t>
            </w:r>
            <w:r w:rsidRPr="00E7531C">
              <w:rPr>
                <w:i/>
              </w:rPr>
              <w:t>NR-DL-PRS-</w:t>
            </w:r>
            <w:proofErr w:type="spellStart"/>
            <w:r w:rsidRPr="00E7531C">
              <w:rPr>
                <w:i/>
              </w:rPr>
              <w:t>ExpectedLOS</w:t>
            </w:r>
            <w:proofErr w:type="spellEnd"/>
            <w:r w:rsidRPr="00E7531C">
              <w:rPr>
                <w:i/>
              </w:rPr>
              <w:t xml:space="preserve">-NLOS-Assistance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5B18BF">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w:t>
            </w:r>
            <w:proofErr w:type="spellStart"/>
            <w:r w:rsidRPr="00E7531C">
              <w:rPr>
                <w:rFonts w:ascii="Arial" w:hAnsi="Arial" w:cs="Arial"/>
                <w:i/>
                <w:sz w:val="18"/>
                <w:szCs w:val="18"/>
              </w:rPr>
              <w:t>ExpectedLOS</w:t>
            </w:r>
            <w:proofErr w:type="spellEnd"/>
            <w:r w:rsidRPr="00E7531C">
              <w:rPr>
                <w:rFonts w:ascii="Arial" w:hAnsi="Arial" w:cs="Arial"/>
                <w:i/>
                <w:sz w:val="18"/>
                <w:szCs w:val="18"/>
              </w:rPr>
              <w:t>-NLOS-Assistance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36" w:author="Qualcomm (Sven Fischer)" w:date="2025-09-16T07:37:00Z" w16du:dateUtc="2025-09-16T14: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w:t>
            </w:r>
            <w:proofErr w:type="spellStart"/>
            <w:r w:rsidRPr="00E7531C">
              <w:rPr>
                <w:rFonts w:ascii="Arial" w:hAnsi="Arial" w:cs="Arial"/>
                <w:i/>
                <w:snapToGrid w:val="0"/>
                <w:sz w:val="18"/>
                <w:szCs w:val="18"/>
              </w:rPr>
              <w:t>los</w:t>
            </w:r>
            <w:proofErr w:type="spellEnd"/>
            <w:r w:rsidRPr="00E7531C">
              <w:rPr>
                <w:rFonts w:ascii="Arial" w:hAnsi="Arial" w:cs="Arial"/>
                <w:i/>
                <w:snapToGrid w:val="0"/>
                <w:sz w:val="18"/>
                <w:szCs w:val="18"/>
              </w:rPr>
              <w:t>-</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w:t>
            </w:r>
            <w:proofErr w:type="spellStart"/>
            <w:r w:rsidRPr="00E7531C">
              <w:rPr>
                <w:rFonts w:ascii="Arial" w:hAnsi="Arial" w:cs="Arial"/>
                <w:i/>
                <w:iCs/>
                <w:sz w:val="18"/>
                <w:szCs w:val="18"/>
              </w:rPr>
              <w:t>ExpectedLOS</w:t>
            </w:r>
            <w:proofErr w:type="spellEnd"/>
            <w:r w:rsidRPr="00E7531C">
              <w:rPr>
                <w:rFonts w:ascii="Arial" w:hAnsi="Arial" w:cs="Arial"/>
                <w:i/>
                <w:iCs/>
                <w:sz w:val="18"/>
                <w:szCs w:val="18"/>
              </w:rPr>
              <w:t>-NLOS-Assistance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37" w:author="Qualcomm (Sven Fischer)" w:date="2025-09-16T07:37:00Z" w16du:dateUtc="2025-09-16T14:37:00Z">
                <w:pPr>
                  <w:pStyle w:val="EditorsNote"/>
                </w:pPr>
              </w:pPrChange>
            </w:pPr>
            <w:commentRangeStart w:id="438"/>
            <w:del w:id="439" w:author="Qualcomm (Sven Fischer)" w:date="2025-09-16T07:37:00Z" w16du:dateUtc="2025-09-16T14:37:00Z">
              <w:r w:rsidDel="00AD56B0">
                <w:delText xml:space="preserve">Editor's Note: </w:delText>
              </w:r>
            </w:del>
            <w:commentRangeEnd w:id="438"/>
            <w:r w:rsidR="003C19F4">
              <w:rPr>
                <w:rStyle w:val="CommentReference"/>
              </w:rPr>
              <w:commentReference w:id="438"/>
            </w:r>
            <w:del w:id="440" w:author="Qualcomm (Sven Fischer)" w:date="2025-09-16T07:37:00Z" w16du:dateUtc="2025-09-16T14: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5B18BF">
        <w:trPr>
          <w:cantSplit/>
        </w:trPr>
        <w:tc>
          <w:tcPr>
            <w:tcW w:w="9639" w:type="dxa"/>
          </w:tcPr>
          <w:p w14:paraId="5EEB04CF" w14:textId="77777777" w:rsidR="00F762D0" w:rsidRPr="00E7531C" w:rsidDel="00523F58" w:rsidRDefault="00F762D0" w:rsidP="005B18BF">
            <w:pPr>
              <w:pStyle w:val="TAL"/>
              <w:rPr>
                <w:b/>
                <w:bCs/>
                <w:i/>
                <w:iCs/>
                <w:snapToGrid w:val="0"/>
              </w:rPr>
            </w:pPr>
            <w:r w:rsidRPr="00E7531C">
              <w:rPr>
                <w:b/>
                <w:bCs/>
                <w:i/>
                <w:iCs/>
                <w:snapToGrid w:val="0"/>
              </w:rPr>
              <w:lastRenderedPageBreak/>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p>
          <w:p w14:paraId="792471C1" w14:textId="77777777" w:rsidR="00F762D0" w:rsidRPr="00E7531C" w:rsidRDefault="00F762D0" w:rsidP="005B18BF">
            <w:pPr>
              <w:pStyle w:val="TAL"/>
              <w:rPr>
                <w:b/>
                <w:bCs/>
                <w:i/>
                <w:noProof/>
              </w:rPr>
            </w:pPr>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p>
        </w:tc>
      </w:tr>
      <w:tr w:rsidR="00F762D0" w:rsidRPr="00E7531C" w14:paraId="183E0D27" w14:textId="77777777" w:rsidTr="005B18BF">
        <w:trPr>
          <w:cantSplit/>
        </w:trPr>
        <w:tc>
          <w:tcPr>
            <w:tcW w:w="9639" w:type="dxa"/>
          </w:tcPr>
          <w:p w14:paraId="07E3B8E7" w14:textId="77777777" w:rsidR="00F762D0" w:rsidRDefault="00F762D0" w:rsidP="005B18BF">
            <w:pPr>
              <w:pStyle w:val="TAL"/>
              <w:rPr>
                <w:b/>
                <w:bCs/>
                <w:i/>
                <w:iCs/>
                <w:snapToGrid w:val="0"/>
              </w:rPr>
            </w:pPr>
            <w:r w:rsidRPr="00F762D0">
              <w:rPr>
                <w:b/>
                <w:bCs/>
                <w:i/>
                <w:iCs/>
                <w:snapToGrid w:val="0"/>
              </w:rPr>
              <w:t>nr-DL-AIML-On-Demand-DL-PRS-Support</w:t>
            </w:r>
          </w:p>
          <w:p w14:paraId="46391DEE" w14:textId="77777777" w:rsidR="00F762D0" w:rsidRPr="00E7531C" w:rsidRDefault="00F762D0" w:rsidP="005B18BF">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5B18BF">
        <w:trPr>
          <w:cantSplit/>
        </w:trPr>
        <w:tc>
          <w:tcPr>
            <w:tcW w:w="9639" w:type="dxa"/>
          </w:tcPr>
          <w:p w14:paraId="1F8B54E8" w14:textId="77777777" w:rsidR="00F762D0" w:rsidRPr="00F762D0" w:rsidRDefault="00F762D0" w:rsidP="005B18BF">
            <w:pPr>
              <w:pStyle w:val="TAL"/>
              <w:rPr>
                <w:b/>
                <w:bCs/>
                <w:i/>
                <w:iCs/>
                <w:snapToGrid w:val="0"/>
              </w:rPr>
            </w:pPr>
            <w:r w:rsidRPr="00F762D0">
              <w:rPr>
                <w:b/>
                <w:bCs/>
                <w:i/>
                <w:iCs/>
                <w:snapToGrid w:val="0"/>
              </w:rPr>
              <w:t>nr-DL-AIML-On-Demand-DL-PRS-</w:t>
            </w:r>
            <w:proofErr w:type="spellStart"/>
            <w:r w:rsidRPr="00F762D0">
              <w:rPr>
                <w:b/>
                <w:bCs/>
                <w:i/>
                <w:iCs/>
                <w:snapToGrid w:val="0"/>
              </w:rPr>
              <w:t>ForBWA</w:t>
            </w:r>
            <w:proofErr w:type="spellEnd"/>
            <w:r w:rsidRPr="00F762D0">
              <w:rPr>
                <w:b/>
                <w:bCs/>
                <w:i/>
                <w:iCs/>
                <w:snapToGrid w:val="0"/>
              </w:rPr>
              <w:t>-Support</w:t>
            </w:r>
          </w:p>
          <w:p w14:paraId="3F45038D" w14:textId="77777777" w:rsidR="00F762D0" w:rsidRPr="00E7531C" w:rsidRDefault="00F762D0" w:rsidP="005B18BF">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5B18BF">
        <w:trPr>
          <w:cantSplit/>
        </w:trPr>
        <w:tc>
          <w:tcPr>
            <w:tcW w:w="9639" w:type="dxa"/>
          </w:tcPr>
          <w:p w14:paraId="5D3576D2" w14:textId="77777777" w:rsidR="00F762D0" w:rsidRPr="00F762D0" w:rsidRDefault="00F762D0" w:rsidP="005B18BF">
            <w:pPr>
              <w:pStyle w:val="TAL"/>
              <w:rPr>
                <w:b/>
                <w:bCs/>
                <w:i/>
                <w:iCs/>
                <w:snapToGrid w:val="0"/>
              </w:rPr>
            </w:pPr>
            <w:r w:rsidRPr="00F762D0">
              <w:rPr>
                <w:b/>
                <w:bCs/>
                <w:i/>
                <w:iCs/>
                <w:snapToGrid w:val="0"/>
              </w:rPr>
              <w:t>nr-dl-prs-</w:t>
            </w:r>
            <w:proofErr w:type="spellStart"/>
            <w:r w:rsidRPr="00F762D0">
              <w:rPr>
                <w:b/>
                <w:bCs/>
                <w:i/>
                <w:iCs/>
                <w:snapToGrid w:val="0"/>
              </w:rPr>
              <w:t>AssistanceDataValidity</w:t>
            </w:r>
            <w:proofErr w:type="spellEnd"/>
          </w:p>
          <w:p w14:paraId="671C4B7A" w14:textId="77777777" w:rsidR="00F762D0" w:rsidRPr="00E7531C" w:rsidRDefault="00F762D0" w:rsidP="005B18BF">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5B18BF">
        <w:trPr>
          <w:cantSplit/>
        </w:trPr>
        <w:tc>
          <w:tcPr>
            <w:tcW w:w="9639" w:type="dxa"/>
          </w:tcPr>
          <w:p w14:paraId="4A554E41" w14:textId="77777777" w:rsidR="00F762D0" w:rsidRPr="00E7531C" w:rsidRDefault="00F762D0" w:rsidP="005B18BF">
            <w:pPr>
              <w:pStyle w:val="TAL"/>
              <w:keepNext w:val="0"/>
              <w:keepLines w:val="0"/>
              <w:widowControl w:val="0"/>
              <w:rPr>
                <w:b/>
                <w:bCs/>
                <w:i/>
                <w:iCs/>
                <w:snapToGrid w:val="0"/>
              </w:rPr>
            </w:pPr>
            <w:proofErr w:type="spellStart"/>
            <w:r w:rsidRPr="00E7531C">
              <w:rPr>
                <w:b/>
                <w:bCs/>
                <w:i/>
                <w:iCs/>
                <w:snapToGrid w:val="0"/>
              </w:rPr>
              <w:t>multiLocationEstimateInSameMeasReport</w:t>
            </w:r>
            <w:proofErr w:type="spellEnd"/>
          </w:p>
          <w:p w14:paraId="45A7F253" w14:textId="77777777" w:rsidR="00F762D0" w:rsidRPr="00E7531C" w:rsidRDefault="00F762D0" w:rsidP="005B18BF">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5B18BF">
        <w:trPr>
          <w:cantSplit/>
        </w:trPr>
        <w:tc>
          <w:tcPr>
            <w:tcW w:w="9639" w:type="dxa"/>
          </w:tcPr>
          <w:p w14:paraId="6E6983D8" w14:textId="77777777" w:rsidR="00F762D0" w:rsidRPr="00E7531C" w:rsidRDefault="00F762D0" w:rsidP="005B18BF">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IntegrityAssistanceSupport</w:t>
            </w:r>
            <w:proofErr w:type="spellEnd"/>
          </w:p>
          <w:p w14:paraId="60F3DC0B" w14:textId="77777777" w:rsidR="00F762D0" w:rsidRPr="00E7531C" w:rsidRDefault="00F762D0" w:rsidP="005B18BF">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064D8577" w14:textId="77777777" w:rsidR="00F762D0" w:rsidRPr="00E7531C" w:rsidRDefault="00F762D0" w:rsidP="005B18BF">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5B18BF">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5B18BF">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5B18BF">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5B18BF">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5B18BF">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5B18BF">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w:t>
            </w:r>
            <w:proofErr w:type="spellStart"/>
            <w:r w:rsidRPr="00F762D0">
              <w:rPr>
                <w:b/>
                <w:bCs/>
                <w:i/>
                <w:iCs/>
                <w:snapToGrid w:val="0"/>
              </w:rPr>
              <w:t>AoD</w:t>
            </w:r>
            <w:proofErr w:type="spellEnd"/>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w:t>
            </w:r>
            <w:proofErr w:type="spellStart"/>
            <w:r w:rsidRPr="00750EF6">
              <w:t>AoD</w:t>
            </w:r>
            <w:proofErr w:type="spellEnd"/>
            <w:r w:rsidRPr="00750EF6">
              <w:t xml:space="preserve"> positioning. The target device can include this field only if the target device supports UE-based NR DL-</w:t>
            </w:r>
            <w:proofErr w:type="spellStart"/>
            <w:r w:rsidRPr="00750EF6">
              <w:t>AoD</w:t>
            </w:r>
            <w:proofErr w:type="spellEnd"/>
            <w:r w:rsidRPr="00750EF6">
              <w:t>. Otherwise, the target device does not include this field.</w:t>
            </w:r>
          </w:p>
        </w:tc>
      </w:tr>
      <w:tr w:rsidR="00B42983" w:rsidRPr="00E7531C" w14:paraId="5E1BAC9F" w14:textId="77777777" w:rsidTr="005B18BF">
        <w:trPr>
          <w:cantSplit/>
          <w:ins w:id="441"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42" w:author="Qualcomm (Sven Fischer)" w:date="2025-09-16T11:51:00Z" w16du:dateUtc="2025-09-16T18:51:00Z"/>
                <w:rFonts w:cs="Arial"/>
                <w:szCs w:val="18"/>
              </w:rPr>
            </w:pPr>
            <w:proofErr w:type="spellStart"/>
            <w:ins w:id="443" w:author="Qualcomm (Sven Fischer)" w:date="2025-09-16T11:51:00Z" w16du:dateUtc="2025-09-16T18:51:00Z">
              <w:r w:rsidRPr="00AF4FED">
                <w:rPr>
                  <w:b/>
                  <w:bCs/>
                  <w:i/>
                  <w:iCs/>
                </w:rPr>
                <w:t>supportOfDL</w:t>
              </w:r>
              <w:proofErr w:type="spellEnd"/>
              <w:r w:rsidRPr="00AF4FED">
                <w:rPr>
                  <w:b/>
                  <w:bCs/>
                  <w:i/>
                  <w:iCs/>
                </w:rPr>
                <w:t>-PRS-BWA-RRC-Connected</w:t>
              </w:r>
            </w:ins>
          </w:p>
          <w:p w14:paraId="7D371B12" w14:textId="3C9E4F94" w:rsidR="00B3517E" w:rsidRPr="00AF4FED" w:rsidRDefault="00B3517E" w:rsidP="00B3517E">
            <w:pPr>
              <w:pStyle w:val="TAL"/>
              <w:keepNext w:val="0"/>
              <w:keepLines w:val="0"/>
              <w:widowControl w:val="0"/>
              <w:rPr>
                <w:ins w:id="444" w:author="Qualcomm (Sven Fischer)" w:date="2025-09-16T11:51:00Z" w16du:dateUtc="2025-09-16T18:51:00Z"/>
                <w:rFonts w:cs="Arial"/>
                <w:szCs w:val="18"/>
              </w:rPr>
            </w:pPr>
            <w:ins w:id="445" w:author="Qualcomm (Sven Fischer)" w:date="2025-09-16T11:51:00Z" w16du:dateUtc="2025-09-16T18:51:00Z">
              <w:r w:rsidRPr="00AF4FED">
                <w:rPr>
                  <w:rFonts w:cs="Arial"/>
                  <w:szCs w:val="18"/>
                </w:rPr>
                <w:t xml:space="preserve">Indicates whether the target device supports DL-PRS bandwidth aggregation in RRC_CONNECTED for </w:t>
              </w:r>
            </w:ins>
            <w:ins w:id="446" w:author="Qualcomm (Sven Fischer)" w:date="2025-09-16T11:52:00Z" w16du:dateUtc="2025-09-16T18:52:00Z">
              <w:r w:rsidR="0097169C">
                <w:rPr>
                  <w:rFonts w:cs="Arial"/>
                  <w:szCs w:val="18"/>
                </w:rPr>
                <w:t>NR DL AI/ML</w:t>
              </w:r>
              <w:r w:rsidR="007119F3">
                <w:rPr>
                  <w:rFonts w:cs="Arial"/>
                  <w:szCs w:val="18"/>
                </w:rPr>
                <w:t xml:space="preserve"> positioning</w:t>
              </w:r>
            </w:ins>
            <w:ins w:id="447" w:author="Qualcomm (Sven Fischer)" w:date="2025-09-16T11:51:00Z" w16du:dateUtc="2025-09-16T18:51:00Z">
              <w:r w:rsidRPr="00AF4FED">
                <w:rPr>
                  <w:rFonts w:cs="Arial"/>
                  <w:szCs w:val="18"/>
                </w:rPr>
                <w:t>.</w:t>
              </w:r>
            </w:ins>
          </w:p>
          <w:p w14:paraId="70AAA8D3" w14:textId="5C29FD9E" w:rsidR="00B42983" w:rsidRPr="00F762D0" w:rsidRDefault="00B3517E" w:rsidP="00B3517E">
            <w:pPr>
              <w:pStyle w:val="TAL"/>
              <w:rPr>
                <w:ins w:id="448" w:author="Qualcomm (Sven Fischer)" w:date="2025-09-16T11:50:00Z" w16du:dateUtc="2025-09-16T18:50:00Z"/>
                <w:b/>
                <w:bCs/>
                <w:i/>
                <w:iCs/>
                <w:snapToGrid w:val="0"/>
              </w:rPr>
            </w:pPr>
            <w:ins w:id="449" w:author="Qualcomm (Sven Fischer)" w:date="2025-09-16T11:51:00Z" w16du:dateUtc="2025-09-16T18:51:00Z">
              <w:r w:rsidRPr="00AF4FED">
                <w:t xml:space="preserve">The </w:t>
              </w:r>
            </w:ins>
            <w:ins w:id="450" w:author="Qualcomm (Sven Fischer)" w:date="2025-09-17T00:40:00Z" w16du:dateUtc="2025-09-17T07:40:00Z">
              <w:r w:rsidR="00FA3FC1">
                <w:t>target device</w:t>
              </w:r>
            </w:ins>
            <w:ins w:id="451" w:author="Qualcomm (Sven Fischer)" w:date="2025-09-16T11:51:00Z" w16du:dateUtc="2025-09-16T18:51:00Z">
              <w:r w:rsidRPr="00AF4FED">
                <w:t xml:space="preserve"> can include this field only if the </w:t>
              </w:r>
            </w:ins>
            <w:ins w:id="452" w:author="Qualcomm (Sven Fischer)" w:date="2025-09-17T00:41:00Z" w16du:dateUtc="2025-09-17T07:41:00Z">
              <w:r w:rsidR="00FA3FC1">
                <w:t xml:space="preserve">target device </w:t>
              </w:r>
            </w:ins>
            <w:ins w:id="453" w:author="Qualcomm (Sven Fischer)" w:date="2025-09-16T11:51:00Z" w16du:dateUtc="2025-09-16T18:51:00Z">
              <w:r w:rsidRPr="00AF4FED">
                <w:t xml:space="preserve">supports </w:t>
              </w:r>
              <w:proofErr w:type="spellStart"/>
              <w:r w:rsidRPr="00AF4FED">
                <w:rPr>
                  <w:i/>
                  <w:iCs/>
                </w:rPr>
                <w:t>maxNrOfDL</w:t>
              </w:r>
              <w:proofErr w:type="spellEnd"/>
              <w:r w:rsidRPr="00AF4FED">
                <w:rPr>
                  <w:i/>
                  <w:iCs/>
                </w:rPr>
                <w:t>-PRS-</w:t>
              </w:r>
              <w:proofErr w:type="spellStart"/>
              <w:r w:rsidRPr="00AF4FED">
                <w:rPr>
                  <w:i/>
                  <w:iCs/>
                </w:rPr>
                <w:t>ResourceSetPerTrpPerFrequencyLayer</w:t>
              </w:r>
              <w:proofErr w:type="spellEnd"/>
              <w:r w:rsidRPr="00AF4FED">
                <w:rPr>
                  <w:i/>
                  <w:iCs/>
                </w:rPr>
                <w:t xml:space="preserve">, </w:t>
              </w:r>
              <w:proofErr w:type="spellStart"/>
              <w:r w:rsidRPr="00AF4FED">
                <w:rPr>
                  <w:i/>
                  <w:iCs/>
                </w:rPr>
                <w:t>maxNrOfTRP-AcrossFreqs</w:t>
              </w:r>
              <w:proofErr w:type="spellEnd"/>
              <w:r w:rsidRPr="00AF4FED">
                <w:rPr>
                  <w:i/>
                  <w:iCs/>
                </w:rPr>
                <w:t xml:space="preserve">, </w:t>
              </w:r>
              <w:proofErr w:type="spellStart"/>
              <w:r w:rsidRPr="00AF4FED">
                <w:rPr>
                  <w:i/>
                  <w:iCs/>
                </w:rPr>
                <w:t>maxNrOfPosLayer</w:t>
              </w:r>
              <w:proofErr w:type="spellEnd"/>
              <w:r w:rsidRPr="00AF4FED">
                <w:rPr>
                  <w:rFonts w:eastAsia="MS Mincho" w:cs="Arial"/>
                  <w:szCs w:val="18"/>
                </w:rPr>
                <w:t xml:space="preserve"> and </w:t>
              </w:r>
              <w:r w:rsidRPr="00AF4FED">
                <w:rPr>
                  <w:i/>
                  <w:iCs/>
                </w:rPr>
                <w:t>prs-BWA-</w:t>
              </w:r>
              <w:proofErr w:type="spellStart"/>
              <w:r w:rsidRPr="00AF4FED">
                <w:rPr>
                  <w:i/>
                  <w:iCs/>
                </w:rPr>
                <w:t>TwoContiguousIntrabandInMG</w:t>
              </w:r>
              <w:proofErr w:type="spellEnd"/>
              <w:r w:rsidRPr="00AF4FED">
                <w:rPr>
                  <w:i/>
                  <w:iCs/>
                </w:rPr>
                <w:t>-RRC-Connected</w:t>
              </w:r>
              <w:r w:rsidRPr="00AF4FED">
                <w:t xml:space="preserve">. Otherwise, the </w:t>
              </w:r>
            </w:ins>
            <w:ins w:id="454" w:author="Qualcomm (Sven Fischer)" w:date="2025-09-17T00:41:00Z" w16du:dateUtc="2025-09-17T07:41:00Z">
              <w:r w:rsidR="0012491A">
                <w:t>target device</w:t>
              </w:r>
            </w:ins>
            <w:ins w:id="455" w:author="Qualcomm (Sven Fischer)" w:date="2025-09-16T11:51:00Z" w16du:dateUtc="2025-09-16T18:51:00Z">
              <w:r w:rsidRPr="00AF4FED">
                <w:t xml:space="preserve"> does not include this field.</w:t>
              </w:r>
            </w:ins>
          </w:p>
        </w:tc>
      </w:tr>
      <w:tr w:rsidR="00EB12B7" w:rsidRPr="00E7531C" w14:paraId="44E50926" w14:textId="77777777" w:rsidTr="005B18BF">
        <w:trPr>
          <w:cantSplit/>
          <w:ins w:id="456" w:author="Qualcomm (Sven Fischer)" w:date="2025-09-16T07:38:00Z"/>
        </w:trPr>
        <w:tc>
          <w:tcPr>
            <w:tcW w:w="9639" w:type="dxa"/>
          </w:tcPr>
          <w:p w14:paraId="6FA651AD" w14:textId="77777777" w:rsidR="00EB12B7" w:rsidRPr="00EB12B7" w:rsidRDefault="00EB12B7" w:rsidP="00F762D0">
            <w:pPr>
              <w:pStyle w:val="TAL"/>
              <w:rPr>
                <w:ins w:id="457" w:author="Qualcomm (Sven Fischer)" w:date="2025-09-16T07:39:00Z" w16du:dateUtc="2025-09-16T14:39:00Z"/>
                <w:b/>
                <w:bCs/>
                <w:i/>
                <w:iCs/>
                <w:snapToGrid w:val="0"/>
                <w:rPrChange w:id="458" w:author="Qualcomm (Sven Fischer)" w:date="2025-09-16T07:39:00Z" w16du:dateUtc="2025-09-16T14:39:00Z">
                  <w:rPr>
                    <w:ins w:id="459" w:author="Qualcomm (Sven Fischer)" w:date="2025-09-16T07:39:00Z" w16du:dateUtc="2025-09-16T14:39:00Z"/>
                    <w:snapToGrid w:val="0"/>
                  </w:rPr>
                </w:rPrChange>
              </w:rPr>
            </w:pPr>
            <w:ins w:id="460" w:author="Qualcomm (Sven Fischer)" w:date="2025-09-16T07:39:00Z" w16du:dateUtc="2025-09-16T14:39:00Z">
              <w:r w:rsidRPr="00EB12B7">
                <w:rPr>
                  <w:b/>
                  <w:bCs/>
                  <w:i/>
                  <w:iCs/>
                  <w:snapToGrid w:val="0"/>
                  <w:rPrChange w:id="461" w:author="Qualcomm (Sven Fischer)" w:date="2025-09-16T07:39:00Z" w16du:dateUtc="2025-09-16T14:39:00Z">
                    <w:rPr>
                      <w:snapToGrid w:val="0"/>
                    </w:rPr>
                  </w:rPrChange>
                </w:rPr>
                <w:t>nr-DL-AIML-PRS-Capability</w:t>
              </w:r>
            </w:ins>
          </w:p>
          <w:p w14:paraId="276410CB" w14:textId="6C6A6801" w:rsidR="00EB12B7" w:rsidRPr="00C1259A" w:rsidRDefault="00A04F41" w:rsidP="00F762D0">
            <w:pPr>
              <w:pStyle w:val="TAL"/>
              <w:rPr>
                <w:ins w:id="462" w:author="Qualcomm (Sven Fischer)" w:date="2025-09-16T07:38:00Z" w16du:dateUtc="2025-09-16T14:38:00Z"/>
                <w:snapToGrid w:val="0"/>
                <w:rPrChange w:id="463" w:author="Qualcomm (Sven Fischer)" w:date="2025-09-16T07:39:00Z" w16du:dateUtc="2025-09-16T14:39:00Z">
                  <w:rPr>
                    <w:ins w:id="464" w:author="Qualcomm (Sven Fischer)" w:date="2025-09-16T07:38:00Z" w16du:dateUtc="2025-09-16T14:38:00Z"/>
                    <w:b/>
                    <w:bCs/>
                    <w:i/>
                    <w:iCs/>
                    <w:snapToGrid w:val="0"/>
                  </w:rPr>
                </w:rPrChange>
              </w:rPr>
            </w:pPr>
            <w:ins w:id="465" w:author="Qualcomm (Sven Fischer)" w:date="2025-09-16T07:40:00Z" w16du:dateUtc="2025-09-16T14: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5B18BF">
        <w:trPr>
          <w:cantSplit/>
          <w:ins w:id="466" w:author="Qualcomm (Sven Fischer)" w:date="2025-09-16T07:38:00Z"/>
        </w:trPr>
        <w:tc>
          <w:tcPr>
            <w:tcW w:w="9639" w:type="dxa"/>
          </w:tcPr>
          <w:p w14:paraId="6574DDFF" w14:textId="77777777" w:rsidR="00EB12B7" w:rsidRPr="00C1259A" w:rsidRDefault="00EB12B7" w:rsidP="00F762D0">
            <w:pPr>
              <w:pStyle w:val="TAL"/>
              <w:rPr>
                <w:ins w:id="467" w:author="Qualcomm (Sven Fischer)" w:date="2025-09-16T07:39:00Z" w16du:dateUtc="2025-09-16T14:39:00Z"/>
                <w:b/>
                <w:bCs/>
                <w:i/>
                <w:iCs/>
                <w:snapToGrid w:val="0"/>
                <w:rPrChange w:id="468" w:author="Qualcomm (Sven Fischer)" w:date="2025-09-16T07:39:00Z" w16du:dateUtc="2025-09-16T14:39:00Z">
                  <w:rPr>
                    <w:ins w:id="469" w:author="Qualcomm (Sven Fischer)" w:date="2025-09-16T07:39:00Z" w16du:dateUtc="2025-09-16T14:39:00Z"/>
                    <w:snapToGrid w:val="0"/>
                  </w:rPr>
                </w:rPrChange>
              </w:rPr>
            </w:pPr>
            <w:ins w:id="470" w:author="Qualcomm (Sven Fischer)" w:date="2025-09-16T07:39:00Z" w16du:dateUtc="2025-09-16T14:39:00Z">
              <w:r w:rsidRPr="00C1259A">
                <w:rPr>
                  <w:b/>
                  <w:bCs/>
                  <w:i/>
                  <w:iCs/>
                  <w:snapToGrid w:val="0"/>
                  <w:rPrChange w:id="471" w:author="Qualcomm (Sven Fischer)" w:date="2025-09-16T07:39:00Z" w16du:dateUtc="2025-09-16T14:39:00Z">
                    <w:rPr>
                      <w:snapToGrid w:val="0"/>
                    </w:rPr>
                  </w:rPrChange>
                </w:rPr>
                <w:t>nr-DL-AIML-QCL-</w:t>
              </w:r>
              <w:proofErr w:type="spellStart"/>
              <w:r w:rsidRPr="00C1259A">
                <w:rPr>
                  <w:b/>
                  <w:bCs/>
                  <w:i/>
                  <w:iCs/>
                  <w:snapToGrid w:val="0"/>
                  <w:rPrChange w:id="472" w:author="Qualcomm (Sven Fischer)" w:date="2025-09-16T07:39:00Z" w16du:dateUtc="2025-09-16T14:39:00Z">
                    <w:rPr>
                      <w:snapToGrid w:val="0"/>
                    </w:rPr>
                  </w:rPrChange>
                </w:rPr>
                <w:t>ProcessingCapability</w:t>
              </w:r>
              <w:proofErr w:type="spellEnd"/>
            </w:ins>
          </w:p>
          <w:p w14:paraId="45D4FA32" w14:textId="53863B37" w:rsidR="00EB12B7" w:rsidRPr="00F762D0" w:rsidRDefault="00D1017C" w:rsidP="00F762D0">
            <w:pPr>
              <w:pStyle w:val="TAL"/>
              <w:rPr>
                <w:ins w:id="473" w:author="Qualcomm (Sven Fischer)" w:date="2025-09-16T07:38:00Z" w16du:dateUtc="2025-09-16T14:38:00Z"/>
                <w:b/>
                <w:bCs/>
                <w:i/>
                <w:iCs/>
                <w:snapToGrid w:val="0"/>
              </w:rPr>
            </w:pPr>
            <w:ins w:id="474" w:author="Qualcomm (Sven Fischer)" w:date="2025-09-16T07:42:00Z" w16du:dateUtc="2025-09-16T14:42:00Z">
              <w:r>
                <w:t xml:space="preserve">This field indicates </w:t>
              </w:r>
              <w:r w:rsidRPr="00AF4FED">
                <w:rPr>
                  <w:noProof/>
                </w:rPr>
                <w:t>DL-PRS QCL Processing capability</w:t>
              </w:r>
            </w:ins>
            <w:ins w:id="475" w:author="Qualcomm (Sven Fischer)" w:date="2025-09-16T07:43:00Z" w16du:dateUtc="2025-09-16T14:43:00Z">
              <w:r>
                <w:rPr>
                  <w:noProof/>
                </w:rPr>
                <w:t xml:space="preserve"> supported by the target device.</w:t>
              </w:r>
            </w:ins>
          </w:p>
        </w:tc>
      </w:tr>
      <w:tr w:rsidR="00EB12B7" w:rsidRPr="00E7531C" w14:paraId="03F162D7" w14:textId="77777777" w:rsidTr="005B18BF">
        <w:trPr>
          <w:cantSplit/>
          <w:ins w:id="476" w:author="Qualcomm (Sven Fischer)" w:date="2025-09-16T07:38:00Z"/>
        </w:trPr>
        <w:tc>
          <w:tcPr>
            <w:tcW w:w="9639" w:type="dxa"/>
          </w:tcPr>
          <w:p w14:paraId="65F576B7" w14:textId="77777777" w:rsidR="00EB12B7" w:rsidRPr="00C1259A" w:rsidRDefault="00EB12B7" w:rsidP="00F762D0">
            <w:pPr>
              <w:pStyle w:val="TAL"/>
              <w:rPr>
                <w:ins w:id="477" w:author="Qualcomm (Sven Fischer)" w:date="2025-09-16T07:39:00Z" w16du:dateUtc="2025-09-16T14:39:00Z"/>
                <w:b/>
                <w:bCs/>
                <w:i/>
                <w:iCs/>
                <w:snapToGrid w:val="0"/>
                <w:rPrChange w:id="478" w:author="Qualcomm (Sven Fischer)" w:date="2025-09-16T07:39:00Z" w16du:dateUtc="2025-09-16T14:39:00Z">
                  <w:rPr>
                    <w:ins w:id="479" w:author="Qualcomm (Sven Fischer)" w:date="2025-09-16T07:39:00Z" w16du:dateUtc="2025-09-16T14:39:00Z"/>
                    <w:snapToGrid w:val="0"/>
                  </w:rPr>
                </w:rPrChange>
              </w:rPr>
            </w:pPr>
            <w:ins w:id="480" w:author="Qualcomm (Sven Fischer)" w:date="2025-09-16T07:39:00Z" w16du:dateUtc="2025-09-16T14:39:00Z">
              <w:r w:rsidRPr="00C1259A">
                <w:rPr>
                  <w:b/>
                  <w:bCs/>
                  <w:i/>
                  <w:iCs/>
                  <w:snapToGrid w:val="0"/>
                  <w:rPrChange w:id="481" w:author="Qualcomm (Sven Fischer)" w:date="2025-09-16T07:39:00Z" w16du:dateUtc="2025-09-16T14:39:00Z">
                    <w:rPr>
                      <w:snapToGrid w:val="0"/>
                    </w:rPr>
                  </w:rPrChange>
                </w:rPr>
                <w:t>nr-DL-AIML-PRS-</w:t>
              </w:r>
              <w:proofErr w:type="spellStart"/>
              <w:r w:rsidRPr="00C1259A">
                <w:rPr>
                  <w:b/>
                  <w:bCs/>
                  <w:i/>
                  <w:iCs/>
                  <w:snapToGrid w:val="0"/>
                  <w:rPrChange w:id="482" w:author="Qualcomm (Sven Fischer)" w:date="2025-09-16T07:39:00Z" w16du:dateUtc="2025-09-16T14:39:00Z">
                    <w:rPr>
                      <w:snapToGrid w:val="0"/>
                    </w:rPr>
                  </w:rPrChange>
                </w:rPr>
                <w:t>ProcessingCapability</w:t>
              </w:r>
              <w:proofErr w:type="spellEnd"/>
            </w:ins>
          </w:p>
          <w:p w14:paraId="432F2D80" w14:textId="1F2D5250" w:rsidR="00EB12B7" w:rsidRPr="00AC0617" w:rsidRDefault="00AC0617" w:rsidP="00F762D0">
            <w:pPr>
              <w:pStyle w:val="TAL"/>
              <w:rPr>
                <w:ins w:id="483" w:author="Qualcomm (Sven Fischer)" w:date="2025-09-16T07:38:00Z" w16du:dateUtc="2025-09-16T14:38:00Z"/>
                <w:snapToGrid w:val="0"/>
                <w:rPrChange w:id="484" w:author="Qualcomm (Sven Fischer)" w:date="2025-09-16T07:44:00Z" w16du:dateUtc="2025-09-16T14:44:00Z">
                  <w:rPr>
                    <w:ins w:id="485" w:author="Qualcomm (Sven Fischer)" w:date="2025-09-16T07:38:00Z" w16du:dateUtc="2025-09-16T14:38:00Z"/>
                    <w:b/>
                    <w:bCs/>
                    <w:i/>
                    <w:iCs/>
                    <w:snapToGrid w:val="0"/>
                  </w:rPr>
                </w:rPrChange>
              </w:rPr>
            </w:pPr>
            <w:ins w:id="486" w:author="Qualcomm (Sven Fischer)" w:date="2025-09-16T07:44:00Z" w16du:dateUtc="2025-09-16T14: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487" w:author="Qualcomm (Sven Fischer)" w:date="2025-09-16T07:30:00Z" w16du:dateUtc="2025-09-16T14:30:00Z">
          <w:pPr/>
        </w:pPrChange>
      </w:pPr>
      <w:bookmarkStart w:id="488" w:name="_Toc201702138"/>
      <w:ins w:id="489" w:author="Qualcomm (Sven Fischer)" w:date="2025-09-16T07:30:00Z" w16du:dateUtc="2025-09-16T14:30:00Z">
        <w:r w:rsidRPr="00E7531C">
          <w:t>6.5.1</w:t>
        </w:r>
        <w:r>
          <w:t>3</w:t>
        </w:r>
        <w:r w:rsidRPr="00E7531C">
          <w:t>.6</w:t>
        </w:r>
      </w:ins>
      <w:ins w:id="490" w:author="Qualcomm (Sven Fischer)" w:date="2025-09-16T07:29:00Z" w16du:dateUtc="2025-09-16T14:29:00Z">
        <w:r w:rsidRPr="00AF4FED">
          <w:t>a</w:t>
        </w:r>
        <w:r w:rsidRPr="00AF4FED">
          <w:tab/>
        </w:r>
      </w:ins>
      <w:ins w:id="491" w:author="Qualcomm (Sven Fischer)" w:date="2025-09-16T07:30:00Z" w16du:dateUtc="2025-09-16T14:30:00Z">
        <w:r w:rsidRPr="00E7531C">
          <w:t xml:space="preserve">NR </w:t>
        </w:r>
        <w:r>
          <w:t xml:space="preserve">DL AI/ML </w:t>
        </w:r>
      </w:ins>
      <w:ins w:id="492" w:author="Qualcomm (Sven Fischer)" w:date="2025-09-17T00:45:00Z" w16du:dateUtc="2025-09-17T07:45:00Z">
        <w:r w:rsidR="009E2380">
          <w:t xml:space="preserve">Positioning </w:t>
        </w:r>
      </w:ins>
      <w:ins w:id="493" w:author="Qualcomm (Sven Fischer)" w:date="2025-09-17T00:43:00Z" w16du:dateUtc="2025-09-17T07:43:00Z">
        <w:r w:rsidR="0037671D">
          <w:t>Capability</w:t>
        </w:r>
      </w:ins>
      <w:ins w:id="494" w:author="Qualcomm (Sven Fischer)" w:date="2025-09-16T07:30:00Z" w16du:dateUtc="2025-09-16T14:30:00Z">
        <w:r w:rsidRPr="00E7531C">
          <w:t xml:space="preserve"> </w:t>
        </w:r>
      </w:ins>
      <w:ins w:id="495" w:author="Qualcomm (Sven Fischer)" w:date="2025-09-16T07:29:00Z" w16du:dateUtc="2025-09-16T14:29:00Z">
        <w:r w:rsidRPr="00AF4FED">
          <w:t>Information Elements</w:t>
        </w:r>
      </w:ins>
      <w:bookmarkEnd w:id="488"/>
    </w:p>
    <w:bookmarkEnd w:id="8"/>
    <w:bookmarkEnd w:id="9"/>
    <w:bookmarkEnd w:id="10"/>
    <w:bookmarkEnd w:id="11"/>
    <w:bookmarkEnd w:id="12"/>
    <w:bookmarkEnd w:id="13"/>
    <w:p w14:paraId="0568C32B" w14:textId="77777777" w:rsidR="00F13BE4" w:rsidRPr="00E7531C" w:rsidRDefault="00F13BE4" w:rsidP="00F13BE4">
      <w:pPr>
        <w:pStyle w:val="Heading4"/>
        <w:rPr>
          <w:ins w:id="496" w:author="Qualcomm (Sven Fischer)" w:date="2025-09-16T07:59:00Z" w16du:dateUtc="2025-09-16T14:59:00Z"/>
          <w:i/>
          <w:iCs/>
          <w:noProof/>
        </w:rPr>
      </w:pPr>
      <w:ins w:id="497" w:author="Qualcomm (Sven Fischer)" w:date="2025-09-16T07:59:00Z" w16du:dateUtc="2025-09-16T14: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98" w:author="Qualcomm (Sven Fischer)" w:date="2025-09-16T07:59:00Z" w16du:dateUtc="2025-09-16T14:59:00Z"/>
          <w:lang w:eastAsia="zh-CN"/>
        </w:rPr>
      </w:pPr>
      <w:ins w:id="499" w:author="Qualcomm (Sven Fischer)" w:date="2025-09-16T07:59:00Z" w16du:dateUtc="2025-09-16T14: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500" w:author="Qualcomm (Sven Fischer)" w:date="2025-09-16T07:59:00Z" w16du:dateUtc="2025-09-16T14:59:00Z"/>
        </w:rPr>
      </w:pPr>
      <w:ins w:id="501" w:author="Qualcomm (Sven Fischer)" w:date="2025-09-16T07:59:00Z" w16du:dateUtc="2025-09-16T14:59:00Z">
        <w:r w:rsidRPr="00E7531C">
          <w:t>-- ASN1START</w:t>
        </w:r>
      </w:ins>
    </w:p>
    <w:p w14:paraId="2CA6190A" w14:textId="77777777" w:rsidR="00F13BE4" w:rsidRPr="00E7531C" w:rsidRDefault="00F13BE4" w:rsidP="00F13BE4">
      <w:pPr>
        <w:pStyle w:val="PL"/>
        <w:shd w:val="clear" w:color="auto" w:fill="E6E6E6"/>
        <w:rPr>
          <w:ins w:id="502" w:author="Qualcomm (Sven Fischer)" w:date="2025-09-16T07:59:00Z" w16du:dateUtc="2025-09-16T14:59:00Z"/>
          <w:snapToGrid w:val="0"/>
        </w:rPr>
      </w:pPr>
    </w:p>
    <w:p w14:paraId="7B1B6733" w14:textId="77777777" w:rsidR="00F13BE4" w:rsidRPr="00E7531C" w:rsidRDefault="00F13BE4" w:rsidP="00F13BE4">
      <w:pPr>
        <w:pStyle w:val="PL"/>
        <w:shd w:val="clear" w:color="auto" w:fill="E6E6E6"/>
        <w:rPr>
          <w:ins w:id="503" w:author="Qualcomm (Sven Fischer)" w:date="2025-09-16T07:59:00Z" w16du:dateUtc="2025-09-16T14:59:00Z"/>
        </w:rPr>
      </w:pPr>
      <w:ins w:id="504" w:author="Qualcomm (Sven Fischer)" w:date="2025-09-16T07:59:00Z" w16du:dateUtc="2025-09-16T14: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505" w:author="Qualcomm (Sven Fischer)" w:date="2025-09-16T07:59:00Z" w16du:dateUtc="2025-09-16T14:59:00Z"/>
        </w:rPr>
      </w:pPr>
      <w:ins w:id="506" w:author="Qualcomm (Sven Fischer)" w:date="2025-09-16T07:59:00Z" w16du:dateUtc="2025-09-16T14: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507" w:author="Qualcomm (Sven Fischer)" w:date="2025-09-17T00:55:00Z" w16du:dateUtc="2025-09-17T07:55:00Z"/>
        </w:rPr>
      </w:pPr>
      <w:ins w:id="508" w:author="Qualcomm (Sven Fischer)" w:date="2025-09-16T07:59:00Z" w16du:dateUtc="2025-09-16T14: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509" w:author="Qualcomm (Sven Fischer)" w:date="2025-09-16T10:44:00Z" w16du:dateUtc="2025-09-16T17:44:00Z"/>
        </w:rPr>
      </w:pPr>
      <w:ins w:id="510" w:author="Qualcomm (Sven Fischer)" w:date="2025-09-17T00:55:00Z" w16du:dateUtc="2025-09-17T07:55:00Z">
        <w:r>
          <w:tab/>
        </w:r>
        <w:commentRangeStart w:id="511"/>
        <w:r w:rsidR="00334C67" w:rsidRPr="00334C67">
          <w:t>supportedActivatedPRS-ProcessingWindow-r1</w:t>
        </w:r>
        <w:r>
          <w:t>9</w:t>
        </w:r>
      </w:ins>
      <w:commentRangeEnd w:id="511"/>
      <w:ins w:id="512" w:author="Qualcomm (Sven Fischer)" w:date="2025-09-17T01:01:00Z" w16du:dateUtc="2025-09-17T08:01:00Z">
        <w:r w:rsidR="00145B77">
          <w:rPr>
            <w:rStyle w:val="CommentReference"/>
            <w:rFonts w:ascii="Times New Roman" w:hAnsi="Times New Roman"/>
            <w:noProof w:val="0"/>
          </w:rPr>
          <w:commentReference w:id="511"/>
        </w:r>
      </w:ins>
      <w:ins w:id="513" w:author="Qualcomm (Sven Fischer)" w:date="2025-09-17T00:55:00Z" w16du:dateUtc="2025-09-17T07: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514" w:author="Qualcomm (Sven Fischer)" w:date="2025-09-16T07:59:00Z" w16du:dateUtc="2025-09-16T14:59:00Z"/>
        </w:rPr>
      </w:pPr>
      <w:ins w:id="515" w:author="Qualcomm (Sven Fischer)" w:date="2025-09-16T07:59:00Z" w16du:dateUtc="2025-09-16T14:59:00Z">
        <w:r>
          <w:tab/>
          <w:t>...</w:t>
        </w:r>
      </w:ins>
    </w:p>
    <w:p w14:paraId="7A20FD94" w14:textId="77777777" w:rsidR="00F13BE4" w:rsidRPr="00E7531C" w:rsidRDefault="00F13BE4" w:rsidP="00F13BE4">
      <w:pPr>
        <w:pStyle w:val="PL"/>
        <w:shd w:val="clear" w:color="auto" w:fill="E6E6E6"/>
        <w:rPr>
          <w:ins w:id="516" w:author="Qualcomm (Sven Fischer)" w:date="2025-09-16T07:59:00Z" w16du:dateUtc="2025-09-16T14:59:00Z"/>
        </w:rPr>
      </w:pPr>
      <w:ins w:id="517" w:author="Qualcomm (Sven Fischer)" w:date="2025-09-16T07:59:00Z" w16du:dateUtc="2025-09-16T14:59:00Z">
        <w:r w:rsidRPr="00E7531C">
          <w:t>}</w:t>
        </w:r>
      </w:ins>
    </w:p>
    <w:p w14:paraId="5EAD0D4D" w14:textId="77777777" w:rsidR="00F13BE4" w:rsidRPr="00E7531C" w:rsidRDefault="00F13BE4" w:rsidP="00F13BE4">
      <w:pPr>
        <w:pStyle w:val="PL"/>
        <w:shd w:val="clear" w:color="auto" w:fill="E6E6E6"/>
        <w:rPr>
          <w:ins w:id="518" w:author="Qualcomm (Sven Fischer)" w:date="2025-09-16T07:59:00Z" w16du:dateUtc="2025-09-16T14:59:00Z"/>
        </w:rPr>
      </w:pPr>
    </w:p>
    <w:p w14:paraId="2FE42A9A" w14:textId="77777777" w:rsidR="00F13BE4" w:rsidRPr="00570B26" w:rsidRDefault="00F13BE4" w:rsidP="00F13BE4">
      <w:pPr>
        <w:pStyle w:val="PL"/>
        <w:shd w:val="clear" w:color="auto" w:fill="E6E6E6"/>
        <w:rPr>
          <w:ins w:id="519" w:author="Qualcomm (Sven Fischer)" w:date="2025-09-16T07:59:00Z" w16du:dateUtc="2025-09-16T14:59:00Z"/>
        </w:rPr>
      </w:pPr>
      <w:ins w:id="520" w:author="Qualcomm (Sven Fischer)" w:date="2025-09-16T07:59:00Z" w16du:dateUtc="2025-09-16T14: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21" w:author="Qualcomm (Sven Fischer)" w:date="2025-09-16T07:59:00Z" w16du:dateUtc="2025-09-16T14:59:00Z"/>
        </w:rPr>
      </w:pPr>
      <w:ins w:id="522" w:author="Qualcomm (Sven Fischer)" w:date="2025-09-16T07:59:00Z" w16du:dateUtc="2025-09-16T14: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23" w:author="Qualcomm (Sven Fischer)" w:date="2025-09-16T08:13:00Z" w16du:dateUtc="2025-09-16T15:13:00Z"/>
        </w:rPr>
      </w:pPr>
      <w:ins w:id="524" w:author="Qualcomm (Sven Fischer)" w:date="2025-09-16T07:59:00Z" w16du:dateUtc="2025-09-16T14:59:00Z">
        <w:r>
          <w:tab/>
          <w:t>nr-dl-aiml-prs-</w:t>
        </w:r>
        <w:r w:rsidRPr="00570B26">
          <w:t>ProcessingCapability</w:t>
        </w:r>
        <w:r>
          <w:t>-r19</w:t>
        </w:r>
        <w:r>
          <w:tab/>
        </w:r>
        <w:commentRangeStart w:id="525"/>
        <w:r>
          <w:t>NR-DL-AIML-PRS-</w:t>
        </w:r>
        <w:r w:rsidRPr="00570B26">
          <w:t>ProcessingCapability</w:t>
        </w:r>
      </w:ins>
      <w:ins w:id="526" w:author="Qualcomm (Sven Fischer)" w:date="2025-09-16T08:13:00Z" w16du:dateUtc="2025-09-16T15:13:00Z">
        <w:r w:rsidR="0095636C">
          <w:t>Element</w:t>
        </w:r>
      </w:ins>
      <w:ins w:id="527" w:author="Qualcomm (Sven Fischer)" w:date="2025-09-16T07:59:00Z" w16du:dateUtc="2025-09-16T14:59:00Z">
        <w:r>
          <w:t>-r19</w:t>
        </w:r>
      </w:ins>
      <w:commentRangeEnd w:id="525"/>
      <w:ins w:id="528" w:author="Qualcomm (Sven Fischer)" w:date="2025-09-16T09:38:00Z" w16du:dateUtc="2025-09-16T16:38:00Z">
        <w:r w:rsidR="005F1181">
          <w:rPr>
            <w:rStyle w:val="CommentReference"/>
            <w:rFonts w:ascii="Times New Roman" w:hAnsi="Times New Roman"/>
            <w:noProof w:val="0"/>
          </w:rPr>
          <w:commentReference w:id="525"/>
        </w:r>
      </w:ins>
    </w:p>
    <w:p w14:paraId="2B00D812" w14:textId="64CB0E6B" w:rsidR="00F13BE4" w:rsidRPr="00E7531C" w:rsidRDefault="00F13BE4" w:rsidP="00F13BE4">
      <w:pPr>
        <w:pStyle w:val="PL"/>
        <w:shd w:val="clear" w:color="auto" w:fill="E6E6E6"/>
        <w:rPr>
          <w:ins w:id="529" w:author="Qualcomm (Sven Fischer)" w:date="2025-09-16T07:59:00Z" w16du:dateUtc="2025-09-16T14:59:00Z"/>
        </w:rPr>
      </w:pPr>
      <w:ins w:id="530" w:author="Qualcomm (Sven Fischer)" w:date="2025-09-16T07:59:00Z" w16du:dateUtc="2025-09-16T14:59:00Z">
        <w:r>
          <w:tab/>
        </w:r>
        <w:r>
          <w:tab/>
        </w:r>
      </w:ins>
      <w:ins w:id="531" w:author="Qualcomm (Sven Fischer)" w:date="2025-09-16T08:13:00Z" w16du:dateUtc="2025-09-16T15: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32" w:author="Qualcomm (Sven Fischer)" w:date="2025-09-16T07:59:00Z" w16du:dateUtc="2025-09-16T14:59:00Z">
        <w:r>
          <w:t>OPTIONAL</w:t>
        </w:r>
      </w:ins>
      <w:ins w:id="533" w:author="Qualcomm (Sven Fischer)" w:date="2025-09-16T08:06:00Z" w16du:dateUtc="2025-09-16T15:06:00Z">
        <w:r w:rsidR="00867BBE">
          <w:t>,</w:t>
        </w:r>
      </w:ins>
    </w:p>
    <w:p w14:paraId="5A6DF0F8" w14:textId="77777777" w:rsidR="00F13BE4" w:rsidRPr="00E7531C" w:rsidRDefault="00F13BE4" w:rsidP="00F13BE4">
      <w:pPr>
        <w:pStyle w:val="PL"/>
        <w:shd w:val="clear" w:color="auto" w:fill="E6E6E6"/>
        <w:rPr>
          <w:ins w:id="534" w:author="Qualcomm (Sven Fischer)" w:date="2025-09-16T07:59:00Z" w16du:dateUtc="2025-09-16T14:59:00Z"/>
        </w:rPr>
      </w:pPr>
      <w:ins w:id="535" w:author="Qualcomm (Sven Fischer)" w:date="2025-09-16T07:59:00Z" w16du:dateUtc="2025-09-16T14:59:00Z">
        <w:r w:rsidRPr="00E7531C">
          <w:tab/>
        </w:r>
        <w:commentRangeStart w:id="536"/>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37" w:author="Qualcomm (Sven Fischer)" w:date="2025-09-16T07:59:00Z" w16du:dateUtc="2025-09-16T14:59:00Z"/>
        </w:rPr>
      </w:pPr>
      <w:ins w:id="538" w:author="Qualcomm (Sven Fischer)" w:date="2025-09-16T07:59:00Z" w16du:dateUtc="2025-09-16T14: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39" w:author="Qualcomm (Sven Fischer)" w:date="2025-09-16T07:59:00Z" w16du:dateUtc="2025-09-16T14:59:00Z"/>
        </w:rPr>
      </w:pPr>
      <w:ins w:id="540" w:author="Qualcomm (Sven Fischer)" w:date="2025-09-16T07:59:00Z" w16du:dateUtc="2025-09-16T14: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36"/>
      <w:ins w:id="541" w:author="Qualcomm (Sven Fischer)" w:date="2025-09-16T10:21:00Z" w16du:dateUtc="2025-09-16T17:21:00Z">
        <w:r w:rsidR="004E2FFB">
          <w:rPr>
            <w:rStyle w:val="CommentReference"/>
            <w:rFonts w:ascii="Times New Roman" w:hAnsi="Times New Roman"/>
            <w:noProof w:val="0"/>
          </w:rPr>
          <w:commentReference w:id="536"/>
        </w:r>
      </w:ins>
    </w:p>
    <w:p w14:paraId="5F7CF4FA" w14:textId="77777777" w:rsidR="00F13BE4" w:rsidRPr="00E7531C" w:rsidRDefault="00F13BE4" w:rsidP="00F13BE4">
      <w:pPr>
        <w:pStyle w:val="PL"/>
        <w:shd w:val="clear" w:color="auto" w:fill="E6E6E6"/>
        <w:rPr>
          <w:ins w:id="542" w:author="Qualcomm (Sven Fischer)" w:date="2025-09-16T07:59:00Z" w16du:dateUtc="2025-09-16T14:59:00Z"/>
        </w:rPr>
      </w:pPr>
      <w:ins w:id="543" w:author="Qualcomm (Sven Fischer)" w:date="2025-09-16T07:59:00Z" w16du:dateUtc="2025-09-16T14:59:00Z">
        <w:r w:rsidRPr="00E7531C">
          <w:tab/>
        </w:r>
        <w:commentRangeStart w:id="544"/>
        <w:r w:rsidRPr="00E7531C">
          <w:t>prs-ProcessingCapabilityOutsideMGinPPW-r1</w:t>
        </w:r>
        <w:r>
          <w:t>9</w:t>
        </w:r>
      </w:ins>
    </w:p>
    <w:p w14:paraId="57CF0451" w14:textId="77777777" w:rsidR="00F13BE4" w:rsidRPr="00E7531C" w:rsidRDefault="00F13BE4" w:rsidP="00F13BE4">
      <w:pPr>
        <w:pStyle w:val="PL"/>
        <w:shd w:val="clear" w:color="auto" w:fill="E6E6E6"/>
        <w:rPr>
          <w:ins w:id="545" w:author="Qualcomm (Sven Fischer)" w:date="2025-09-16T07:59:00Z" w16du:dateUtc="2025-09-16T14:59:00Z"/>
        </w:rPr>
      </w:pPr>
      <w:ins w:id="546"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47" w:author="Qualcomm (Sven Fischer)" w:date="2025-09-16T07:59:00Z" w16du:dateUtc="2025-09-16T14:59:00Z"/>
        </w:rPr>
      </w:pPr>
      <w:ins w:id="548"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44"/>
      <w:ins w:id="549" w:author="Qualcomm (Sven Fischer)" w:date="2025-09-16T10:31:00Z" w16du:dateUtc="2025-09-16T17:31:00Z">
        <w:r w:rsidR="00731173">
          <w:rPr>
            <w:rStyle w:val="CommentReference"/>
            <w:rFonts w:ascii="Times New Roman" w:hAnsi="Times New Roman"/>
            <w:noProof w:val="0"/>
          </w:rPr>
          <w:commentReference w:id="544"/>
        </w:r>
      </w:ins>
    </w:p>
    <w:p w14:paraId="7086DDB6" w14:textId="77777777" w:rsidR="00F13BE4" w:rsidRDefault="00F13BE4" w:rsidP="00F13BE4">
      <w:pPr>
        <w:pStyle w:val="PL"/>
        <w:shd w:val="clear" w:color="auto" w:fill="E6E6E6"/>
        <w:rPr>
          <w:ins w:id="550" w:author="Qualcomm (Sven Fischer)" w:date="2025-09-16T07:59:00Z" w16du:dateUtc="2025-09-16T14:59:00Z"/>
        </w:rPr>
      </w:pPr>
      <w:ins w:id="551"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52" w:author="Qualcomm (Sven Fischer)" w:date="2025-09-16T07:59:00Z" w16du:dateUtc="2025-09-16T14:59:00Z"/>
        </w:rPr>
      </w:pPr>
      <w:ins w:id="553" w:author="Qualcomm (Sven Fischer)" w:date="2025-09-16T07:59:00Z" w16du:dateUtc="2025-09-16T14:59:00Z">
        <w:r>
          <w:tab/>
        </w:r>
        <w:commentRangeStart w:id="554"/>
        <w:r>
          <w:t>prs-BWA-TwoContiguousIntrabandInMG-RRC-Connected-r19</w:t>
        </w:r>
      </w:ins>
    </w:p>
    <w:p w14:paraId="3FA9DFDE" w14:textId="77777777" w:rsidR="00F13BE4" w:rsidRDefault="00F13BE4" w:rsidP="00F13BE4">
      <w:pPr>
        <w:pStyle w:val="PL"/>
        <w:shd w:val="clear" w:color="auto" w:fill="E6E6E6"/>
        <w:rPr>
          <w:ins w:id="555" w:author="Qualcomm (Sven Fischer)" w:date="2025-09-16T07:59:00Z" w16du:dateUtc="2025-09-16T14:59:00Z"/>
        </w:rPr>
      </w:pPr>
      <w:ins w:id="556" w:author="Qualcomm (Sven Fischer)" w:date="2025-09-16T07:59:00Z" w16du:dateUtc="2025-09-16T14:59:00Z">
        <w:r>
          <w:tab/>
        </w:r>
        <w:r>
          <w:tab/>
        </w:r>
        <w:r>
          <w:tab/>
        </w:r>
        <w:r>
          <w:tab/>
        </w:r>
        <w:r>
          <w:tab/>
        </w:r>
        <w:r>
          <w:tab/>
        </w:r>
        <w:r>
          <w:tab/>
        </w:r>
        <w:r>
          <w:tab/>
        </w:r>
        <w:r>
          <w:tab/>
        </w:r>
        <w:r>
          <w:tab/>
        </w:r>
        <w:r>
          <w:tab/>
          <w:t>PRS-BWA-TwoContiguousIntrabandInMG-r19</w:t>
        </w:r>
        <w:r>
          <w:tab/>
        </w:r>
        <w:r>
          <w:tab/>
          <w:t>OPTIONAL,</w:t>
        </w:r>
      </w:ins>
      <w:commentRangeEnd w:id="554"/>
      <w:ins w:id="557" w:author="Qualcomm (Sven Fischer)" w:date="2025-09-16T11:17:00Z" w16du:dateUtc="2025-09-16T18:17:00Z">
        <w:r w:rsidR="0004666E">
          <w:rPr>
            <w:rStyle w:val="CommentReference"/>
            <w:rFonts w:ascii="Times New Roman" w:hAnsi="Times New Roman"/>
            <w:noProof w:val="0"/>
          </w:rPr>
          <w:commentReference w:id="554"/>
        </w:r>
      </w:ins>
    </w:p>
    <w:p w14:paraId="72FE10C7" w14:textId="77777777" w:rsidR="00F13BE4" w:rsidRDefault="00F13BE4" w:rsidP="00F13BE4">
      <w:pPr>
        <w:pStyle w:val="PL"/>
        <w:shd w:val="clear" w:color="auto" w:fill="E6E6E6"/>
        <w:rPr>
          <w:ins w:id="558" w:author="Qualcomm (Sven Fischer)" w:date="2025-09-16T07:59:00Z" w16du:dateUtc="2025-09-16T14:59:00Z"/>
        </w:rPr>
      </w:pPr>
      <w:ins w:id="559" w:author="Qualcomm (Sven Fischer)" w:date="2025-09-16T07:59:00Z" w16du:dateUtc="2025-09-16T14:59:00Z">
        <w:r>
          <w:tab/>
        </w:r>
        <w:commentRangeStart w:id="560"/>
        <w:r>
          <w:t>prs-BWA-ThreeContiguousIntrabandInMG-RRC-Connected-r19</w:t>
        </w:r>
      </w:ins>
    </w:p>
    <w:p w14:paraId="17D69263" w14:textId="77777777" w:rsidR="00F13BE4" w:rsidRDefault="00F13BE4" w:rsidP="00F13BE4">
      <w:pPr>
        <w:pStyle w:val="PL"/>
        <w:shd w:val="clear" w:color="auto" w:fill="E6E6E6"/>
        <w:rPr>
          <w:ins w:id="561" w:author="Qualcomm (Sven Fischer)" w:date="2025-09-16T07:59:00Z" w16du:dateUtc="2025-09-16T14:59:00Z"/>
        </w:rPr>
      </w:pPr>
      <w:ins w:id="562" w:author="Qualcomm (Sven Fischer)" w:date="2025-09-16T07:59:00Z" w16du:dateUtc="2025-09-16T14:59:00Z">
        <w:r>
          <w:tab/>
        </w:r>
        <w:r>
          <w:tab/>
        </w:r>
        <w:r>
          <w:tab/>
        </w:r>
        <w:r>
          <w:tab/>
        </w:r>
        <w:r>
          <w:tab/>
        </w:r>
        <w:r>
          <w:tab/>
        </w:r>
        <w:r>
          <w:tab/>
        </w:r>
        <w:r>
          <w:tab/>
        </w:r>
        <w:r>
          <w:tab/>
        </w:r>
        <w:r>
          <w:tab/>
        </w:r>
        <w:r>
          <w:tab/>
          <w:t>PRS-BWA-ThreeContiguousIntrabandInMG-r19</w:t>
        </w:r>
        <w:r>
          <w:tab/>
          <w:t>OPTIONAL,</w:t>
        </w:r>
      </w:ins>
      <w:commentRangeEnd w:id="560"/>
      <w:ins w:id="563" w:author="Qualcomm (Sven Fischer)" w:date="2025-09-16T11:32:00Z" w16du:dateUtc="2025-09-16T18:32:00Z">
        <w:r w:rsidR="000A526C">
          <w:rPr>
            <w:rStyle w:val="CommentReference"/>
            <w:rFonts w:ascii="Times New Roman" w:hAnsi="Times New Roman"/>
            <w:noProof w:val="0"/>
          </w:rPr>
          <w:commentReference w:id="560"/>
        </w:r>
      </w:ins>
    </w:p>
    <w:p w14:paraId="1DBAAF9E" w14:textId="7DE16278" w:rsidR="00F13BE4" w:rsidRDefault="00F13BE4" w:rsidP="00F13BE4">
      <w:pPr>
        <w:pStyle w:val="PL"/>
        <w:shd w:val="clear" w:color="auto" w:fill="E6E6E6"/>
        <w:rPr>
          <w:ins w:id="564" w:author="Qualcomm (Sven Fischer)" w:date="2025-09-16T07:59:00Z" w16du:dateUtc="2025-09-16T14:59:00Z"/>
        </w:rPr>
      </w:pPr>
      <w:ins w:id="565" w:author="Qualcomm (Sven Fischer)" w:date="2025-09-16T07:59:00Z" w16du:dateUtc="2025-09-16T14:59:00Z">
        <w:r>
          <w:tab/>
        </w:r>
        <w:commentRangeStart w:id="566"/>
        <w:r>
          <w:t>supportOfPRS-BWA-WithTwoPFL-Combination-r19</w:t>
        </w:r>
      </w:ins>
    </w:p>
    <w:p w14:paraId="1DEFF719" w14:textId="77777777" w:rsidR="00F13BE4" w:rsidRDefault="00F13BE4" w:rsidP="00F13BE4">
      <w:pPr>
        <w:pStyle w:val="PL"/>
        <w:shd w:val="clear" w:color="auto" w:fill="E6E6E6"/>
        <w:rPr>
          <w:ins w:id="567" w:author="Qualcomm (Sven Fischer)" w:date="2025-09-16T07:59:00Z" w16du:dateUtc="2025-09-16T14:59:00Z"/>
        </w:rPr>
      </w:pPr>
      <w:ins w:id="568" w:author="Qualcomm (Sven Fischer)" w:date="2025-09-16T07:59:00Z" w16du:dateUtc="2025-09-16T14:59:00Z">
        <w:r>
          <w:tab/>
        </w:r>
        <w:r>
          <w:tab/>
        </w:r>
        <w:r>
          <w:tab/>
        </w:r>
        <w:r>
          <w:tab/>
        </w:r>
        <w:r>
          <w:tab/>
        </w:r>
        <w:r>
          <w:tab/>
        </w:r>
        <w:r>
          <w:tab/>
        </w:r>
        <w:r>
          <w:tab/>
        </w:r>
        <w:r>
          <w:tab/>
        </w:r>
        <w:r>
          <w:tab/>
        </w:r>
        <w:r>
          <w:tab/>
          <w:t>ENUMERATED { supported }</w:t>
        </w:r>
        <w:r>
          <w:tab/>
        </w:r>
        <w:r>
          <w:tab/>
        </w:r>
        <w:r>
          <w:tab/>
        </w:r>
        <w:r>
          <w:tab/>
        </w:r>
        <w:r>
          <w:tab/>
          <w:t>OPTIONAL,</w:t>
        </w:r>
      </w:ins>
      <w:commentRangeEnd w:id="566"/>
      <w:ins w:id="569" w:author="Qualcomm (Sven Fischer)" w:date="2025-09-16T11:44:00Z" w16du:dateUtc="2025-09-16T18:44:00Z">
        <w:r w:rsidR="00ED0078">
          <w:rPr>
            <w:rStyle w:val="CommentReference"/>
            <w:rFonts w:ascii="Times New Roman" w:hAnsi="Times New Roman"/>
            <w:noProof w:val="0"/>
          </w:rPr>
          <w:commentReference w:id="566"/>
        </w:r>
      </w:ins>
    </w:p>
    <w:p w14:paraId="19E7447D" w14:textId="77777777" w:rsidR="00F13BE4" w:rsidRPr="00E7531C" w:rsidRDefault="00F13BE4" w:rsidP="00F13BE4">
      <w:pPr>
        <w:pStyle w:val="PL"/>
        <w:shd w:val="clear" w:color="auto" w:fill="E6E6E6"/>
        <w:rPr>
          <w:ins w:id="570" w:author="Qualcomm (Sven Fischer)" w:date="2025-09-16T07:59:00Z" w16du:dateUtc="2025-09-16T14:59:00Z"/>
        </w:rPr>
      </w:pPr>
      <w:ins w:id="571" w:author="Qualcomm (Sven Fischer)" w:date="2025-09-16T07:59:00Z" w16du:dateUtc="2025-09-16T14:59:00Z">
        <w:r>
          <w:tab/>
          <w:t>...</w:t>
        </w:r>
      </w:ins>
    </w:p>
    <w:p w14:paraId="583B310C" w14:textId="77777777" w:rsidR="00F13BE4" w:rsidRDefault="00F13BE4" w:rsidP="00F13BE4">
      <w:pPr>
        <w:pStyle w:val="PL"/>
        <w:shd w:val="clear" w:color="auto" w:fill="E6E6E6"/>
        <w:rPr>
          <w:ins w:id="572" w:author="Qualcomm (Sven Fischer)" w:date="2025-09-16T07:59:00Z" w16du:dateUtc="2025-09-16T14:59:00Z"/>
        </w:rPr>
      </w:pPr>
      <w:ins w:id="573" w:author="Qualcomm (Sven Fischer)" w:date="2025-09-16T07:59:00Z" w16du:dateUtc="2025-09-16T14:59:00Z">
        <w:r w:rsidRPr="00E7531C">
          <w:t>}</w:t>
        </w:r>
      </w:ins>
    </w:p>
    <w:p w14:paraId="71D577B1" w14:textId="77777777" w:rsidR="00F13BE4" w:rsidRDefault="00F13BE4" w:rsidP="00F13BE4">
      <w:pPr>
        <w:pStyle w:val="PL"/>
        <w:shd w:val="clear" w:color="auto" w:fill="E6E6E6"/>
        <w:rPr>
          <w:ins w:id="574" w:author="Qualcomm (Sven Fischer)" w:date="2025-09-16T07:59:00Z" w16du:dateUtc="2025-09-16T14:59:00Z"/>
        </w:rPr>
      </w:pPr>
    </w:p>
    <w:p w14:paraId="255DB571" w14:textId="7F2D4BE6" w:rsidR="00F13BE4" w:rsidRDefault="00F13BE4" w:rsidP="00F13BE4">
      <w:pPr>
        <w:pStyle w:val="PL"/>
        <w:shd w:val="clear" w:color="auto" w:fill="E6E6E6"/>
        <w:rPr>
          <w:ins w:id="575" w:author="Qualcomm (Sven Fischer)" w:date="2025-09-16T07:59:00Z" w16du:dateUtc="2025-09-16T14:59:00Z"/>
        </w:rPr>
      </w:pPr>
      <w:ins w:id="576" w:author="Qualcomm (Sven Fischer)" w:date="2025-09-16T07:59:00Z" w16du:dateUtc="2025-09-16T14:59:00Z">
        <w:r>
          <w:t>NR-DL-AIML-PRS-</w:t>
        </w:r>
        <w:r w:rsidRPr="00570B26">
          <w:t>ProcessingCapability</w:t>
        </w:r>
      </w:ins>
      <w:ins w:id="577" w:author="Qualcomm (Sven Fischer)" w:date="2025-09-16T08:13:00Z" w16du:dateUtc="2025-09-16T15:13:00Z">
        <w:r w:rsidR="00E7735E">
          <w:t>Element</w:t>
        </w:r>
      </w:ins>
      <w:ins w:id="578" w:author="Qualcomm (Sven Fischer)" w:date="2025-09-16T07:59:00Z" w16du:dateUtc="2025-09-16T14:59:00Z">
        <w:r>
          <w:t>-r19 ::= SEQUENCE {</w:t>
        </w:r>
      </w:ins>
    </w:p>
    <w:p w14:paraId="17067882" w14:textId="77777777" w:rsidR="00F13BE4" w:rsidRPr="00570B26" w:rsidRDefault="00F13BE4" w:rsidP="00F13BE4">
      <w:pPr>
        <w:pStyle w:val="PL"/>
        <w:shd w:val="clear" w:color="auto" w:fill="E6E6E6"/>
        <w:rPr>
          <w:ins w:id="579" w:author="Qualcomm (Sven Fischer)" w:date="2025-09-16T07:59:00Z" w16du:dateUtc="2025-09-16T14:59:00Z"/>
        </w:rPr>
      </w:pPr>
      <w:ins w:id="580" w:author="Qualcomm (Sven Fischer)" w:date="2025-09-16T07:59:00Z" w16du:dateUtc="2025-09-16T14: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81" w:author="Qualcomm (Sven Fischer)" w:date="2025-09-16T07:59:00Z" w16du:dateUtc="2025-09-16T14:59:00Z"/>
        </w:rPr>
      </w:pPr>
      <w:ins w:id="582" w:author="Qualcomm (Sven Fischer)" w:date="2025-09-16T07:59:00Z" w16du:dateUtc="2025-09-16T14: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83" w:author="Qualcomm (Sven Fischer)" w:date="2025-09-16T07:59:00Z" w16du:dateUtc="2025-09-16T14:59:00Z"/>
        </w:rPr>
      </w:pPr>
      <w:ins w:id="584" w:author="Qualcomm (Sven Fischer)" w:date="2025-09-16T07:59:00Z" w16du:dateUtc="2025-09-16T14: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85" w:author="Qualcomm (Sven Fischer)" w:date="2025-09-16T07:59:00Z" w16du:dateUtc="2025-09-16T14:59:00Z"/>
        </w:rPr>
      </w:pPr>
      <w:ins w:id="586" w:author="Qualcomm (Sven Fischer)" w:date="2025-09-16T07:59:00Z" w16du:dateUtc="2025-09-16T14: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87" w:author="Qualcomm (Sven Fischer)" w:date="2025-09-16T07:59:00Z" w16du:dateUtc="2025-09-16T14:59:00Z"/>
        </w:rPr>
      </w:pPr>
      <w:ins w:id="588" w:author="Qualcomm (Sven Fischer)" w:date="2025-09-16T07:59:00Z" w16du:dateUtc="2025-09-16T14:59:00Z">
        <w:r w:rsidRPr="00570B26">
          <w:tab/>
        </w:r>
        <w:r>
          <w:tab/>
        </w:r>
        <w:r>
          <w:tab/>
        </w:r>
        <w:r w:rsidRPr="00570B26">
          <w:t>...</w:t>
        </w:r>
      </w:ins>
    </w:p>
    <w:p w14:paraId="6A3ED4AD" w14:textId="77777777" w:rsidR="00F13BE4" w:rsidRPr="00E7531C" w:rsidRDefault="00F13BE4" w:rsidP="00F13BE4">
      <w:pPr>
        <w:pStyle w:val="PL"/>
        <w:shd w:val="clear" w:color="auto" w:fill="E6E6E6"/>
        <w:rPr>
          <w:ins w:id="589" w:author="Qualcomm (Sven Fischer)" w:date="2025-09-16T07:59:00Z" w16du:dateUtc="2025-09-16T14:59:00Z"/>
        </w:rPr>
      </w:pPr>
      <w:ins w:id="590" w:author="Qualcomm (Sven Fischer)" w:date="2025-09-16T07:59:00Z" w16du:dateUtc="2025-09-16T14:59:00Z">
        <w:r w:rsidRPr="00570B26">
          <w:tab/>
        </w:r>
        <w:r>
          <w:tab/>
        </w:r>
        <w:r>
          <w:tab/>
        </w:r>
        <w:r w:rsidRPr="00570B26">
          <w:t>},</w:t>
        </w:r>
      </w:ins>
    </w:p>
    <w:p w14:paraId="0771EBE2" w14:textId="77777777" w:rsidR="00F13BE4" w:rsidRPr="00E7531C" w:rsidRDefault="00F13BE4" w:rsidP="00F13BE4">
      <w:pPr>
        <w:pStyle w:val="PL"/>
        <w:shd w:val="clear" w:color="auto" w:fill="E6E6E6"/>
        <w:rPr>
          <w:ins w:id="591" w:author="Qualcomm (Sven Fischer)" w:date="2025-09-16T07:59:00Z" w16du:dateUtc="2025-09-16T14:59:00Z"/>
        </w:rPr>
      </w:pPr>
      <w:ins w:id="592" w:author="Qualcomm (Sven Fischer)" w:date="2025-09-16T07:59:00Z" w16du:dateUtc="2025-09-16T14: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93" w:author="Qualcomm (Sven Fischer)" w:date="2025-09-16T07:59:00Z" w16du:dateUtc="2025-09-16T14:59:00Z"/>
        </w:rPr>
      </w:pPr>
      <w:ins w:id="594" w:author="Qualcomm (Sven Fischer)" w:date="2025-09-16T07:59:00Z" w16du:dateUtc="2025-09-16T14: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95" w:author="Qualcomm (Sven Fischer)" w:date="2025-09-16T07:59:00Z" w16du:dateUtc="2025-09-16T14:59:00Z"/>
        </w:rPr>
      </w:pPr>
      <w:ins w:id="596" w:author="Qualcomm (Sven Fischer)" w:date="2025-09-16T07:59:00Z" w16du:dateUtc="2025-09-16T14: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97" w:author="Qualcomm (Sven Fischer)" w:date="2025-09-16T07:59:00Z" w16du:dateUtc="2025-09-16T14:59:00Z"/>
        </w:rPr>
      </w:pPr>
      <w:ins w:id="598" w:author="Qualcomm (Sven Fischer)" w:date="2025-09-16T07:59:00Z" w16du:dateUtc="2025-09-16T14: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99" w:author="Qualcomm (Sven Fischer)" w:date="2025-09-16T07:59:00Z" w16du:dateUtc="2025-09-16T14:59:00Z"/>
        </w:rPr>
      </w:pPr>
      <w:ins w:id="600" w:author="Qualcomm (Sven Fischer)" w:date="2025-09-16T07:59:00Z" w16du:dateUtc="2025-09-16T14: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601" w:author="Qualcomm (Sven Fischer)" w:date="2025-09-16T07:59:00Z" w16du:dateUtc="2025-09-16T14:59:00Z"/>
        </w:rPr>
      </w:pPr>
      <w:ins w:id="602" w:author="Qualcomm (Sven Fischer)" w:date="2025-09-16T07:59:00Z" w16du:dateUtc="2025-09-16T14: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603" w:author="Qualcomm (Sven Fischer)" w:date="2025-09-16T07:59:00Z" w16du:dateUtc="2025-09-16T14:59:00Z"/>
        </w:rPr>
      </w:pPr>
      <w:ins w:id="604" w:author="Qualcomm (Sven Fischer)" w:date="2025-09-16T07:59:00Z" w16du:dateUtc="2025-09-16T14: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605" w:author="Qualcomm (Sven Fischer)" w:date="2025-09-16T07:59:00Z" w16du:dateUtc="2025-09-16T14:59:00Z"/>
        </w:rPr>
      </w:pPr>
      <w:ins w:id="606" w:author="Qualcomm (Sven Fischer)" w:date="2025-09-16T07:59:00Z" w16du:dateUtc="2025-09-16T14: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607" w:author="Qualcomm (Sven Fischer)" w:date="2025-09-16T07:59:00Z" w16du:dateUtc="2025-09-16T14:59:00Z"/>
        </w:rPr>
      </w:pPr>
      <w:ins w:id="608" w:author="Qualcomm (Sven Fischer)" w:date="2025-09-16T07:59:00Z" w16du:dateUtc="2025-09-16T14:59:00Z">
        <w:r w:rsidRPr="00570B26">
          <w:tab/>
        </w:r>
        <w:r>
          <w:tab/>
        </w:r>
        <w:r>
          <w:tab/>
        </w:r>
        <w:r w:rsidRPr="00570B26">
          <w:t>...</w:t>
        </w:r>
      </w:ins>
    </w:p>
    <w:p w14:paraId="57F1A35E" w14:textId="77777777" w:rsidR="00F13BE4" w:rsidRPr="00E7531C" w:rsidRDefault="00F13BE4" w:rsidP="00F13BE4">
      <w:pPr>
        <w:pStyle w:val="PL"/>
        <w:shd w:val="clear" w:color="auto" w:fill="E6E6E6"/>
        <w:rPr>
          <w:ins w:id="609" w:author="Qualcomm (Sven Fischer)" w:date="2025-09-16T07:59:00Z" w16du:dateUtc="2025-09-16T14:59:00Z"/>
        </w:rPr>
      </w:pPr>
      <w:ins w:id="610" w:author="Qualcomm (Sven Fischer)" w:date="2025-09-16T07:59:00Z" w16du:dateUtc="2025-09-16T14:59:00Z">
        <w:r w:rsidRPr="00570B26">
          <w:tab/>
        </w:r>
        <w:r>
          <w:tab/>
        </w:r>
        <w:r>
          <w:tab/>
        </w:r>
        <w:r w:rsidRPr="00570B26">
          <w:t>},</w:t>
        </w:r>
      </w:ins>
    </w:p>
    <w:p w14:paraId="6C15427C" w14:textId="77777777" w:rsidR="00F13BE4" w:rsidRDefault="00F13BE4" w:rsidP="00F13BE4">
      <w:pPr>
        <w:pStyle w:val="PL"/>
        <w:shd w:val="clear" w:color="auto" w:fill="E6E6E6"/>
        <w:rPr>
          <w:ins w:id="611" w:author="Qualcomm (Sven Fischer)" w:date="2025-09-16T07:59:00Z" w16du:dateUtc="2025-09-16T14:59:00Z"/>
        </w:rPr>
      </w:pPr>
      <w:ins w:id="612" w:author="Qualcomm (Sven Fischer)" w:date="2025-09-16T07:59:00Z" w16du:dateUtc="2025-09-16T14: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613" w:author="Qualcomm (Sven Fischer)" w:date="2025-09-16T07:59:00Z" w16du:dateUtc="2025-09-16T14:59:00Z"/>
        </w:rPr>
      </w:pPr>
      <w:ins w:id="614" w:author="Qualcomm (Sven Fischer)" w:date="2025-09-16T07:59:00Z" w16du:dateUtc="2025-09-16T14: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615" w:author="Qualcomm (Sven Fischer)" w:date="2025-09-16T07:59:00Z" w16du:dateUtc="2025-09-16T14:59:00Z"/>
        </w:rPr>
      </w:pPr>
      <w:ins w:id="616" w:author="Qualcomm (Sven Fischer)" w:date="2025-09-16T07:59:00Z" w16du:dateUtc="2025-09-16T14: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617" w:author="Qualcomm (Sven Fischer)" w:date="2025-09-16T07:59:00Z" w16du:dateUtc="2025-09-16T14:59:00Z"/>
        </w:rPr>
      </w:pPr>
      <w:ins w:id="618" w:author="Qualcomm (Sven Fischer)" w:date="2025-09-16T07:59:00Z" w16du:dateUtc="2025-09-16T14: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19" w:author="Qualcomm (Sven Fischer)" w:date="2025-09-16T07:59:00Z" w16du:dateUtc="2025-09-16T14:59:00Z"/>
        </w:rPr>
      </w:pPr>
      <w:ins w:id="620" w:author="Qualcomm (Sven Fischer)" w:date="2025-09-16T07:59:00Z" w16du:dateUtc="2025-09-16T14: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21" w:author="Qualcomm (Sven Fischer)" w:date="2025-09-16T07:59:00Z" w16du:dateUtc="2025-09-16T14:59:00Z"/>
        </w:rPr>
      </w:pPr>
      <w:ins w:id="622" w:author="Qualcomm (Sven Fischer)" w:date="2025-09-16T07:59:00Z" w16du:dateUtc="2025-09-16T14: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23" w:author="Qualcomm (Sven Fischer)" w:date="2025-09-16T07:59:00Z" w16du:dateUtc="2025-09-16T14:59:00Z"/>
        </w:rPr>
      </w:pPr>
      <w:ins w:id="624" w:author="Qualcomm (Sven Fischer)" w:date="2025-09-16T07:59:00Z" w16du:dateUtc="2025-09-16T14: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25" w:author="Qualcomm (Sven Fischer)" w:date="2025-09-16T07:59:00Z" w16du:dateUtc="2025-09-16T14:59:00Z"/>
        </w:rPr>
      </w:pPr>
      <w:ins w:id="626" w:author="Qualcomm (Sven Fischer)" w:date="2025-09-16T07:59:00Z" w16du:dateUtc="2025-09-16T14: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27" w:author="Qualcomm (Sven Fischer)" w:date="2025-09-16T07:59:00Z" w16du:dateUtc="2025-09-16T14:59:00Z"/>
        </w:rPr>
      </w:pPr>
      <w:ins w:id="628" w:author="Qualcomm (Sven Fischer)" w:date="2025-09-16T07:59:00Z" w16du:dateUtc="2025-09-16T14: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29" w:author="Qualcomm (Sven Fischer)" w:date="2025-09-16T07:59:00Z" w16du:dateUtc="2025-09-16T14:59:00Z"/>
        </w:rPr>
      </w:pPr>
      <w:ins w:id="630" w:author="Qualcomm (Sven Fischer)" w:date="2025-09-16T07:59:00Z" w16du:dateUtc="2025-09-16T14: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31" w:author="Qualcomm (Sven Fischer)" w:date="2025-09-16T07:59:00Z" w16du:dateUtc="2025-09-16T14:59:00Z"/>
        </w:rPr>
      </w:pPr>
      <w:ins w:id="632" w:author="Qualcomm (Sven Fischer)" w:date="2025-09-16T07:59:00Z" w16du:dateUtc="2025-09-16T14:59:00Z">
        <w:r w:rsidRPr="00570B26">
          <w:tab/>
        </w:r>
        <w:r>
          <w:tab/>
        </w:r>
        <w:r>
          <w:tab/>
        </w:r>
        <w:r w:rsidRPr="00570B26">
          <w:t>...</w:t>
        </w:r>
      </w:ins>
    </w:p>
    <w:p w14:paraId="06037C02" w14:textId="77777777" w:rsidR="00F13BE4" w:rsidRDefault="00F13BE4" w:rsidP="00F13BE4">
      <w:pPr>
        <w:pStyle w:val="PL"/>
        <w:shd w:val="clear" w:color="auto" w:fill="E6E6E6"/>
        <w:rPr>
          <w:ins w:id="633" w:author="Qualcomm (Sven Fischer)" w:date="2025-09-16T07:59:00Z" w16du:dateUtc="2025-09-16T14:59:00Z"/>
        </w:rPr>
      </w:pPr>
      <w:ins w:id="634" w:author="Qualcomm (Sven Fischer)" w:date="2025-09-16T07:59:00Z" w16du:dateUtc="2025-09-16T14: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35" w:author="Qualcomm (Sven Fischer)" w:date="2025-09-16T07:59:00Z" w16du:dateUtc="2025-09-16T14:59:00Z"/>
        </w:rPr>
      </w:pPr>
      <w:ins w:id="636" w:author="Qualcomm (Sven Fischer)" w:date="2025-09-16T07:59:00Z" w16du:dateUtc="2025-09-16T14:59:00Z">
        <w:r>
          <w:tab/>
          <w:t>...</w:t>
        </w:r>
      </w:ins>
    </w:p>
    <w:p w14:paraId="2AEB0604" w14:textId="77777777" w:rsidR="00F13BE4" w:rsidRPr="00E7531C" w:rsidRDefault="00F13BE4" w:rsidP="00F13BE4">
      <w:pPr>
        <w:pStyle w:val="PL"/>
        <w:shd w:val="clear" w:color="auto" w:fill="E6E6E6"/>
        <w:rPr>
          <w:ins w:id="637" w:author="Qualcomm (Sven Fischer)" w:date="2025-09-16T07:59:00Z" w16du:dateUtc="2025-09-16T14:59:00Z"/>
        </w:rPr>
      </w:pPr>
      <w:ins w:id="638" w:author="Qualcomm (Sven Fischer)" w:date="2025-09-16T07:59:00Z" w16du:dateUtc="2025-09-16T14:59:00Z">
        <w:r>
          <w:t>}</w:t>
        </w:r>
      </w:ins>
    </w:p>
    <w:p w14:paraId="15528113" w14:textId="77777777" w:rsidR="00F13BE4" w:rsidRPr="00E7531C" w:rsidRDefault="00F13BE4" w:rsidP="00F13BE4">
      <w:pPr>
        <w:pStyle w:val="PL"/>
        <w:shd w:val="clear" w:color="auto" w:fill="E6E6E6"/>
        <w:rPr>
          <w:ins w:id="639" w:author="Qualcomm (Sven Fischer)" w:date="2025-09-16T07:59:00Z" w16du:dateUtc="2025-09-16T14:59:00Z"/>
        </w:rPr>
      </w:pPr>
    </w:p>
    <w:p w14:paraId="192E8388" w14:textId="77777777" w:rsidR="00F13BE4" w:rsidRPr="00E7531C" w:rsidRDefault="00F13BE4" w:rsidP="00F13BE4">
      <w:pPr>
        <w:pStyle w:val="PL"/>
        <w:shd w:val="clear" w:color="auto" w:fill="E6E6E6"/>
        <w:rPr>
          <w:ins w:id="640" w:author="Qualcomm (Sven Fischer)" w:date="2025-09-16T07:59:00Z" w16du:dateUtc="2025-09-16T14:59:00Z"/>
        </w:rPr>
      </w:pPr>
      <w:bookmarkStart w:id="641" w:name="_Hlk103845317"/>
      <w:ins w:id="642" w:author="Qualcomm (Sven Fischer)" w:date="2025-09-16T07:59:00Z" w16du:dateUtc="2025-09-16T14:59:00Z">
        <w:r w:rsidRPr="00E7531C">
          <w:t>PRS-ProcessingCapabilityOutsideMGinPPWperType-r1</w:t>
        </w:r>
        <w:bookmarkEnd w:id="641"/>
        <w:r>
          <w:t>9</w:t>
        </w:r>
        <w:r w:rsidRPr="00E7531C">
          <w:t xml:space="preserve"> ::= SEQUENCE {</w:t>
        </w:r>
      </w:ins>
    </w:p>
    <w:p w14:paraId="2878B2C7" w14:textId="77777777" w:rsidR="00F13BE4" w:rsidRPr="00E7531C" w:rsidRDefault="00F13BE4" w:rsidP="00F13BE4">
      <w:pPr>
        <w:pStyle w:val="PL"/>
        <w:shd w:val="clear" w:color="auto" w:fill="E6E6E6"/>
        <w:rPr>
          <w:ins w:id="643" w:author="Qualcomm (Sven Fischer)" w:date="2025-09-16T07:59:00Z" w16du:dateUtc="2025-09-16T14:59:00Z"/>
        </w:rPr>
      </w:pPr>
      <w:ins w:id="644" w:author="Qualcomm (Sven Fischer)" w:date="2025-09-16T07:59:00Z" w16du:dateUtc="2025-09-16T14: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45" w:author="Qualcomm (Sven Fischer)" w:date="2025-09-16T07:59:00Z" w16du:dateUtc="2025-09-16T14:59:00Z"/>
        </w:rPr>
      </w:pPr>
      <w:ins w:id="646" w:author="Qualcomm (Sven Fischer)" w:date="2025-09-16T07:59:00Z" w16du:dateUtc="2025-09-16T14: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47" w:author="Qualcomm (Sven Fischer)" w:date="2025-09-16T07:59:00Z" w16du:dateUtc="2025-09-16T14:59:00Z"/>
        </w:rPr>
      </w:pPr>
      <w:ins w:id="648" w:author="Qualcomm (Sven Fischer)" w:date="2025-09-16T07:59:00Z" w16du:dateUtc="2025-09-16T14: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49" w:author="Qualcomm (Sven Fischer)" w:date="2025-09-16T07:59:00Z" w16du:dateUtc="2025-09-16T14:59:00Z"/>
        </w:rPr>
      </w:pPr>
      <w:ins w:id="650" w:author="Qualcomm (Sven Fischer)" w:date="2025-09-16T07:59:00Z" w16du:dateUtc="2025-09-16T14: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51" w:author="Qualcomm (Sven Fischer)" w:date="2025-09-16T07:59:00Z" w16du:dateUtc="2025-09-16T14:59:00Z"/>
        </w:rPr>
      </w:pPr>
      <w:ins w:id="652" w:author="Qualcomm (Sven Fischer)" w:date="2025-09-16T07:59:00Z" w16du:dateUtc="2025-09-16T14: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53" w:author="Qualcomm (Sven Fischer)" w:date="2025-09-16T07:59:00Z" w16du:dateUtc="2025-09-16T14:59:00Z"/>
        </w:rPr>
      </w:pPr>
      <w:ins w:id="654"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55" w:author="Qualcomm (Sven Fischer)" w:date="2025-09-16T07:59:00Z" w16du:dateUtc="2025-09-16T14:59:00Z"/>
        </w:rPr>
      </w:pPr>
      <w:ins w:id="656"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57" w:author="Qualcomm (Sven Fischer)" w:date="2025-09-16T07:59:00Z" w16du:dateUtc="2025-09-16T14:59:00Z"/>
        </w:rPr>
      </w:pPr>
      <w:ins w:id="658" w:author="Qualcomm (Sven Fischer)" w:date="2025-09-16T07:59:00Z" w16du:dateUtc="2025-09-16T14: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59" w:author="Qualcomm (Sven Fischer)" w:date="2025-09-16T07:59:00Z" w16du:dateUtc="2025-09-16T14:59:00Z"/>
        </w:rPr>
      </w:pPr>
      <w:ins w:id="660" w:author="Qualcomm (Sven Fischer)" w:date="2025-09-16T07:59:00Z" w16du:dateUtc="2025-09-16T14: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61" w:author="Qualcomm (Sven Fischer)" w:date="2025-09-16T07:59:00Z" w16du:dateUtc="2025-09-16T14:59:00Z"/>
        </w:rPr>
      </w:pPr>
      <w:ins w:id="662"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63" w:author="Qualcomm (Sven Fischer)" w:date="2025-09-16T07:59:00Z" w16du:dateUtc="2025-09-16T14:59:00Z"/>
        </w:rPr>
      </w:pPr>
      <w:ins w:id="664" w:author="Qualcomm (Sven Fischer)" w:date="2025-09-16T07:59:00Z" w16du:dateUtc="2025-09-16T14: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65" w:author="Qualcomm (Sven Fischer)" w:date="2025-09-16T07:59:00Z" w16du:dateUtc="2025-09-16T14:59:00Z"/>
        </w:rPr>
      </w:pPr>
      <w:ins w:id="666" w:author="Qualcomm (Sven Fischer)" w:date="2025-09-16T07:59:00Z" w16du:dateUtc="2025-09-16T14:59:00Z">
        <w:r>
          <w:tab/>
        </w:r>
        <w:r>
          <w:tab/>
          <w:t>...</w:t>
        </w:r>
      </w:ins>
    </w:p>
    <w:p w14:paraId="4FC9C9BA" w14:textId="77777777" w:rsidR="00F13BE4" w:rsidRPr="00E7531C" w:rsidRDefault="00F13BE4" w:rsidP="00F13BE4">
      <w:pPr>
        <w:pStyle w:val="PL"/>
        <w:shd w:val="clear" w:color="auto" w:fill="E6E6E6"/>
        <w:rPr>
          <w:ins w:id="667" w:author="Qualcomm (Sven Fischer)" w:date="2025-09-16T07:59:00Z" w16du:dateUtc="2025-09-16T14:59:00Z"/>
        </w:rPr>
      </w:pPr>
      <w:ins w:id="668" w:author="Qualcomm (Sven Fischer)" w:date="2025-09-16T07:59:00Z" w16du:dateUtc="2025-09-16T14: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69" w:author="Qualcomm (Sven Fischer)" w:date="2025-09-16T07:59:00Z" w16du:dateUtc="2025-09-16T14:59:00Z"/>
        </w:rPr>
      </w:pPr>
      <w:ins w:id="670" w:author="Qualcomm (Sven Fischer)" w:date="2025-09-16T07:59:00Z" w16du:dateUtc="2025-09-16T14:59:00Z">
        <w:r w:rsidRPr="00E7531C">
          <w:tab/>
          <w:t>ppw-durationOfPRS-Processing2-r1</w:t>
        </w:r>
        <w:r>
          <w:t>9</w:t>
        </w:r>
      </w:ins>
    </w:p>
    <w:p w14:paraId="1A7F3054" w14:textId="77777777" w:rsidR="00F13BE4" w:rsidRPr="00E7531C" w:rsidRDefault="00F13BE4" w:rsidP="00F13BE4">
      <w:pPr>
        <w:pStyle w:val="PL"/>
        <w:shd w:val="clear" w:color="auto" w:fill="E6E6E6"/>
        <w:rPr>
          <w:ins w:id="671" w:author="Qualcomm (Sven Fischer)" w:date="2025-09-16T07:59:00Z" w16du:dateUtc="2025-09-16T14:59:00Z"/>
        </w:rPr>
      </w:pPr>
      <w:ins w:id="672" w:author="Qualcomm (Sven Fischer)" w:date="2025-09-16T07:59:00Z" w16du:dateUtc="2025-09-16T14: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73" w:author="Qualcomm (Sven Fischer)" w:date="2025-09-16T07:59:00Z" w16du:dateUtc="2025-09-16T14:59:00Z"/>
        </w:rPr>
      </w:pPr>
      <w:ins w:id="674" w:author="Qualcomm (Sven Fischer)" w:date="2025-09-16T07:59:00Z" w16du:dateUtc="2025-09-16T14: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75" w:author="Qualcomm (Sven Fischer)" w:date="2025-09-16T07:59:00Z" w16du:dateUtc="2025-09-16T14:59:00Z"/>
        </w:rPr>
      </w:pPr>
      <w:ins w:id="676"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77" w:author="Qualcomm (Sven Fischer)" w:date="2025-09-16T07:59:00Z" w16du:dateUtc="2025-09-16T14:59:00Z"/>
        </w:rPr>
      </w:pPr>
      <w:ins w:id="678" w:author="Qualcomm (Sven Fischer)" w:date="2025-09-16T07:59:00Z" w16du:dateUtc="2025-09-16T14: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79" w:author="Qualcomm (Sven Fischer)" w:date="2025-09-16T07:59:00Z" w16du:dateUtc="2025-09-16T14:59:00Z"/>
        </w:rPr>
      </w:pPr>
      <w:ins w:id="680" w:author="Qualcomm (Sven Fischer)" w:date="2025-09-16T07:59:00Z" w16du:dateUtc="2025-09-16T14: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81" w:author="Qualcomm (Sven Fischer)" w:date="2025-09-16T07:59:00Z" w16du:dateUtc="2025-09-16T14:59:00Z"/>
        </w:rPr>
      </w:pPr>
      <w:ins w:id="682" w:author="Qualcomm (Sven Fischer)" w:date="2025-09-16T07:59:00Z" w16du:dateUtc="2025-09-16T14: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83" w:author="Qualcomm (Sven Fischer)" w:date="2025-09-16T07:59:00Z" w16du:dateUtc="2025-09-16T14:59:00Z"/>
        </w:rPr>
      </w:pPr>
      <w:ins w:id="684" w:author="Qualcomm (Sven Fischer)" w:date="2025-09-16T07:59:00Z" w16du:dateUtc="2025-09-16T14:59:00Z">
        <w:r>
          <w:tab/>
        </w:r>
        <w:r>
          <w:tab/>
          <w:t>...</w:t>
        </w:r>
      </w:ins>
    </w:p>
    <w:p w14:paraId="45445900" w14:textId="77777777" w:rsidR="00F13BE4" w:rsidRPr="00E7531C" w:rsidRDefault="00F13BE4" w:rsidP="00F13BE4">
      <w:pPr>
        <w:pStyle w:val="PL"/>
        <w:shd w:val="clear" w:color="auto" w:fill="E6E6E6"/>
        <w:rPr>
          <w:ins w:id="685" w:author="Qualcomm (Sven Fischer)" w:date="2025-09-16T07:59:00Z" w16du:dateUtc="2025-09-16T14:59:00Z"/>
        </w:rPr>
      </w:pPr>
      <w:ins w:id="686" w:author="Qualcomm (Sven Fischer)" w:date="2025-09-16T07:59:00Z" w16du:dateUtc="2025-09-16T14: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87" w:author="Qualcomm (Sven Fischer)" w:date="2025-09-16T07:59:00Z" w16du:dateUtc="2025-09-16T14:59:00Z"/>
        </w:rPr>
      </w:pPr>
      <w:ins w:id="688" w:author="Qualcomm (Sven Fischer)" w:date="2025-09-16T07:59:00Z" w16du:dateUtc="2025-09-16T14: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89" w:author="Qualcomm (Sven Fischer)" w:date="2025-09-16T07:59:00Z" w16du:dateUtc="2025-09-16T14:59:00Z"/>
        </w:rPr>
      </w:pPr>
      <w:ins w:id="690" w:author="Qualcomm (Sven Fischer)" w:date="2025-09-16T07:59:00Z" w16du:dateUtc="2025-09-16T14: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91" w:author="Qualcomm (Sven Fischer)" w:date="2025-09-16T07:59:00Z" w16du:dateUtc="2025-09-16T14:59:00Z"/>
        </w:rPr>
      </w:pPr>
      <w:ins w:id="692" w:author="Qualcomm (Sven Fischer)" w:date="2025-09-16T07:59:00Z" w16du:dateUtc="2025-09-16T14: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93" w:author="Qualcomm (Sven Fischer)" w:date="2025-09-16T07:59:00Z" w16du:dateUtc="2025-09-16T14:59:00Z"/>
        </w:rPr>
      </w:pPr>
      <w:ins w:id="694" w:author="Qualcomm (Sven Fischer)" w:date="2025-09-16T07:59:00Z" w16du:dateUtc="2025-09-16T14: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95" w:author="Qualcomm (Sven Fischer)" w:date="2025-09-16T07:59:00Z" w16du:dateUtc="2025-09-16T14:59:00Z"/>
        </w:rPr>
      </w:pPr>
      <w:ins w:id="696" w:author="Qualcomm (Sven Fischer)" w:date="2025-09-16T07:59:00Z" w16du:dateUtc="2025-09-16T14: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97" w:author="Qualcomm (Sven Fischer)" w:date="2025-09-16T07:59:00Z" w16du:dateUtc="2025-09-16T14:59:00Z"/>
        </w:rPr>
      </w:pPr>
      <w:ins w:id="698" w:author="Qualcomm (Sven Fischer)" w:date="2025-09-16T07:59:00Z" w16du:dateUtc="2025-09-16T14: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99" w:author="Qualcomm (Sven Fischer)" w:date="2025-09-16T07:59:00Z" w16du:dateUtc="2025-09-16T14:59:00Z"/>
        </w:rPr>
      </w:pPr>
      <w:ins w:id="700" w:author="Qualcomm (Sven Fischer)" w:date="2025-09-16T07:59:00Z" w16du:dateUtc="2025-09-16T14: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701" w:author="Qualcomm (Sven Fischer)" w:date="2025-09-16T07:59:00Z" w16du:dateUtc="2025-09-16T14:59:00Z"/>
        </w:rPr>
      </w:pPr>
      <w:ins w:id="702" w:author="Qualcomm (Sven Fischer)" w:date="2025-09-16T07:59:00Z" w16du:dateUtc="2025-09-16T14: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703" w:author="Qualcomm (Sven Fischer)" w:date="2025-09-16T07:59:00Z" w16du:dateUtc="2025-09-16T14:59:00Z"/>
        </w:rPr>
      </w:pPr>
      <w:ins w:id="704" w:author="Qualcomm (Sven Fischer)" w:date="2025-09-16T07:59:00Z" w16du:dateUtc="2025-09-16T14: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705" w:author="Qualcomm (Sven Fischer)" w:date="2025-09-16T07:59:00Z" w16du:dateUtc="2025-09-16T14:59:00Z"/>
        </w:rPr>
      </w:pPr>
      <w:ins w:id="706" w:author="Qualcomm (Sven Fischer)" w:date="2025-09-16T07:59:00Z" w16du:dateUtc="2025-09-16T14: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707" w:author="Qualcomm (Sven Fischer)" w:date="2025-09-16T07:59:00Z" w16du:dateUtc="2025-09-16T14:59:00Z"/>
        </w:rPr>
      </w:pPr>
      <w:ins w:id="708" w:author="Qualcomm (Sven Fischer)" w:date="2025-09-16T07:59:00Z" w16du:dateUtc="2025-09-16T14:59:00Z">
        <w:r w:rsidRPr="00E7531C">
          <w:tab/>
        </w:r>
        <w:r w:rsidRPr="00E7531C">
          <w:tab/>
          <w:t>...</w:t>
        </w:r>
      </w:ins>
    </w:p>
    <w:p w14:paraId="416DC782" w14:textId="77777777" w:rsidR="00F13BE4" w:rsidRPr="00E7531C" w:rsidRDefault="00F13BE4" w:rsidP="00F13BE4">
      <w:pPr>
        <w:pStyle w:val="PL"/>
        <w:shd w:val="clear" w:color="auto" w:fill="E6E6E6"/>
        <w:rPr>
          <w:ins w:id="709" w:author="Qualcomm (Sven Fischer)" w:date="2025-09-16T07:59:00Z" w16du:dateUtc="2025-09-16T14:59:00Z"/>
        </w:rPr>
      </w:pPr>
      <w:ins w:id="710" w:author="Qualcomm (Sven Fischer)" w:date="2025-09-16T07:59:00Z" w16du:dateUtc="2025-09-16T14:59:00Z">
        <w:r w:rsidRPr="00E7531C">
          <w:tab/>
        </w:r>
        <w:r>
          <w:tab/>
        </w:r>
        <w:r w:rsidRPr="00E7531C">
          <w:t>},</w:t>
        </w:r>
      </w:ins>
    </w:p>
    <w:p w14:paraId="2B8B9C05" w14:textId="77777777" w:rsidR="00F13BE4" w:rsidRPr="00E7531C" w:rsidRDefault="00F13BE4" w:rsidP="00F13BE4">
      <w:pPr>
        <w:pStyle w:val="PL"/>
        <w:shd w:val="clear" w:color="auto" w:fill="E6E6E6"/>
        <w:rPr>
          <w:ins w:id="711" w:author="Qualcomm (Sven Fischer)" w:date="2025-09-16T07:59:00Z" w16du:dateUtc="2025-09-16T14:59:00Z"/>
        </w:rPr>
      </w:pPr>
      <w:ins w:id="712" w:author="Qualcomm (Sven Fischer)" w:date="2025-09-16T07:59:00Z" w16du:dateUtc="2025-09-16T14: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713" w:author="Qualcomm (Sven Fischer)" w:date="2025-09-16T07:59:00Z" w16du:dateUtc="2025-09-16T14:59:00Z"/>
        </w:rPr>
      </w:pPr>
      <w:ins w:id="714" w:author="Qualcomm (Sven Fischer)" w:date="2025-09-16T07:59:00Z" w16du:dateUtc="2025-09-16T14: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715" w:author="Qualcomm (Sven Fischer)" w:date="2025-09-16T07:59:00Z" w16du:dateUtc="2025-09-16T14:59:00Z"/>
        </w:rPr>
      </w:pPr>
      <w:ins w:id="716" w:author="Qualcomm (Sven Fischer)" w:date="2025-09-16T07:59:00Z" w16du:dateUtc="2025-09-16T14: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717" w:author="Qualcomm (Sven Fischer)" w:date="2025-09-16T07:59:00Z" w16du:dateUtc="2025-09-16T14:59:00Z"/>
        </w:rPr>
      </w:pPr>
      <w:ins w:id="718" w:author="Qualcomm (Sven Fischer)" w:date="2025-09-16T07:59:00Z" w16du:dateUtc="2025-09-16T14:59:00Z">
        <w:r>
          <w:tab/>
        </w:r>
        <w:r>
          <w:tab/>
          <w:t>...</w:t>
        </w:r>
      </w:ins>
    </w:p>
    <w:p w14:paraId="176B65A7" w14:textId="77777777" w:rsidR="00F13BE4" w:rsidRDefault="00F13BE4" w:rsidP="00F13BE4">
      <w:pPr>
        <w:pStyle w:val="PL"/>
        <w:shd w:val="clear" w:color="auto" w:fill="E6E6E6"/>
        <w:rPr>
          <w:ins w:id="719" w:author="Qualcomm (Sven Fischer)" w:date="2025-09-16T07:59:00Z" w16du:dateUtc="2025-09-16T14:59:00Z"/>
        </w:rPr>
      </w:pPr>
      <w:ins w:id="720" w:author="Qualcomm (Sven Fischer)" w:date="2025-09-16T07:59:00Z" w16du:dateUtc="2025-09-16T14: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21" w:author="Qualcomm (Sven Fischer)" w:date="2025-09-16T07:59:00Z" w16du:dateUtc="2025-09-16T14:59:00Z"/>
        </w:rPr>
      </w:pPr>
      <w:ins w:id="722" w:author="Qualcomm (Sven Fischer)" w:date="2025-09-16T07:59:00Z" w16du:dateUtc="2025-09-16T14:59:00Z">
        <w:r>
          <w:tab/>
          <w:t>...</w:t>
        </w:r>
      </w:ins>
    </w:p>
    <w:p w14:paraId="1CF7F191" w14:textId="77777777" w:rsidR="00F13BE4" w:rsidRDefault="00F13BE4" w:rsidP="00F13BE4">
      <w:pPr>
        <w:pStyle w:val="PL"/>
        <w:shd w:val="clear" w:color="auto" w:fill="E6E6E6"/>
        <w:rPr>
          <w:ins w:id="723" w:author="Qualcomm (Sven Fischer)" w:date="2025-09-16T07:59:00Z" w16du:dateUtc="2025-09-16T14:59:00Z"/>
        </w:rPr>
      </w:pPr>
      <w:ins w:id="724" w:author="Qualcomm (Sven Fischer)" w:date="2025-09-16T07:59:00Z" w16du:dateUtc="2025-09-16T14:59:00Z">
        <w:r w:rsidRPr="00E7531C">
          <w:t>}</w:t>
        </w:r>
      </w:ins>
    </w:p>
    <w:p w14:paraId="6EFB13F3" w14:textId="77777777" w:rsidR="00F13BE4" w:rsidRDefault="00F13BE4" w:rsidP="00F13BE4">
      <w:pPr>
        <w:pStyle w:val="PL"/>
        <w:shd w:val="clear" w:color="auto" w:fill="E6E6E6"/>
        <w:rPr>
          <w:ins w:id="725" w:author="Qualcomm (Sven Fischer)" w:date="2025-09-16T07:59:00Z" w16du:dateUtc="2025-09-16T14:59:00Z"/>
        </w:rPr>
      </w:pPr>
    </w:p>
    <w:p w14:paraId="31394E09" w14:textId="77777777" w:rsidR="00F13BE4" w:rsidRDefault="00F13BE4" w:rsidP="00F13BE4">
      <w:pPr>
        <w:pStyle w:val="PL"/>
        <w:shd w:val="clear" w:color="auto" w:fill="E6E6E6"/>
        <w:rPr>
          <w:ins w:id="726" w:author="Qualcomm (Sven Fischer)" w:date="2025-09-16T07:59:00Z" w16du:dateUtc="2025-09-16T14:59:00Z"/>
        </w:rPr>
      </w:pPr>
      <w:ins w:id="727" w:author="Qualcomm (Sven Fischer)" w:date="2025-09-16T07:59:00Z" w16du:dateUtc="2025-09-16T14:59:00Z">
        <w:r>
          <w:t>PRS-BWA-TwoContiguousIntrabandInMG-r19 ::= SEQUENCE {</w:t>
        </w:r>
      </w:ins>
    </w:p>
    <w:p w14:paraId="7E737360" w14:textId="77777777" w:rsidR="00F13BE4" w:rsidRDefault="00F13BE4" w:rsidP="00F13BE4">
      <w:pPr>
        <w:pStyle w:val="PL"/>
        <w:shd w:val="clear" w:color="auto" w:fill="E6E6E6"/>
        <w:rPr>
          <w:ins w:id="728" w:author="Qualcomm (Sven Fischer)" w:date="2025-09-16T07:59:00Z" w16du:dateUtc="2025-09-16T14:59:00Z"/>
        </w:rPr>
      </w:pPr>
      <w:ins w:id="729" w:author="Qualcomm (Sven Fischer)" w:date="2025-09-16T07:59:00Z" w16du:dateUtc="2025-09-16T14: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30" w:author="Qualcomm (Sven Fischer)" w:date="2025-09-16T07:59:00Z" w16du:dateUtc="2025-09-16T14:59:00Z"/>
        </w:rPr>
      </w:pPr>
      <w:ins w:id="731" w:author="Qualcomm (Sven Fischer)" w:date="2025-09-16T07:59:00Z" w16du:dateUtc="2025-09-16T14: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32" w:author="Qualcomm (Sven Fischer)" w:date="2025-09-16T07:59:00Z" w16du:dateUtc="2025-09-16T14:59:00Z"/>
        </w:rPr>
      </w:pPr>
      <w:ins w:id="733" w:author="Qualcomm (Sven Fischer)" w:date="2025-09-16T07:59:00Z" w16du:dateUtc="2025-09-16T14: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34" w:author="Qualcomm (Sven Fischer)" w:date="2025-09-16T07:59:00Z" w16du:dateUtc="2025-09-16T14:59:00Z"/>
        </w:rPr>
      </w:pPr>
      <w:ins w:id="735" w:author="Qualcomm (Sven Fischer)" w:date="2025-09-16T07:59:00Z" w16du:dateUtc="2025-09-16T14: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36" w:author="Qualcomm (Sven Fischer)" w:date="2025-09-16T07:59:00Z" w16du:dateUtc="2025-09-16T14:59:00Z"/>
        </w:rPr>
      </w:pPr>
      <w:ins w:id="737" w:author="Qualcomm (Sven Fischer)" w:date="2025-09-16T07:59:00Z" w16du:dateUtc="2025-09-16T14: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38" w:author="Qualcomm (Sven Fischer)" w:date="2025-09-16T07:59:00Z" w16du:dateUtc="2025-09-16T14:59:00Z"/>
        </w:rPr>
      </w:pPr>
      <w:ins w:id="739" w:author="Qualcomm (Sven Fischer)" w:date="2025-09-16T07:59:00Z" w16du:dateUtc="2025-09-16T14: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40" w:author="Qualcomm (Sven Fischer)" w:date="2025-09-16T07:59:00Z" w16du:dateUtc="2025-09-16T14:59:00Z"/>
        </w:rPr>
      </w:pPr>
      <w:ins w:id="741" w:author="Qualcomm (Sven Fischer)" w:date="2025-09-16T07:59:00Z" w16du:dateUtc="2025-09-16T14: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42" w:author="Qualcomm (Sven Fischer)" w:date="2025-09-16T07:59:00Z" w16du:dateUtc="2025-09-16T14:59:00Z"/>
        </w:rPr>
      </w:pPr>
      <w:ins w:id="743" w:author="Qualcomm (Sven Fischer)" w:date="2025-09-16T07:59:00Z" w16du:dateUtc="2025-09-16T14: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44" w:author="Qualcomm (Sven Fischer)" w:date="2025-09-16T07:59:00Z" w16du:dateUtc="2025-09-16T14:59:00Z"/>
        </w:rPr>
      </w:pPr>
      <w:ins w:id="745" w:author="Qualcomm (Sven Fischer)" w:date="2025-09-16T07:59:00Z" w16du:dateUtc="2025-09-16T14: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46" w:author="Qualcomm (Sven Fischer)" w:date="2025-09-16T07:59:00Z" w16du:dateUtc="2025-09-16T14:59:00Z"/>
        </w:rPr>
      </w:pPr>
      <w:ins w:id="747" w:author="Qualcomm (Sven Fischer)" w:date="2025-09-16T07:59:00Z" w16du:dateUtc="2025-09-16T14: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48" w:author="Qualcomm (Sven Fischer)" w:date="2025-09-16T07:59:00Z" w16du:dateUtc="2025-09-16T14:59:00Z"/>
        </w:rPr>
      </w:pPr>
      <w:ins w:id="749" w:author="Qualcomm (Sven Fischer)" w:date="2025-09-16T07:59:00Z" w16du:dateUtc="2025-09-16T14:59:00Z">
        <w:r>
          <w:tab/>
          <w:t>prs-durationOfTwoPRS-BWA-Processing-r19</w:t>
        </w:r>
        <w:r>
          <w:tab/>
        </w:r>
        <w:r>
          <w:tab/>
        </w:r>
        <w:r>
          <w:tab/>
          <w:t>SEQUENCE {</w:t>
        </w:r>
      </w:ins>
    </w:p>
    <w:p w14:paraId="29B356D3" w14:textId="77777777" w:rsidR="00F13BE4" w:rsidRDefault="00F13BE4" w:rsidP="00F13BE4">
      <w:pPr>
        <w:pStyle w:val="PL"/>
        <w:shd w:val="clear" w:color="auto" w:fill="E6E6E6"/>
        <w:rPr>
          <w:ins w:id="750" w:author="Qualcomm (Sven Fischer)" w:date="2025-09-16T07:59:00Z" w16du:dateUtc="2025-09-16T14:59:00Z"/>
        </w:rPr>
      </w:pPr>
      <w:ins w:id="751" w:author="Qualcomm (Sven Fischer)" w:date="2025-09-16T07:59:00Z" w16du:dateUtc="2025-09-16T14:59:00Z">
        <w:r>
          <w:tab/>
        </w:r>
        <w:r>
          <w:tab/>
        </w:r>
        <w:r>
          <w:tab/>
          <w:t>prs-durationOfTwoPRS-BWA-ProcessingSymbolsN-r19</w:t>
        </w:r>
      </w:ins>
    </w:p>
    <w:p w14:paraId="6016ADA6" w14:textId="77777777" w:rsidR="00F13BE4" w:rsidRDefault="00F13BE4" w:rsidP="00F13BE4">
      <w:pPr>
        <w:pStyle w:val="PL"/>
        <w:shd w:val="clear" w:color="auto" w:fill="E6E6E6"/>
        <w:rPr>
          <w:ins w:id="752" w:author="Qualcomm (Sven Fischer)" w:date="2025-09-16T07:59:00Z" w16du:dateUtc="2025-09-16T14:59:00Z"/>
        </w:rPr>
      </w:pPr>
      <w:ins w:id="753" w:author="Qualcomm (Sven Fischer)" w:date="2025-09-16T07:59:00Z" w16du:dateUtc="2025-09-16T14: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54" w:author="Qualcomm (Sven Fischer)" w:date="2025-09-16T07:59:00Z" w16du:dateUtc="2025-09-16T14:59:00Z"/>
        </w:rPr>
      </w:pPr>
      <w:ins w:id="755" w:author="Qualcomm (Sven Fischer)" w:date="2025-09-16T07:59:00Z" w16du:dateUtc="2025-09-16T14: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56" w:author="Qualcomm (Sven Fischer)" w:date="2025-09-16T07:59:00Z" w16du:dateUtc="2025-09-16T14:59:00Z"/>
        </w:rPr>
      </w:pPr>
      <w:ins w:id="757" w:author="Qualcomm (Sven Fischer)" w:date="2025-09-16T07:59:00Z" w16du:dateUtc="2025-09-16T14:59:00Z">
        <w:r>
          <w:tab/>
        </w:r>
        <w:r>
          <w:tab/>
        </w:r>
        <w:r>
          <w:tab/>
          <w:t>prs-durationOfTwoPRS-BWA-ProcessingSymbolsT-r19</w:t>
        </w:r>
      </w:ins>
    </w:p>
    <w:p w14:paraId="41DE4423" w14:textId="77777777" w:rsidR="00F13BE4" w:rsidRDefault="00F13BE4" w:rsidP="00F13BE4">
      <w:pPr>
        <w:pStyle w:val="PL"/>
        <w:shd w:val="clear" w:color="auto" w:fill="E6E6E6"/>
        <w:rPr>
          <w:ins w:id="758" w:author="Qualcomm (Sven Fischer)" w:date="2025-09-16T07:59:00Z" w16du:dateUtc="2025-09-16T14:59:00Z"/>
        </w:rPr>
      </w:pPr>
      <w:ins w:id="759" w:author="Qualcomm (Sven Fischer)" w:date="2025-09-16T07:59:00Z" w16du:dateUtc="2025-09-16T14: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60" w:author="Qualcomm (Sven Fischer)" w:date="2025-09-16T07:59:00Z" w16du:dateUtc="2025-09-16T14:59:00Z"/>
        </w:rPr>
      </w:pPr>
      <w:ins w:id="761" w:author="Qualcomm (Sven Fischer)" w:date="2025-09-16T07:59:00Z" w16du:dateUtc="2025-09-16T14:59:00Z">
        <w:r>
          <w:tab/>
        </w:r>
        <w:r>
          <w:tab/>
        </w:r>
        <w:r>
          <w:tab/>
          <w:t>...</w:t>
        </w:r>
      </w:ins>
    </w:p>
    <w:p w14:paraId="28E898B2" w14:textId="77777777" w:rsidR="00F13BE4" w:rsidRDefault="00F13BE4" w:rsidP="00F13BE4">
      <w:pPr>
        <w:pStyle w:val="PL"/>
        <w:shd w:val="clear" w:color="auto" w:fill="E6E6E6"/>
        <w:rPr>
          <w:ins w:id="762" w:author="Qualcomm (Sven Fischer)" w:date="2025-09-16T07:59:00Z" w16du:dateUtc="2025-09-16T14:59:00Z"/>
        </w:rPr>
      </w:pPr>
      <w:ins w:id="763" w:author="Qualcomm (Sven Fischer)" w:date="2025-09-16T07:59:00Z" w16du:dateUtc="2025-09-16T14: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64" w:author="Qualcomm (Sven Fischer)" w:date="2025-09-16T07:59:00Z" w16du:dateUtc="2025-09-16T14:59:00Z"/>
        </w:rPr>
      </w:pPr>
      <w:ins w:id="765" w:author="Qualcomm (Sven Fischer)" w:date="2025-09-16T07:59:00Z" w16du:dateUtc="2025-09-16T14:59:00Z">
        <w:r>
          <w:tab/>
          <w:t>maxNumOfAggregatedDL-PRS-ResourcePerSlot-FR1-r19</w:t>
        </w:r>
        <w:r>
          <w:tab/>
          <w:t>SEQUENCE {</w:t>
        </w:r>
      </w:ins>
    </w:p>
    <w:p w14:paraId="11E452D2" w14:textId="77777777" w:rsidR="00F13BE4" w:rsidRDefault="00F13BE4" w:rsidP="00F13BE4">
      <w:pPr>
        <w:pStyle w:val="PL"/>
        <w:shd w:val="clear" w:color="auto" w:fill="E6E6E6"/>
        <w:rPr>
          <w:ins w:id="766" w:author="Qualcomm (Sven Fischer)" w:date="2025-09-16T07:59:00Z" w16du:dateUtc="2025-09-16T14:59:00Z"/>
        </w:rPr>
      </w:pPr>
      <w:ins w:id="767" w:author="Qualcomm (Sven Fischer)" w:date="2025-09-16T07:59:00Z" w16du:dateUtc="2025-09-16T14: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68" w:author="Qualcomm (Sven Fischer)" w:date="2025-09-16T07:59:00Z" w16du:dateUtc="2025-09-16T14:59:00Z"/>
        </w:rPr>
      </w:pPr>
      <w:ins w:id="769"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70" w:author="Qualcomm (Sven Fischer)" w:date="2025-09-16T07:59:00Z" w16du:dateUtc="2025-09-16T14:59:00Z"/>
        </w:rPr>
      </w:pPr>
      <w:ins w:id="771" w:author="Qualcomm (Sven Fischer)" w:date="2025-09-16T07:59:00Z" w16du:dateUtc="2025-09-16T14: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72" w:author="Qualcomm (Sven Fischer)" w:date="2025-09-16T07:59:00Z" w16du:dateUtc="2025-09-16T14:59:00Z"/>
        </w:rPr>
      </w:pPr>
      <w:ins w:id="773"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74" w:author="Qualcomm (Sven Fischer)" w:date="2025-09-16T07:59:00Z" w16du:dateUtc="2025-09-16T14:59:00Z"/>
        </w:rPr>
      </w:pPr>
      <w:ins w:id="775" w:author="Qualcomm (Sven Fischer)" w:date="2025-09-16T07:59:00Z" w16du:dateUtc="2025-09-16T14: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76" w:author="Qualcomm (Sven Fischer)" w:date="2025-09-16T07:59:00Z" w16du:dateUtc="2025-09-16T14:59:00Z"/>
        </w:rPr>
      </w:pPr>
      <w:ins w:id="777"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78" w:author="Qualcomm (Sven Fischer)" w:date="2025-09-16T07:59:00Z" w16du:dateUtc="2025-09-16T14:59:00Z"/>
        </w:rPr>
      </w:pPr>
      <w:ins w:id="779" w:author="Qualcomm (Sven Fischer)" w:date="2025-09-16T07:59:00Z" w16du:dateUtc="2025-09-16T14:59:00Z">
        <w:r>
          <w:tab/>
        </w:r>
        <w:r>
          <w:tab/>
        </w:r>
        <w:r>
          <w:tab/>
          <w:t>...</w:t>
        </w:r>
      </w:ins>
    </w:p>
    <w:p w14:paraId="3112C651" w14:textId="77777777" w:rsidR="00F13BE4" w:rsidRDefault="00F13BE4" w:rsidP="00F13BE4">
      <w:pPr>
        <w:pStyle w:val="PL"/>
        <w:shd w:val="clear" w:color="auto" w:fill="E6E6E6"/>
        <w:rPr>
          <w:ins w:id="780" w:author="Qualcomm (Sven Fischer)" w:date="2025-09-16T07:59:00Z" w16du:dateUtc="2025-09-16T14:59:00Z"/>
        </w:rPr>
      </w:pPr>
      <w:ins w:id="781" w:author="Qualcomm (Sven Fischer)" w:date="2025-09-16T07:59:00Z" w16du:dateUtc="2025-09-16T14:59:00Z">
        <w:r>
          <w:tab/>
          <w:t>},</w:t>
        </w:r>
      </w:ins>
    </w:p>
    <w:p w14:paraId="384ECE7E" w14:textId="77777777" w:rsidR="00F13BE4" w:rsidRDefault="00F13BE4" w:rsidP="00F13BE4">
      <w:pPr>
        <w:pStyle w:val="PL"/>
        <w:shd w:val="clear" w:color="auto" w:fill="E6E6E6"/>
        <w:rPr>
          <w:ins w:id="782" w:author="Qualcomm (Sven Fischer)" w:date="2025-09-16T07:59:00Z" w16du:dateUtc="2025-09-16T14:59:00Z"/>
        </w:rPr>
      </w:pPr>
      <w:ins w:id="783" w:author="Qualcomm (Sven Fischer)" w:date="2025-09-16T07:59:00Z" w16du:dateUtc="2025-09-16T14:59:00Z">
        <w:r>
          <w:tab/>
          <w:t>maxNumOfAggregatedDL-PRS-ResourcePerSlot-FR2-r19</w:t>
        </w:r>
        <w:r>
          <w:tab/>
          <w:t>SEQUENCE {</w:t>
        </w:r>
      </w:ins>
    </w:p>
    <w:p w14:paraId="42549309" w14:textId="77777777" w:rsidR="00F13BE4" w:rsidRDefault="00F13BE4" w:rsidP="00F13BE4">
      <w:pPr>
        <w:pStyle w:val="PL"/>
        <w:shd w:val="clear" w:color="auto" w:fill="E6E6E6"/>
        <w:rPr>
          <w:ins w:id="784" w:author="Qualcomm (Sven Fischer)" w:date="2025-09-16T07:59:00Z" w16du:dateUtc="2025-09-16T14:59:00Z"/>
        </w:rPr>
      </w:pPr>
      <w:ins w:id="785" w:author="Qualcomm (Sven Fischer)" w:date="2025-09-16T07:59:00Z" w16du:dateUtc="2025-09-16T14: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86" w:author="Qualcomm (Sven Fischer)" w:date="2025-09-16T07:59:00Z" w16du:dateUtc="2025-09-16T14:59:00Z"/>
        </w:rPr>
      </w:pPr>
      <w:ins w:id="787"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88" w:author="Qualcomm (Sven Fischer)" w:date="2025-09-16T07:59:00Z" w16du:dateUtc="2025-09-16T14:59:00Z"/>
        </w:rPr>
      </w:pPr>
      <w:ins w:id="789" w:author="Qualcomm (Sven Fischer)" w:date="2025-09-16T07:59:00Z" w16du:dateUtc="2025-09-16T14: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90" w:author="Qualcomm (Sven Fischer)" w:date="2025-09-16T07:59:00Z" w16du:dateUtc="2025-09-16T14:59:00Z"/>
        </w:rPr>
      </w:pPr>
      <w:ins w:id="791"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92" w:author="Qualcomm (Sven Fischer)" w:date="2025-09-16T07:59:00Z" w16du:dateUtc="2025-09-16T14:59:00Z"/>
        </w:rPr>
      </w:pPr>
      <w:ins w:id="793" w:author="Qualcomm (Sven Fischer)" w:date="2025-09-16T07:59:00Z" w16du:dateUtc="2025-09-16T14:59:00Z">
        <w:r>
          <w:tab/>
        </w:r>
        <w:r>
          <w:tab/>
        </w:r>
        <w:r>
          <w:tab/>
          <w:t>...</w:t>
        </w:r>
      </w:ins>
    </w:p>
    <w:p w14:paraId="15E30694" w14:textId="77777777" w:rsidR="00F13BE4" w:rsidRDefault="00F13BE4" w:rsidP="00F13BE4">
      <w:pPr>
        <w:pStyle w:val="PL"/>
        <w:shd w:val="clear" w:color="auto" w:fill="E6E6E6"/>
        <w:rPr>
          <w:ins w:id="794" w:author="Qualcomm (Sven Fischer)" w:date="2025-09-16T07:59:00Z" w16du:dateUtc="2025-09-16T14:59:00Z"/>
        </w:rPr>
      </w:pPr>
      <w:ins w:id="795" w:author="Qualcomm (Sven Fischer)" w:date="2025-09-16T07:59:00Z" w16du:dateUtc="2025-09-16T14:59:00Z">
        <w:r>
          <w:tab/>
          <w:t>},</w:t>
        </w:r>
      </w:ins>
    </w:p>
    <w:p w14:paraId="41801383" w14:textId="77777777" w:rsidR="00F13BE4" w:rsidRDefault="00F13BE4" w:rsidP="00F13BE4">
      <w:pPr>
        <w:pStyle w:val="PL"/>
        <w:shd w:val="clear" w:color="auto" w:fill="E6E6E6"/>
        <w:rPr>
          <w:ins w:id="796" w:author="Qualcomm (Sven Fischer)" w:date="2025-09-16T07:59:00Z" w16du:dateUtc="2025-09-16T14:59:00Z"/>
        </w:rPr>
      </w:pPr>
      <w:ins w:id="797" w:author="Qualcomm (Sven Fischer)" w:date="2025-09-16T07:59:00Z" w16du:dateUtc="2025-09-16T14:59:00Z">
        <w:r>
          <w:tab/>
          <w:t>...</w:t>
        </w:r>
      </w:ins>
    </w:p>
    <w:p w14:paraId="697967D2" w14:textId="77777777" w:rsidR="00F13BE4" w:rsidRDefault="00F13BE4" w:rsidP="00F13BE4">
      <w:pPr>
        <w:pStyle w:val="PL"/>
        <w:shd w:val="clear" w:color="auto" w:fill="E6E6E6"/>
        <w:rPr>
          <w:ins w:id="798" w:author="Qualcomm (Sven Fischer)" w:date="2025-09-16T07:59:00Z" w16du:dateUtc="2025-09-16T14:59:00Z"/>
        </w:rPr>
      </w:pPr>
      <w:ins w:id="799" w:author="Qualcomm (Sven Fischer)" w:date="2025-09-16T07:59:00Z" w16du:dateUtc="2025-09-16T14:59:00Z">
        <w:r>
          <w:t>}</w:t>
        </w:r>
      </w:ins>
    </w:p>
    <w:p w14:paraId="7190DE52" w14:textId="77777777" w:rsidR="00F13BE4" w:rsidRDefault="00F13BE4" w:rsidP="00F13BE4">
      <w:pPr>
        <w:pStyle w:val="PL"/>
        <w:shd w:val="clear" w:color="auto" w:fill="E6E6E6"/>
        <w:rPr>
          <w:ins w:id="800" w:author="Qualcomm (Sven Fischer)" w:date="2025-09-16T07:59:00Z" w16du:dateUtc="2025-09-16T14:59:00Z"/>
        </w:rPr>
      </w:pPr>
    </w:p>
    <w:p w14:paraId="5DADD35E" w14:textId="77777777" w:rsidR="00F13BE4" w:rsidRDefault="00F13BE4" w:rsidP="00F13BE4">
      <w:pPr>
        <w:pStyle w:val="PL"/>
        <w:shd w:val="clear" w:color="auto" w:fill="E6E6E6"/>
        <w:rPr>
          <w:ins w:id="801" w:author="Qualcomm (Sven Fischer)" w:date="2025-09-16T07:59:00Z" w16du:dateUtc="2025-09-16T14:59:00Z"/>
        </w:rPr>
      </w:pPr>
      <w:ins w:id="802" w:author="Qualcomm (Sven Fischer)" w:date="2025-09-16T07:59:00Z" w16du:dateUtc="2025-09-16T14:59:00Z">
        <w:r>
          <w:t>PRS-BWA-ThreeContiguousIntrabandInMG-r19 ::= SEQUENCE {</w:t>
        </w:r>
      </w:ins>
    </w:p>
    <w:p w14:paraId="7092A66C" w14:textId="77777777" w:rsidR="00F13BE4" w:rsidRDefault="00F13BE4" w:rsidP="00F13BE4">
      <w:pPr>
        <w:pStyle w:val="PL"/>
        <w:shd w:val="clear" w:color="auto" w:fill="E6E6E6"/>
        <w:rPr>
          <w:ins w:id="803" w:author="Qualcomm (Sven Fischer)" w:date="2025-09-16T07:59:00Z" w16du:dateUtc="2025-09-16T14:59:00Z"/>
        </w:rPr>
      </w:pPr>
      <w:ins w:id="804" w:author="Qualcomm (Sven Fischer)" w:date="2025-09-16T07:59:00Z" w16du:dateUtc="2025-09-16T14:59:00Z">
        <w:r>
          <w:tab/>
          <w:t>maximumOfThreeAggregatedDL-PRS-Bandwidth-FR1-r19</w:t>
        </w:r>
      </w:ins>
    </w:p>
    <w:p w14:paraId="45075EF1" w14:textId="77777777" w:rsidR="00F13BE4" w:rsidRDefault="00F13BE4" w:rsidP="00F13BE4">
      <w:pPr>
        <w:pStyle w:val="PL"/>
        <w:shd w:val="clear" w:color="auto" w:fill="E6E6E6"/>
        <w:rPr>
          <w:ins w:id="805" w:author="Qualcomm (Sven Fischer)" w:date="2025-09-16T07:59:00Z" w16du:dateUtc="2025-09-16T14:59:00Z"/>
        </w:rPr>
      </w:pPr>
      <w:ins w:id="806" w:author="Qualcomm (Sven Fischer)" w:date="2025-09-16T07:59:00Z" w16du:dateUtc="2025-09-16T14: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807" w:author="Qualcomm (Sven Fischer)" w:date="2025-09-16T07:59:00Z" w16du:dateUtc="2025-09-16T14:59:00Z"/>
        </w:rPr>
      </w:pPr>
      <w:ins w:id="808" w:author="Qualcomm (Sven Fischer)" w:date="2025-09-16T07:59:00Z" w16du:dateUtc="2025-09-16T14: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809" w:author="Qualcomm (Sven Fischer)" w:date="2025-09-16T07:59:00Z" w16du:dateUtc="2025-09-16T14:59:00Z"/>
        </w:rPr>
      </w:pPr>
      <w:ins w:id="810" w:author="Qualcomm (Sven Fischer)" w:date="2025-09-16T07:59:00Z" w16du:dateUtc="2025-09-16T14:59:00Z">
        <w:r>
          <w:tab/>
          <w:t>maximumOfThreeAggregatedDL-PRS-Bandwidth-FR2-r19</w:t>
        </w:r>
      </w:ins>
    </w:p>
    <w:p w14:paraId="6E4EAC42" w14:textId="77777777" w:rsidR="00F13BE4" w:rsidRDefault="00F13BE4" w:rsidP="00F13BE4">
      <w:pPr>
        <w:pStyle w:val="PL"/>
        <w:shd w:val="clear" w:color="auto" w:fill="E6E6E6"/>
        <w:rPr>
          <w:ins w:id="811" w:author="Qualcomm (Sven Fischer)" w:date="2025-09-16T07:59:00Z" w16du:dateUtc="2025-09-16T14:59:00Z"/>
        </w:rPr>
      </w:pPr>
      <w:ins w:id="812" w:author="Qualcomm (Sven Fischer)" w:date="2025-09-16T07:59:00Z" w16du:dateUtc="2025-09-16T14: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813" w:author="Qualcomm (Sven Fischer)" w:date="2025-09-16T07:59:00Z" w16du:dateUtc="2025-09-16T14:59:00Z"/>
        </w:rPr>
      </w:pPr>
      <w:ins w:id="814" w:author="Qualcomm (Sven Fischer)" w:date="2025-09-16T07:59:00Z" w16du:dateUtc="2025-09-16T14: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815" w:author="Qualcomm (Sven Fischer)" w:date="2025-09-16T07:59:00Z" w16du:dateUtc="2025-09-16T14:59:00Z"/>
        </w:rPr>
      </w:pPr>
      <w:ins w:id="816" w:author="Qualcomm (Sven Fischer)" w:date="2025-09-16T07:59:00Z" w16du:dateUtc="2025-09-16T14:59:00Z">
        <w:r>
          <w:tab/>
          <w:t>maximumOfDL-PRS-BandwidthPerPFL-FR1-r19</w:t>
        </w:r>
      </w:ins>
    </w:p>
    <w:p w14:paraId="3CABC952" w14:textId="77777777" w:rsidR="00F13BE4" w:rsidRDefault="00F13BE4" w:rsidP="00F13BE4">
      <w:pPr>
        <w:pStyle w:val="PL"/>
        <w:shd w:val="clear" w:color="auto" w:fill="E6E6E6"/>
        <w:rPr>
          <w:ins w:id="817" w:author="Qualcomm (Sven Fischer)" w:date="2025-09-16T07:59:00Z" w16du:dateUtc="2025-09-16T14:59:00Z"/>
        </w:rPr>
      </w:pPr>
      <w:ins w:id="818" w:author="Qualcomm (Sven Fischer)" w:date="2025-09-16T07:59:00Z" w16du:dateUtc="2025-09-16T14: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19" w:author="Qualcomm (Sven Fischer)" w:date="2025-09-16T07:59:00Z" w16du:dateUtc="2025-09-16T14:59:00Z"/>
        </w:rPr>
      </w:pPr>
      <w:ins w:id="820" w:author="Qualcomm (Sven Fischer)" w:date="2025-09-16T07:59:00Z" w16du:dateUtc="2025-09-16T14:59:00Z">
        <w:r>
          <w:tab/>
          <w:t>maximumOfDL-PRS-BandwidthPerPFL-FR2-r19</w:t>
        </w:r>
      </w:ins>
    </w:p>
    <w:p w14:paraId="19D5D026" w14:textId="77777777" w:rsidR="00F13BE4" w:rsidRDefault="00F13BE4" w:rsidP="00F13BE4">
      <w:pPr>
        <w:pStyle w:val="PL"/>
        <w:shd w:val="clear" w:color="auto" w:fill="E6E6E6"/>
        <w:rPr>
          <w:ins w:id="821" w:author="Qualcomm (Sven Fischer)" w:date="2025-09-16T07:59:00Z" w16du:dateUtc="2025-09-16T14:59:00Z"/>
        </w:rPr>
      </w:pPr>
      <w:ins w:id="822" w:author="Qualcomm (Sven Fischer)" w:date="2025-09-16T07:59:00Z" w16du:dateUtc="2025-09-16T14: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23" w:author="Qualcomm (Sven Fischer)" w:date="2025-09-16T07:59:00Z" w16du:dateUtc="2025-09-16T14:59:00Z"/>
        </w:rPr>
      </w:pPr>
      <w:ins w:id="824" w:author="Qualcomm (Sven Fischer)" w:date="2025-09-16T07:59:00Z" w16du:dateUtc="2025-09-16T14:59:00Z">
        <w:r>
          <w:tab/>
          <w:t>dl-PRS-BufferTypeOfBWA-r19</w:t>
        </w:r>
      </w:ins>
    </w:p>
    <w:p w14:paraId="00A48C47" w14:textId="77777777" w:rsidR="00F13BE4" w:rsidRDefault="00F13BE4" w:rsidP="00F13BE4">
      <w:pPr>
        <w:pStyle w:val="PL"/>
        <w:shd w:val="clear" w:color="auto" w:fill="E6E6E6"/>
        <w:rPr>
          <w:ins w:id="825" w:author="Qualcomm (Sven Fischer)" w:date="2025-09-16T07:59:00Z" w16du:dateUtc="2025-09-16T14:59:00Z"/>
        </w:rPr>
      </w:pPr>
      <w:ins w:id="826" w:author="Qualcomm (Sven Fischer)" w:date="2025-09-16T07:59:00Z" w16du:dateUtc="2025-09-16T14:59:00Z">
        <w:r>
          <w:tab/>
        </w:r>
        <w:r>
          <w:tab/>
        </w:r>
        <w:r>
          <w:tab/>
        </w:r>
        <w:r>
          <w:tab/>
        </w:r>
        <w:r>
          <w:tab/>
        </w:r>
        <w:r>
          <w:tab/>
          <w:t>ENUMERATED {type1, type2},</w:t>
        </w:r>
      </w:ins>
    </w:p>
    <w:p w14:paraId="43A63C69" w14:textId="77777777" w:rsidR="00F13BE4" w:rsidRDefault="00F13BE4" w:rsidP="00F13BE4">
      <w:pPr>
        <w:pStyle w:val="PL"/>
        <w:shd w:val="clear" w:color="auto" w:fill="E6E6E6"/>
        <w:rPr>
          <w:ins w:id="827" w:author="Qualcomm (Sven Fischer)" w:date="2025-09-16T07:59:00Z" w16du:dateUtc="2025-09-16T14:59:00Z"/>
        </w:rPr>
      </w:pPr>
      <w:ins w:id="828" w:author="Qualcomm (Sven Fischer)" w:date="2025-09-16T07:59:00Z" w16du:dateUtc="2025-09-16T14:59:00Z">
        <w:r>
          <w:tab/>
          <w:t>prs-durationOfThreePRS-BWA-Processing-r19</w:t>
        </w:r>
        <w:r>
          <w:tab/>
        </w:r>
        <w:r>
          <w:tab/>
        </w:r>
        <w:r>
          <w:tab/>
          <w:t>SEQUENCE {</w:t>
        </w:r>
      </w:ins>
    </w:p>
    <w:p w14:paraId="5B685FF6" w14:textId="77777777" w:rsidR="00F13BE4" w:rsidRDefault="00F13BE4" w:rsidP="00F13BE4">
      <w:pPr>
        <w:pStyle w:val="PL"/>
        <w:shd w:val="clear" w:color="auto" w:fill="E6E6E6"/>
        <w:rPr>
          <w:ins w:id="829" w:author="Qualcomm (Sven Fischer)" w:date="2025-09-16T07:59:00Z" w16du:dateUtc="2025-09-16T14:59:00Z"/>
        </w:rPr>
      </w:pPr>
      <w:ins w:id="830" w:author="Qualcomm (Sven Fischer)" w:date="2025-09-16T07:59:00Z" w16du:dateUtc="2025-09-16T14:59:00Z">
        <w:r>
          <w:tab/>
        </w:r>
        <w:r>
          <w:tab/>
        </w:r>
        <w:r>
          <w:tab/>
          <w:t>prs-durationOfThreePRS-BWA-ProcessingSymbolsN-r19</w:t>
        </w:r>
      </w:ins>
    </w:p>
    <w:p w14:paraId="4E36412D" w14:textId="77777777" w:rsidR="00F13BE4" w:rsidRDefault="00F13BE4" w:rsidP="00F13BE4">
      <w:pPr>
        <w:pStyle w:val="PL"/>
        <w:shd w:val="clear" w:color="auto" w:fill="E6E6E6"/>
        <w:rPr>
          <w:ins w:id="831" w:author="Qualcomm (Sven Fischer)" w:date="2025-09-16T07:59:00Z" w16du:dateUtc="2025-09-16T14:59:00Z"/>
        </w:rPr>
      </w:pPr>
      <w:ins w:id="832" w:author="Qualcomm (Sven Fischer)" w:date="2025-09-16T07:59:00Z" w16du:dateUtc="2025-09-16T14: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33" w:author="Qualcomm (Sven Fischer)" w:date="2025-09-16T07:59:00Z" w16du:dateUtc="2025-09-16T14:59:00Z"/>
        </w:rPr>
      </w:pPr>
      <w:ins w:id="834" w:author="Qualcomm (Sven Fischer)" w:date="2025-09-16T07:59:00Z" w16du:dateUtc="2025-09-16T14: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35" w:author="Qualcomm (Sven Fischer)" w:date="2025-09-16T07:59:00Z" w16du:dateUtc="2025-09-16T14:59:00Z"/>
        </w:rPr>
      </w:pPr>
      <w:ins w:id="836" w:author="Qualcomm (Sven Fischer)" w:date="2025-09-16T07:59:00Z" w16du:dateUtc="2025-09-16T14:59:00Z">
        <w:r>
          <w:tab/>
        </w:r>
        <w:r>
          <w:tab/>
        </w:r>
        <w:r>
          <w:tab/>
          <w:t>prs-durationOfThreePRS-BWA-ProcessingSymbolsT-r19</w:t>
        </w:r>
      </w:ins>
    </w:p>
    <w:p w14:paraId="631DE97E" w14:textId="77777777" w:rsidR="00F13BE4" w:rsidRDefault="00F13BE4" w:rsidP="00F13BE4">
      <w:pPr>
        <w:pStyle w:val="PL"/>
        <w:shd w:val="clear" w:color="auto" w:fill="E6E6E6"/>
        <w:rPr>
          <w:ins w:id="837" w:author="Qualcomm (Sven Fischer)" w:date="2025-09-16T07:59:00Z" w16du:dateUtc="2025-09-16T14:59:00Z"/>
        </w:rPr>
      </w:pPr>
      <w:ins w:id="838" w:author="Qualcomm (Sven Fischer)" w:date="2025-09-16T07:59:00Z" w16du:dateUtc="2025-09-16T14: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39" w:author="Qualcomm (Sven Fischer)" w:date="2025-09-16T07:59:00Z" w16du:dateUtc="2025-09-16T14:59:00Z"/>
        </w:rPr>
      </w:pPr>
      <w:ins w:id="840" w:author="Qualcomm (Sven Fischer)" w:date="2025-09-16T07:59:00Z" w16du:dateUtc="2025-09-16T14: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41" w:author="Qualcomm (Sven Fischer)" w:date="2025-09-16T07:59:00Z" w16du:dateUtc="2025-09-16T14:59:00Z"/>
        </w:rPr>
      </w:pPr>
      <w:ins w:id="842" w:author="Qualcomm (Sven Fischer)" w:date="2025-09-16T07:59:00Z" w16du:dateUtc="2025-09-16T14:59:00Z">
        <w:r>
          <w:tab/>
        </w:r>
        <w:r>
          <w:tab/>
        </w:r>
        <w:r>
          <w:tab/>
          <w:t>...</w:t>
        </w:r>
      </w:ins>
    </w:p>
    <w:p w14:paraId="0E7C95CA" w14:textId="77777777" w:rsidR="00F13BE4" w:rsidRDefault="00F13BE4" w:rsidP="00F13BE4">
      <w:pPr>
        <w:pStyle w:val="PL"/>
        <w:shd w:val="clear" w:color="auto" w:fill="E6E6E6"/>
        <w:rPr>
          <w:ins w:id="843" w:author="Qualcomm (Sven Fischer)" w:date="2025-09-16T07:59:00Z" w16du:dateUtc="2025-09-16T14:59:00Z"/>
        </w:rPr>
      </w:pPr>
      <w:ins w:id="844" w:author="Qualcomm (Sven Fischer)" w:date="2025-09-16T07:59:00Z" w16du:dateUtc="2025-09-16T14: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45" w:author="Qualcomm (Sven Fischer)" w:date="2025-09-16T07:59:00Z" w16du:dateUtc="2025-09-16T14:59:00Z"/>
        </w:rPr>
      </w:pPr>
      <w:ins w:id="846" w:author="Qualcomm (Sven Fischer)" w:date="2025-09-16T07:59:00Z" w16du:dateUtc="2025-09-16T14: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47" w:author="Qualcomm (Sven Fischer)" w:date="2025-09-16T07:59:00Z" w16du:dateUtc="2025-09-16T14:59:00Z"/>
        </w:rPr>
      </w:pPr>
      <w:ins w:id="848" w:author="Qualcomm (Sven Fischer)" w:date="2025-09-16T07:59:00Z" w16du:dateUtc="2025-09-16T14: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49" w:author="Qualcomm (Sven Fischer)" w:date="2025-09-16T07:59:00Z" w16du:dateUtc="2025-09-16T14:59:00Z"/>
        </w:rPr>
      </w:pPr>
      <w:ins w:id="850"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51" w:author="Qualcomm (Sven Fischer)" w:date="2025-09-16T07:59:00Z" w16du:dateUtc="2025-09-16T14:59:00Z"/>
        </w:rPr>
      </w:pPr>
      <w:ins w:id="852" w:author="Qualcomm (Sven Fischer)" w:date="2025-09-16T07:59:00Z" w16du:dateUtc="2025-09-16T14: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53" w:author="Qualcomm (Sven Fischer)" w:date="2025-09-16T07:59:00Z" w16du:dateUtc="2025-09-16T14:59:00Z"/>
        </w:rPr>
      </w:pPr>
      <w:ins w:id="854"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55" w:author="Qualcomm (Sven Fischer)" w:date="2025-09-16T07:59:00Z" w16du:dateUtc="2025-09-16T14:59:00Z"/>
        </w:rPr>
      </w:pPr>
      <w:ins w:id="856" w:author="Qualcomm (Sven Fischer)" w:date="2025-09-16T07:59:00Z" w16du:dateUtc="2025-09-16T14: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57" w:author="Qualcomm (Sven Fischer)" w:date="2025-09-16T07:59:00Z" w16du:dateUtc="2025-09-16T14:59:00Z"/>
        </w:rPr>
      </w:pPr>
      <w:ins w:id="858"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59" w:author="Qualcomm (Sven Fischer)" w:date="2025-09-16T07:59:00Z" w16du:dateUtc="2025-09-16T14:59:00Z"/>
        </w:rPr>
      </w:pPr>
      <w:ins w:id="860" w:author="Qualcomm (Sven Fischer)" w:date="2025-09-16T07:59:00Z" w16du:dateUtc="2025-09-16T14:59:00Z">
        <w:r>
          <w:tab/>
        </w:r>
        <w:r>
          <w:tab/>
        </w:r>
        <w:r>
          <w:tab/>
          <w:t>...</w:t>
        </w:r>
      </w:ins>
    </w:p>
    <w:p w14:paraId="317C7197" w14:textId="77777777" w:rsidR="00F13BE4" w:rsidRDefault="00F13BE4" w:rsidP="00F13BE4">
      <w:pPr>
        <w:pStyle w:val="PL"/>
        <w:shd w:val="clear" w:color="auto" w:fill="E6E6E6"/>
        <w:rPr>
          <w:ins w:id="861" w:author="Qualcomm (Sven Fischer)" w:date="2025-09-16T07:59:00Z" w16du:dateUtc="2025-09-16T14:59:00Z"/>
        </w:rPr>
      </w:pPr>
      <w:ins w:id="862" w:author="Qualcomm (Sven Fischer)" w:date="2025-09-16T07:59:00Z" w16du:dateUtc="2025-09-16T14:59:00Z">
        <w:r>
          <w:tab/>
          <w:t>},</w:t>
        </w:r>
      </w:ins>
    </w:p>
    <w:p w14:paraId="0E1E77F7" w14:textId="77777777" w:rsidR="00F13BE4" w:rsidRDefault="00F13BE4" w:rsidP="00F13BE4">
      <w:pPr>
        <w:pStyle w:val="PL"/>
        <w:shd w:val="clear" w:color="auto" w:fill="E6E6E6"/>
        <w:rPr>
          <w:ins w:id="863" w:author="Qualcomm (Sven Fischer)" w:date="2025-09-16T07:59:00Z" w16du:dateUtc="2025-09-16T14:59:00Z"/>
        </w:rPr>
      </w:pPr>
      <w:ins w:id="864" w:author="Qualcomm (Sven Fischer)" w:date="2025-09-16T07:59:00Z" w16du:dateUtc="2025-09-16T14:59:00Z">
        <w:r>
          <w:tab/>
          <w:t>maxNumOfAggregatedDL-PRS-ResourcePerSlot-FR2-r19</w:t>
        </w:r>
        <w:r>
          <w:tab/>
          <w:t>SEQUENCE {</w:t>
        </w:r>
      </w:ins>
    </w:p>
    <w:p w14:paraId="41ECE47F" w14:textId="77777777" w:rsidR="00F13BE4" w:rsidRDefault="00F13BE4" w:rsidP="00F13BE4">
      <w:pPr>
        <w:pStyle w:val="PL"/>
        <w:shd w:val="clear" w:color="auto" w:fill="E6E6E6"/>
        <w:rPr>
          <w:ins w:id="865" w:author="Qualcomm (Sven Fischer)" w:date="2025-09-16T07:59:00Z" w16du:dateUtc="2025-09-16T14:59:00Z"/>
        </w:rPr>
      </w:pPr>
      <w:ins w:id="866" w:author="Qualcomm (Sven Fischer)" w:date="2025-09-16T07:59:00Z" w16du:dateUtc="2025-09-16T14: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67" w:author="Qualcomm (Sven Fischer)" w:date="2025-09-16T07:59:00Z" w16du:dateUtc="2025-09-16T14:59:00Z"/>
        </w:rPr>
      </w:pPr>
      <w:ins w:id="868"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69" w:author="Qualcomm (Sven Fischer)" w:date="2025-09-16T07:59:00Z" w16du:dateUtc="2025-09-16T14:59:00Z"/>
        </w:rPr>
      </w:pPr>
      <w:ins w:id="870" w:author="Qualcomm (Sven Fischer)" w:date="2025-09-16T07:59:00Z" w16du:dateUtc="2025-09-16T14: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71" w:author="Qualcomm (Sven Fischer)" w:date="2025-09-16T07:59:00Z" w16du:dateUtc="2025-09-16T14:59:00Z"/>
        </w:rPr>
      </w:pPr>
      <w:ins w:id="872" w:author="Qualcomm (Sven Fischer)" w:date="2025-09-16T07:59:00Z" w16du:dateUtc="2025-09-16T14: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73" w:author="Qualcomm (Sven Fischer)" w:date="2025-09-16T07:59:00Z" w16du:dateUtc="2025-09-16T14:59:00Z"/>
        </w:rPr>
      </w:pPr>
      <w:ins w:id="874" w:author="Qualcomm (Sven Fischer)" w:date="2025-09-16T07:59:00Z" w16du:dateUtc="2025-09-16T14:59:00Z">
        <w:r>
          <w:tab/>
        </w:r>
        <w:r>
          <w:tab/>
        </w:r>
        <w:r>
          <w:tab/>
          <w:t>...</w:t>
        </w:r>
      </w:ins>
    </w:p>
    <w:p w14:paraId="3B862823" w14:textId="77777777" w:rsidR="00F13BE4" w:rsidRDefault="00F13BE4" w:rsidP="00F13BE4">
      <w:pPr>
        <w:pStyle w:val="PL"/>
        <w:shd w:val="clear" w:color="auto" w:fill="E6E6E6"/>
        <w:rPr>
          <w:ins w:id="875" w:author="Qualcomm (Sven Fischer)" w:date="2025-09-16T07:59:00Z" w16du:dateUtc="2025-09-16T14:59:00Z"/>
        </w:rPr>
      </w:pPr>
      <w:ins w:id="876" w:author="Qualcomm (Sven Fischer)" w:date="2025-09-16T07:59:00Z" w16du:dateUtc="2025-09-16T14:59:00Z">
        <w:r>
          <w:tab/>
          <w:t>},</w:t>
        </w:r>
      </w:ins>
    </w:p>
    <w:p w14:paraId="24BEACEB" w14:textId="77777777" w:rsidR="00F13BE4" w:rsidRDefault="00F13BE4" w:rsidP="00F13BE4">
      <w:pPr>
        <w:pStyle w:val="PL"/>
        <w:shd w:val="clear" w:color="auto" w:fill="E6E6E6"/>
        <w:rPr>
          <w:ins w:id="877" w:author="Qualcomm (Sven Fischer)" w:date="2025-09-16T07:59:00Z" w16du:dateUtc="2025-09-16T14:59:00Z"/>
        </w:rPr>
      </w:pPr>
      <w:ins w:id="878" w:author="Qualcomm (Sven Fischer)" w:date="2025-09-16T07:59:00Z" w16du:dateUtc="2025-09-16T14:59:00Z">
        <w:r>
          <w:tab/>
          <w:t>...</w:t>
        </w:r>
      </w:ins>
    </w:p>
    <w:p w14:paraId="41FC83EB" w14:textId="77777777" w:rsidR="00F13BE4" w:rsidRDefault="00F13BE4" w:rsidP="00F13BE4">
      <w:pPr>
        <w:pStyle w:val="PL"/>
        <w:shd w:val="clear" w:color="auto" w:fill="E6E6E6"/>
        <w:rPr>
          <w:ins w:id="879" w:author="Qualcomm (Sven Fischer)" w:date="2025-09-16T07:59:00Z" w16du:dateUtc="2025-09-16T14:59:00Z"/>
        </w:rPr>
      </w:pPr>
      <w:ins w:id="880" w:author="Qualcomm (Sven Fischer)" w:date="2025-09-16T07:59:00Z" w16du:dateUtc="2025-09-16T14:59:00Z">
        <w:r>
          <w:t>}</w:t>
        </w:r>
      </w:ins>
    </w:p>
    <w:p w14:paraId="0F5DB254" w14:textId="77777777" w:rsidR="00F13BE4" w:rsidRPr="00E7531C" w:rsidRDefault="00F13BE4" w:rsidP="00F13BE4">
      <w:pPr>
        <w:pStyle w:val="PL"/>
        <w:shd w:val="clear" w:color="auto" w:fill="E6E6E6"/>
        <w:rPr>
          <w:ins w:id="881" w:author="Qualcomm (Sven Fischer)" w:date="2025-09-16T07:59:00Z" w16du:dateUtc="2025-09-16T14:59:00Z"/>
        </w:rPr>
      </w:pPr>
    </w:p>
    <w:p w14:paraId="188EFFD5" w14:textId="77777777" w:rsidR="00F13BE4" w:rsidRPr="00E7531C" w:rsidRDefault="00F13BE4" w:rsidP="00F13BE4">
      <w:pPr>
        <w:pStyle w:val="PL"/>
        <w:shd w:val="clear" w:color="auto" w:fill="E6E6E6"/>
        <w:rPr>
          <w:ins w:id="882" w:author="Qualcomm (Sven Fischer)" w:date="2025-09-16T07:59:00Z" w16du:dateUtc="2025-09-16T14:59:00Z"/>
        </w:rPr>
      </w:pPr>
      <w:ins w:id="883" w:author="Qualcomm (Sven Fischer)" w:date="2025-09-16T07:59:00Z" w16du:dateUtc="2025-09-16T14:59:00Z">
        <w:r w:rsidRPr="00E7531C">
          <w:t>-- ASN1STOP</w:t>
        </w:r>
      </w:ins>
    </w:p>
    <w:p w14:paraId="40F95483" w14:textId="77777777" w:rsidR="00F13BE4" w:rsidRPr="00E7531C" w:rsidRDefault="00F13BE4" w:rsidP="00F13BE4">
      <w:pPr>
        <w:rPr>
          <w:ins w:id="884" w:author="Qualcomm (Sven Fischer)" w:date="2025-09-16T07:59:00Z" w16du:dateUtc="2025-09-16T14: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85">
          <w:tblGrid>
            <w:gridCol w:w="9668"/>
          </w:tblGrid>
        </w:tblGridChange>
      </w:tblGrid>
      <w:tr w:rsidR="00F13BE4" w:rsidRPr="00E7531C" w14:paraId="0B09EF9A" w14:textId="77777777" w:rsidTr="005B18BF">
        <w:trPr>
          <w:cantSplit/>
          <w:tblHeader/>
          <w:ins w:id="886" w:author="Qualcomm (Sven Fischer)" w:date="2025-09-16T07:59:00Z"/>
        </w:trPr>
        <w:tc>
          <w:tcPr>
            <w:tcW w:w="9668" w:type="dxa"/>
          </w:tcPr>
          <w:p w14:paraId="382C0007" w14:textId="77777777" w:rsidR="00F13BE4" w:rsidRPr="00E7531C" w:rsidRDefault="00F13BE4" w:rsidP="005B18BF">
            <w:pPr>
              <w:pStyle w:val="TAH"/>
              <w:keepNext w:val="0"/>
              <w:keepLines w:val="0"/>
              <w:widowControl w:val="0"/>
              <w:rPr>
                <w:ins w:id="887" w:author="Qualcomm (Sven Fischer)" w:date="2025-09-16T07:59:00Z" w16du:dateUtc="2025-09-16T14:59:00Z"/>
              </w:rPr>
            </w:pPr>
            <w:ins w:id="888" w:author="Qualcomm (Sven Fischer)" w:date="2025-09-16T07:59:00Z" w16du:dateUtc="2025-09-16T14:59:00Z">
              <w:r w:rsidRPr="00045BC5">
                <w:rPr>
                  <w:i/>
                </w:rPr>
                <w:t>NR-DL-AIML-PRS-</w:t>
              </w:r>
              <w:proofErr w:type="spellStart"/>
              <w:r w:rsidRPr="00045BC5">
                <w:rPr>
                  <w:i/>
                </w:rPr>
                <w:t>ProcessingCapability</w:t>
              </w:r>
              <w:proofErr w:type="spellEnd"/>
              <w:r w:rsidRPr="00045BC5">
                <w:rPr>
                  <w:i/>
                </w:rPr>
                <w:t xml:space="preserve">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89" w:author="Qualcomm (Sven Fischer)" w:date="2025-09-17T00:56:00Z" w16du:dateUtc="2025-09-17T07: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90" w:author="Qualcomm (Sven Fischer)" w:date="2025-09-17T00:56:00Z"/>
          <w:trPrChange w:id="891" w:author="Qualcomm (Sven Fischer)" w:date="2025-09-17T00:56:00Z" w16du:dateUtc="2025-09-17T07:56:00Z">
            <w:trPr>
              <w:cantSplit/>
              <w:trHeight w:val="3250"/>
            </w:trPr>
          </w:trPrChange>
        </w:trPr>
        <w:tc>
          <w:tcPr>
            <w:tcW w:w="9668" w:type="dxa"/>
            <w:tcPrChange w:id="892" w:author="Qualcomm (Sven Fischer)" w:date="2025-09-17T00:56:00Z" w16du:dateUtc="2025-09-17T07:56:00Z">
              <w:tcPr>
                <w:tcW w:w="9668" w:type="dxa"/>
              </w:tcPr>
            </w:tcPrChange>
          </w:tcPr>
          <w:p w14:paraId="10935A21" w14:textId="77777777" w:rsidR="00583D0E" w:rsidRPr="00583D0E" w:rsidRDefault="00583D0E" w:rsidP="005B18BF">
            <w:pPr>
              <w:pStyle w:val="TAL"/>
              <w:keepNext w:val="0"/>
              <w:keepLines w:val="0"/>
              <w:widowControl w:val="0"/>
              <w:rPr>
                <w:ins w:id="893" w:author="Qualcomm (Sven Fischer)" w:date="2025-09-17T00:56:00Z" w16du:dateUtc="2025-09-17T07:56:00Z"/>
                <w:b/>
                <w:bCs/>
                <w:i/>
                <w:iCs/>
                <w:rPrChange w:id="894" w:author="Qualcomm (Sven Fischer)" w:date="2025-09-17T00:56:00Z" w16du:dateUtc="2025-09-17T07:56:00Z">
                  <w:rPr>
                    <w:ins w:id="895" w:author="Qualcomm (Sven Fischer)" w:date="2025-09-17T00:56:00Z" w16du:dateUtc="2025-09-17T07:56:00Z"/>
                  </w:rPr>
                </w:rPrChange>
              </w:rPr>
            </w:pPr>
            <w:proofErr w:type="spellStart"/>
            <w:ins w:id="896" w:author="Qualcomm (Sven Fischer)" w:date="2025-09-17T00:56:00Z" w16du:dateUtc="2025-09-17T07:56:00Z">
              <w:r w:rsidRPr="00583D0E">
                <w:rPr>
                  <w:b/>
                  <w:bCs/>
                  <w:i/>
                  <w:iCs/>
                  <w:rPrChange w:id="897" w:author="Qualcomm (Sven Fischer)" w:date="2025-09-17T00:56:00Z" w16du:dateUtc="2025-09-17T07:56:00Z">
                    <w:rPr/>
                  </w:rPrChange>
                </w:rPr>
                <w:t>supportedActivatedPRS-ProcessingWindow</w:t>
              </w:r>
              <w:proofErr w:type="spellEnd"/>
            </w:ins>
          </w:p>
          <w:p w14:paraId="2FD3E32F" w14:textId="1E94B599" w:rsidR="00583D0E" w:rsidRPr="00583D0E" w:rsidRDefault="00583D0E" w:rsidP="005B18BF">
            <w:pPr>
              <w:pStyle w:val="TAL"/>
              <w:keepNext w:val="0"/>
              <w:keepLines w:val="0"/>
              <w:widowControl w:val="0"/>
              <w:rPr>
                <w:ins w:id="898" w:author="Qualcomm (Sven Fischer)" w:date="2025-09-17T00:56:00Z" w16du:dateUtc="2025-09-17T07:56:00Z"/>
                <w:bCs/>
                <w:iCs/>
                <w:noProof/>
                <w:rPrChange w:id="899" w:author="Qualcomm (Sven Fischer)" w:date="2025-09-17T00:56:00Z" w16du:dateUtc="2025-09-17T07:56:00Z">
                  <w:rPr>
                    <w:ins w:id="900" w:author="Qualcomm (Sven Fischer)" w:date="2025-09-17T00:56:00Z" w16du:dateUtc="2025-09-17T07:56:00Z"/>
                    <w:b/>
                    <w:i/>
                    <w:noProof/>
                  </w:rPr>
                </w:rPrChange>
              </w:rPr>
            </w:pPr>
            <w:ins w:id="901" w:author="Qualcomm (Sven Fischer)" w:date="2025-09-17T00:56:00Z" w16du:dateUtc="2025-09-17T07:56:00Z">
              <w:r>
                <w:rPr>
                  <w:bCs/>
                  <w:iCs/>
                  <w:noProof/>
                </w:rPr>
                <w:t xml:space="preserve">Indicates the </w:t>
              </w:r>
            </w:ins>
            <w:ins w:id="902" w:author="Qualcomm (Sven Fischer)" w:date="2025-09-17T00:57:00Z" w16du:dateUtc="2025-09-17T07:57:00Z">
              <w:r w:rsidR="00F238C1">
                <w:rPr>
                  <w:bCs/>
                  <w:iCs/>
                  <w:noProof/>
                </w:rPr>
                <w:t>number of supported PRS Processing windows.</w:t>
              </w:r>
            </w:ins>
          </w:p>
        </w:tc>
      </w:tr>
      <w:tr w:rsidR="00F13BE4" w:rsidRPr="00E7531C" w14:paraId="4FAE0E5B" w14:textId="77777777" w:rsidTr="005B18BF">
        <w:trPr>
          <w:cantSplit/>
          <w:trHeight w:val="3250"/>
          <w:ins w:id="903" w:author="Qualcomm (Sven Fischer)" w:date="2025-09-16T07:59:00Z"/>
        </w:trPr>
        <w:tc>
          <w:tcPr>
            <w:tcW w:w="9668" w:type="dxa"/>
          </w:tcPr>
          <w:p w14:paraId="17399F5E" w14:textId="77777777" w:rsidR="00F13BE4" w:rsidRDefault="00F13BE4" w:rsidP="005B18BF">
            <w:pPr>
              <w:pStyle w:val="TAL"/>
              <w:keepNext w:val="0"/>
              <w:keepLines w:val="0"/>
              <w:widowControl w:val="0"/>
              <w:rPr>
                <w:ins w:id="904" w:author="Qualcomm (Sven Fischer)" w:date="2025-09-16T07:59:00Z" w16du:dateUtc="2025-09-16T14:59:00Z"/>
                <w:b/>
                <w:i/>
                <w:noProof/>
              </w:rPr>
            </w:pPr>
            <w:ins w:id="905" w:author="Qualcomm (Sven Fischer)" w:date="2025-09-16T07:59:00Z" w16du:dateUtc="2025-09-16T14:59:00Z">
              <w:r w:rsidRPr="00732507">
                <w:rPr>
                  <w:b/>
                  <w:i/>
                  <w:noProof/>
                </w:rPr>
                <w:t>nr-dl-aiml-prs-ProcessingCapability</w:t>
              </w:r>
            </w:ins>
          </w:p>
          <w:p w14:paraId="18A3AA60" w14:textId="77777777" w:rsidR="00F13BE4" w:rsidRPr="00917CA5" w:rsidRDefault="00F13BE4" w:rsidP="005B18BF">
            <w:pPr>
              <w:pStyle w:val="TAL"/>
              <w:keepNext w:val="0"/>
              <w:keepLines w:val="0"/>
              <w:widowControl w:val="0"/>
              <w:rPr>
                <w:ins w:id="906" w:author="Qualcomm (Sven Fischer)" w:date="2025-09-16T07:59:00Z" w16du:dateUtc="2025-09-16T14:59:00Z"/>
                <w:bCs/>
                <w:iCs/>
                <w:noProof/>
              </w:rPr>
            </w:pPr>
            <w:ins w:id="907" w:author="Qualcomm (Sven Fischer)" w:date="2025-09-16T07:59:00Z" w16du:dateUtc="2025-09-16T14: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5B18BF">
            <w:pPr>
              <w:pStyle w:val="B1"/>
              <w:spacing w:after="0"/>
              <w:rPr>
                <w:ins w:id="908" w:author="Qualcomm (Sven Fischer)" w:date="2025-09-16T07:59:00Z" w16du:dateUtc="2025-09-16T14:59:00Z"/>
                <w:rFonts w:ascii="Arial" w:hAnsi="Arial" w:cs="Arial"/>
                <w:noProof/>
                <w:sz w:val="18"/>
                <w:szCs w:val="18"/>
              </w:rPr>
            </w:pPr>
            <w:ins w:id="909" w:author="Qualcomm (Sven Fischer)" w:date="2025-09-16T07:59:00Z" w16du:dateUtc="2025-09-16T14: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5B18BF">
            <w:pPr>
              <w:pStyle w:val="B1"/>
              <w:spacing w:after="0"/>
              <w:rPr>
                <w:ins w:id="910" w:author="Qualcomm (Sven Fischer)" w:date="2025-09-16T07:59:00Z" w16du:dateUtc="2025-09-16T14:59:00Z"/>
                <w:rFonts w:ascii="Arial" w:hAnsi="Arial" w:cs="Arial"/>
                <w:noProof/>
                <w:sz w:val="18"/>
                <w:szCs w:val="18"/>
              </w:rPr>
            </w:pPr>
            <w:ins w:id="911" w:author="Qualcomm (Sven Fischer)" w:date="2025-09-16T07:59:00Z" w16du:dateUtc="2025-09-16T14: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w:t>
              </w:r>
              <w:proofErr w:type="spellStart"/>
              <w:r w:rsidRPr="006B123B">
                <w:rPr>
                  <w:rFonts w:ascii="Arial" w:hAnsi="Arial" w:cs="Arial"/>
                  <w:b/>
                  <w:bCs/>
                  <w:i/>
                  <w:iCs/>
                  <w:sz w:val="18"/>
                  <w:szCs w:val="18"/>
                </w:rPr>
                <w:t>BufferType</w:t>
              </w:r>
              <w:proofErr w:type="spellEnd"/>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5B18BF">
            <w:pPr>
              <w:pStyle w:val="B1"/>
              <w:spacing w:after="0"/>
              <w:rPr>
                <w:ins w:id="912" w:author="Qualcomm (Sven Fischer)" w:date="2025-09-16T07:59:00Z" w16du:dateUtc="2025-09-16T14:59:00Z"/>
                <w:rFonts w:ascii="Arial" w:hAnsi="Arial" w:cs="Arial"/>
                <w:snapToGrid w:val="0"/>
                <w:sz w:val="18"/>
                <w:szCs w:val="18"/>
              </w:rPr>
            </w:pPr>
            <w:ins w:id="913" w:author="Qualcomm (Sven Fischer)" w:date="2025-09-16T07:59:00Z" w16du:dateUtc="2025-09-16T14: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w:t>
              </w:r>
              <w:proofErr w:type="spellStart"/>
              <w:r w:rsidRPr="00546304">
                <w:rPr>
                  <w:rFonts w:ascii="Arial" w:hAnsi="Arial" w:cs="Arial"/>
                  <w:sz w:val="18"/>
                  <w:szCs w:val="18"/>
                </w:rPr>
                <w:t>ms</w:t>
              </w:r>
              <w:proofErr w:type="spellEnd"/>
              <w:r w:rsidRPr="00546304">
                <w:rPr>
                  <w:rFonts w:ascii="Arial" w:hAnsi="Arial" w:cs="Arial"/>
                  <w:sz w:val="18"/>
                  <w:szCs w:val="18"/>
                </w:rPr>
                <w:t xml:space="preserve"> a UE can process every </w:t>
              </w:r>
              <w:r w:rsidRPr="007F3C5E">
                <w:rPr>
                  <w:rFonts w:ascii="Arial" w:hAnsi="Arial" w:cs="Arial"/>
                  <w:i/>
                  <w:iCs/>
                  <w:sz w:val="18"/>
                  <w:szCs w:val="18"/>
                </w:rPr>
                <w:t>T</w:t>
              </w:r>
              <w:r w:rsidRPr="00546304">
                <w:rPr>
                  <w:rFonts w:ascii="Arial" w:hAnsi="Arial" w:cs="Arial"/>
                  <w:sz w:val="18"/>
                  <w:szCs w:val="18"/>
                </w:rPr>
                <w:t xml:space="preserve"> </w:t>
              </w:r>
              <w:proofErr w:type="spellStart"/>
              <w:r w:rsidRPr="00546304">
                <w:rPr>
                  <w:rFonts w:ascii="Arial" w:hAnsi="Arial" w:cs="Arial"/>
                  <w:sz w:val="18"/>
                  <w:szCs w:val="18"/>
                </w:rPr>
                <w:t>ms</w:t>
              </w:r>
              <w:proofErr w:type="spellEnd"/>
              <w:r w:rsidRPr="00546304">
                <w:rPr>
                  <w:rFonts w:ascii="Arial" w:hAnsi="Arial" w:cs="Arial"/>
                  <w:sz w:val="18"/>
                  <w:szCs w:val="18"/>
                </w:rPr>
                <w:t xml:space="preserve"> assuming maximum DL-PRS bandwidth provided in </w:t>
              </w:r>
              <w:proofErr w:type="spellStart"/>
              <w:r w:rsidRPr="007F3C5E">
                <w:rPr>
                  <w:rFonts w:ascii="Arial" w:hAnsi="Arial" w:cs="Arial"/>
                  <w:i/>
                  <w:sz w:val="18"/>
                  <w:szCs w:val="18"/>
                </w:rPr>
                <w:t>supportedBandwidthPRS</w:t>
              </w:r>
              <w:proofErr w:type="spellEnd"/>
              <w:r w:rsidRPr="007F3C5E">
                <w:rPr>
                  <w:rFonts w:ascii="Arial" w:hAnsi="Arial" w:cs="Arial"/>
                  <w:i/>
                  <w:sz w:val="18"/>
                  <w:szCs w:val="18"/>
                </w:rPr>
                <w:t xml:space="preserve"> </w:t>
              </w:r>
              <w:r w:rsidRPr="00546304">
                <w:rPr>
                  <w:rFonts w:ascii="Arial" w:hAnsi="Arial" w:cs="Arial"/>
                  <w:sz w:val="18"/>
                  <w:szCs w:val="18"/>
                </w:rPr>
                <w:t>and comprises the following subfields:</w:t>
              </w:r>
            </w:ins>
          </w:p>
          <w:p w14:paraId="36DC7AE4" w14:textId="77777777" w:rsidR="00F13BE4" w:rsidRPr="00546304" w:rsidRDefault="00F13BE4" w:rsidP="005B18BF">
            <w:pPr>
              <w:pStyle w:val="B2"/>
              <w:spacing w:after="0"/>
              <w:rPr>
                <w:ins w:id="914" w:author="Qualcomm (Sven Fischer)" w:date="2025-09-16T07:59:00Z" w16du:dateUtc="2025-09-16T14:59:00Z"/>
                <w:rFonts w:ascii="Arial" w:hAnsi="Arial" w:cs="Arial"/>
                <w:snapToGrid w:val="0"/>
                <w:sz w:val="18"/>
                <w:szCs w:val="18"/>
                <w:lang w:eastAsia="ja-JP"/>
              </w:rPr>
            </w:pPr>
            <w:ins w:id="915" w:author="Qualcomm (Sven Fischer)" w:date="2025-09-16T07:59:00Z" w16du:dateUtc="2025-09-16T14: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w:t>
              </w:r>
              <w:proofErr w:type="spellEnd"/>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xml:space="preserve">. Enumerated values indicate 0.125, 0.25, 0.5, 1, 2, 4, 6, 8, 12, 16, 20, 25, 30, 32, 35, 40, 45, 50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436346DB" w14:textId="77777777" w:rsidR="00F13BE4" w:rsidRPr="00546304" w:rsidRDefault="00F13BE4" w:rsidP="005B18BF">
            <w:pPr>
              <w:pStyle w:val="B2"/>
              <w:spacing w:after="0"/>
              <w:rPr>
                <w:ins w:id="916" w:author="Qualcomm (Sven Fischer)" w:date="2025-09-16T07:59:00Z" w16du:dateUtc="2025-09-16T14:59:00Z"/>
                <w:rFonts w:ascii="Arial" w:hAnsi="Arial" w:cs="Arial"/>
                <w:snapToGrid w:val="0"/>
                <w:sz w:val="18"/>
                <w:szCs w:val="18"/>
              </w:rPr>
            </w:pPr>
            <w:ins w:id="917" w:author="Qualcomm (Sven Fischer)" w:date="2025-09-16T07:59:00Z" w16du:dateUtc="2025-09-16T14: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durationOfPRS-ProcessingSymbolsInEveryTms</w:t>
              </w:r>
              <w:proofErr w:type="spellEnd"/>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xml:space="preserve">. Enumerated values indicate 8, 16, 20, 30, 40, 80, 160, 320, 640, 1280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52A22B14" w14:textId="77777777" w:rsidR="00F13BE4" w:rsidRDefault="00F13BE4" w:rsidP="005B18BF">
            <w:pPr>
              <w:pStyle w:val="B1"/>
              <w:spacing w:after="0"/>
              <w:rPr>
                <w:ins w:id="918" w:author="Qualcomm (Sven Fischer)" w:date="2025-09-16T09:46:00Z" w16du:dateUtc="2025-09-16T16:46:00Z"/>
              </w:rPr>
            </w:pPr>
            <w:ins w:id="919" w:author="Qualcomm (Sven Fischer)" w:date="2025-09-16T07:59:00Z" w16du:dateUtc="2025-09-16T14: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5B18BF">
            <w:pPr>
              <w:pStyle w:val="TAN"/>
              <w:rPr>
                <w:ins w:id="920" w:author="Qualcomm (Sven Fischer)" w:date="2025-09-16T07:59:00Z" w16du:dateUtc="2025-09-16T14:59:00Z"/>
                <w:lang w:eastAsia="zh-CN"/>
              </w:rPr>
            </w:pPr>
            <w:ins w:id="921" w:author="Qualcomm (Sven Fischer)" w:date="2025-09-16T07:59:00Z" w16du:dateUtc="2025-09-16T14:59:00Z">
              <w:r w:rsidRPr="00E7531C">
                <w:t xml:space="preserve">NOTE </w:t>
              </w:r>
              <w:r>
                <w:t>1</w:t>
              </w:r>
              <w:r w:rsidRPr="00E7531C">
                <w:t>:</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22" w:author="Qualcomm (Sven Fischer)" w:date="2025-09-16T07:59:00Z" w16du:dateUtc="2025-09-16T14:59:00Z">
                  <w:rPr>
                    <w:rFonts w:ascii="Cambria Math" w:hAnsi="Cambria Math"/>
                    <w:sz w:val="16"/>
                    <w:szCs w:val="18"/>
                    <w:lang w:eastAsia="zh-CN"/>
                  </w:rPr>
                  <m:t>P</m:t>
                </w:ins>
              </m:r>
              <m:r>
                <w:ins w:id="923" w:author="Qualcomm (Sven Fischer)" w:date="2025-09-16T07:59:00Z" w16du:dateUtc="2025-09-16T14:59:00Z">
                  <m:rPr>
                    <m:sty m:val="p"/>
                  </m:rPr>
                  <w:rPr>
                    <w:rFonts w:ascii="Cambria Math" w:hAnsi="Cambria Math"/>
                    <w:sz w:val="16"/>
                    <w:szCs w:val="18"/>
                    <w:lang w:eastAsia="zh-CN"/>
                  </w:rPr>
                  <m:t>(≥</m:t>
                </w:ins>
              </m:r>
              <m:r>
                <w:ins w:id="924" w:author="Qualcomm (Sven Fischer)" w:date="2025-09-16T07:59:00Z" w16du:dateUtc="2025-09-16T14:59:00Z">
                  <w:rPr>
                    <w:rFonts w:ascii="Cambria Math" w:hAnsi="Cambria Math"/>
                    <w:sz w:val="16"/>
                    <w:szCs w:val="18"/>
                    <w:lang w:eastAsia="zh-CN"/>
                  </w:rPr>
                  <m:t>T</m:t>
                </w:ins>
              </m:r>
              <m:r>
                <w:ins w:id="925" w:author="Qualcomm (Sven Fischer)" w:date="2025-09-16T07:59:00Z" w16du:dateUtc="2025-09-16T14:59:00Z">
                  <m:rPr>
                    <m:sty m:val="p"/>
                  </m:rPr>
                  <w:rPr>
                    <w:rFonts w:ascii="Cambria Math" w:hAnsi="Cambria Math"/>
                    <w:sz w:val="16"/>
                    <w:szCs w:val="18"/>
                    <w:lang w:eastAsia="zh-CN"/>
                  </w:rPr>
                  <m:t>)</m:t>
                </w:ins>
              </m:r>
            </m:oMath>
            <w:ins w:id="926" w:author="Qualcomm (Sven Fischer)" w:date="2025-09-16T07:59:00Z" w16du:dateUtc="2025-09-16T14: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27" w:author="Qualcomm (Sven Fischer)" w:date="2025-09-16T07:59:00Z" w16du:dateUtc="2025-09-16T14:59:00Z">
                  <w:rPr>
                    <w:rFonts w:ascii="Cambria Math" w:hAnsi="Cambria Math"/>
                    <w:sz w:val="16"/>
                    <w:szCs w:val="18"/>
                    <w:lang w:eastAsia="zh-CN"/>
                  </w:rPr>
                  <m:t>P</m:t>
                </w:ins>
              </m:r>
            </m:oMath>
            <w:ins w:id="928" w:author="Qualcomm (Sven Fischer)" w:date="2025-09-16T07:59:00Z" w16du:dateUtc="2025-09-16T14:59:00Z">
              <w:r w:rsidRPr="00E7531C">
                <w:rPr>
                  <w:lang w:eastAsia="zh-CN"/>
                </w:rPr>
                <w:t>, if</w:t>
              </w:r>
            </w:ins>
          </w:p>
          <w:p w14:paraId="7DDE6A27" w14:textId="77777777" w:rsidR="00F13BE4" w:rsidRPr="00E7531C" w:rsidRDefault="00F13BE4" w:rsidP="005B18BF">
            <w:pPr>
              <w:pStyle w:val="TAN"/>
              <w:ind w:left="1219" w:hanging="360"/>
              <w:rPr>
                <w:ins w:id="929" w:author="Qualcomm (Sven Fischer)" w:date="2025-09-16T07:59:00Z" w16du:dateUtc="2025-09-16T14:59:00Z"/>
                <w:lang w:eastAsia="zh-CN"/>
              </w:rPr>
            </w:pPr>
            <w:ins w:id="930" w:author="Qualcomm (Sven Fischer)" w:date="2025-09-16T07:59:00Z" w16du:dateUtc="2025-09-16T14:59:00Z">
              <w:r w:rsidRPr="00E7531C">
                <w:rPr>
                  <w:lang w:eastAsia="zh-CN"/>
                </w:rPr>
                <w:t>-</w:t>
              </w:r>
              <w:r w:rsidRPr="00E7531C">
                <w:rPr>
                  <w:lang w:eastAsia="zh-CN"/>
                </w:rPr>
                <w:tab/>
              </w:r>
            </w:ins>
            <m:oMath>
              <m:r>
                <w:ins w:id="931" w:author="Qualcomm (Sven Fischer)" w:date="2025-09-16T07:59:00Z" w16du:dateUtc="2025-09-16T14:59:00Z">
                  <w:rPr>
                    <w:rFonts w:ascii="Cambria Math" w:hAnsi="Cambria Math"/>
                    <w:sz w:val="16"/>
                    <w:szCs w:val="18"/>
                    <w:lang w:eastAsia="zh-CN"/>
                  </w:rPr>
                  <m:t>N</m:t>
                </w:ins>
              </m:r>
              <m:r>
                <w:ins w:id="932" w:author="Qualcomm (Sven Fischer)" w:date="2025-09-16T07:59:00Z" w16du:dateUtc="2025-09-16T14:59:00Z">
                  <m:rPr>
                    <m:sty m:val="p"/>
                  </m:rPr>
                  <w:rPr>
                    <w:rFonts w:ascii="Cambria Math" w:hAnsi="Cambria Math"/>
                    <w:sz w:val="16"/>
                    <w:szCs w:val="18"/>
                    <w:lang w:eastAsia="zh-CN"/>
                  </w:rPr>
                  <m:t>≥</m:t>
                </w:ins>
              </m:r>
              <m:r>
                <w:ins w:id="933" w:author="Qualcomm (Sven Fischer)" w:date="2025-09-16T07:59:00Z" w16du:dateUtc="2025-09-16T14:59:00Z">
                  <w:rPr>
                    <w:rFonts w:ascii="Cambria Math" w:hAnsi="Cambria Math"/>
                    <w:sz w:val="16"/>
                    <w:szCs w:val="18"/>
                    <w:lang w:eastAsia="zh-CN"/>
                  </w:rPr>
                  <m:t>K</m:t>
                </w:ins>
              </m:r>
            </m:oMath>
            <w:ins w:id="934" w:author="Qualcomm (Sven Fischer)" w:date="2025-09-16T07:59:00Z" w16du:dateUtc="2025-09-16T14: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5B18BF">
            <w:pPr>
              <w:pStyle w:val="TAN"/>
              <w:ind w:left="1219" w:hanging="360"/>
              <w:rPr>
                <w:ins w:id="935" w:author="Qualcomm (Sven Fischer)" w:date="2025-09-16T07:59:00Z" w16du:dateUtc="2025-09-16T14:59:00Z"/>
                <w:lang w:eastAsia="zh-CN"/>
              </w:rPr>
            </w:pPr>
            <w:ins w:id="936" w:author="Qualcomm (Sven Fischer)" w:date="2025-09-16T07:59:00Z" w16du:dateUtc="2025-09-16T14:59:00Z">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ins>
          </w:p>
          <w:p w14:paraId="00697FA4" w14:textId="77777777" w:rsidR="00F13BE4" w:rsidRDefault="00F13BE4" w:rsidP="005B18BF">
            <w:pPr>
              <w:pStyle w:val="TAN"/>
              <w:ind w:left="1219" w:hanging="360"/>
              <w:rPr>
                <w:ins w:id="937" w:author="Qualcomm (Sven Fischer)" w:date="2025-09-16T09:53:00Z" w16du:dateUtc="2025-09-16T16:53:00Z"/>
              </w:rPr>
            </w:pPr>
            <w:ins w:id="938" w:author="Qualcomm (Sven Fischer)" w:date="2025-09-16T07:59:00Z" w16du:dateUtc="2025-09-16T14: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39" w:author="Qualcomm (Sven Fischer)" w:date="2025-09-16T07:59:00Z" w16du:dateUtc="2025-09-16T14:59:00Z"/>
                <w:noProof/>
              </w:rPr>
              <w:pPrChange w:id="940" w:author="Qualcomm (Sven Fischer)" w:date="2025-09-16T09:53:00Z" w16du:dateUtc="2025-09-16T16:53:00Z">
                <w:pPr>
                  <w:pStyle w:val="TAN"/>
                  <w:ind w:left="1219" w:hanging="360"/>
                </w:pPr>
              </w:pPrChange>
            </w:pPr>
            <w:ins w:id="941" w:author="Qualcomm (Sven Fischer)" w:date="2025-09-16T09:53:00Z" w16du:dateUtc="2025-09-16T16:53:00Z">
              <w:r w:rsidRPr="00A53095">
                <w:rPr>
                  <w:highlight w:val="yellow"/>
                  <w:rPrChange w:id="942" w:author="Qualcomm (Sven Fischer)" w:date="2025-09-16T10:07:00Z" w16du:dateUtc="2025-09-16T17:07:00Z">
                    <w:rPr/>
                  </w:rPrChange>
                </w:rPr>
                <w:t xml:space="preserve">NOTE </w:t>
              </w:r>
              <w:r w:rsidR="00997DB4" w:rsidRPr="00A53095">
                <w:rPr>
                  <w:highlight w:val="yellow"/>
                  <w:rPrChange w:id="943" w:author="Qualcomm (Sven Fischer)" w:date="2025-09-16T10:07:00Z" w16du:dateUtc="2025-09-16T17:07:00Z">
                    <w:rPr/>
                  </w:rPrChange>
                </w:rPr>
                <w:t>2</w:t>
              </w:r>
              <w:r w:rsidRPr="00A53095">
                <w:rPr>
                  <w:highlight w:val="yellow"/>
                  <w:rPrChange w:id="944" w:author="Qualcomm (Sven Fischer)" w:date="2025-09-16T10:07:00Z" w16du:dateUtc="2025-09-16T17:07:00Z">
                    <w:rPr/>
                  </w:rPrChange>
                </w:rPr>
                <w:t xml:space="preserve">: </w:t>
              </w:r>
              <w:r w:rsidRPr="00A53095">
                <w:rPr>
                  <w:snapToGrid w:val="0"/>
                  <w:highlight w:val="yellow"/>
                  <w:rPrChange w:id="945" w:author="Qualcomm (Sven Fischer)" w:date="2025-09-16T10:07:00Z" w16du:dateUtc="2025-09-16T17:07:00Z">
                    <w:rPr>
                      <w:snapToGrid w:val="0"/>
                    </w:rPr>
                  </w:rPrChange>
                </w:rPr>
                <w:tab/>
              </w:r>
              <w:r w:rsidRPr="00A53095">
                <w:rPr>
                  <w:highlight w:val="yellow"/>
                  <w:rPrChange w:id="946" w:author="Qualcomm (Sven Fischer)" w:date="2025-09-16T10:07:00Z" w16du:dateUtc="2025-09-16T17:07:00Z">
                    <w:rPr/>
                  </w:rPrChange>
                </w:rPr>
                <w:t xml:space="preserve">If this group of fields is not included, but the IE </w:t>
              </w:r>
              <w:r w:rsidRPr="00A53095">
                <w:rPr>
                  <w:i/>
                  <w:iCs/>
                  <w:highlight w:val="yellow"/>
                  <w:rPrChange w:id="947" w:author="Qualcomm (Sven Fischer)" w:date="2025-09-16T10:07:00Z" w16du:dateUtc="2025-09-16T17:07:00Z">
                    <w:rPr>
                      <w:i/>
                      <w:iCs/>
                    </w:rPr>
                  </w:rPrChange>
                </w:rPr>
                <w:t>NR-DL-PRS-</w:t>
              </w:r>
              <w:proofErr w:type="spellStart"/>
              <w:r w:rsidRPr="00A53095">
                <w:rPr>
                  <w:i/>
                  <w:iCs/>
                  <w:highlight w:val="yellow"/>
                  <w:rPrChange w:id="948" w:author="Qualcomm (Sven Fischer)" w:date="2025-09-16T10:07:00Z" w16du:dateUtc="2025-09-16T17:07:00Z">
                    <w:rPr>
                      <w:i/>
                      <w:iCs/>
                    </w:rPr>
                  </w:rPrChange>
                </w:rPr>
                <w:t>ProcessingCapability</w:t>
              </w:r>
              <w:proofErr w:type="spellEnd"/>
              <w:r w:rsidRPr="00A53095">
                <w:rPr>
                  <w:highlight w:val="yellow"/>
                  <w:rPrChange w:id="949" w:author="Qualcomm (Sven Fischer)" w:date="2025-09-16T10:07:00Z" w16du:dateUtc="2025-09-16T17:07:00Z">
                    <w:rPr/>
                  </w:rPrChange>
                </w:rPr>
                <w:t xml:space="preserve"> is included in the </w:t>
              </w:r>
              <w:proofErr w:type="spellStart"/>
              <w:r w:rsidRPr="00A53095">
                <w:rPr>
                  <w:i/>
                  <w:iCs/>
                  <w:highlight w:val="yellow"/>
                  <w:rPrChange w:id="950" w:author="Qualcomm (Sven Fischer)" w:date="2025-09-16T10:07:00Z" w16du:dateUtc="2025-09-16T17:07:00Z">
                    <w:rPr>
                      <w:i/>
                      <w:iCs/>
                    </w:rPr>
                  </w:rPrChange>
                </w:rPr>
                <w:t>ProvideCapabilities</w:t>
              </w:r>
              <w:proofErr w:type="spellEnd"/>
              <w:r w:rsidRPr="00A53095">
                <w:rPr>
                  <w:highlight w:val="yellow"/>
                  <w:rPrChange w:id="951" w:author="Qualcomm (Sven Fischer)" w:date="2025-09-16T10:07:00Z" w16du:dateUtc="2025-09-16T17:07:00Z">
                    <w:rPr/>
                  </w:rPrChange>
                </w:rPr>
                <w:t xml:space="preserve"> message body, the corresponding fields in IE </w:t>
              </w:r>
              <w:r w:rsidRPr="00A53095">
                <w:rPr>
                  <w:i/>
                  <w:iCs/>
                  <w:highlight w:val="yellow"/>
                  <w:rPrChange w:id="952" w:author="Qualcomm (Sven Fischer)" w:date="2025-09-16T10:07:00Z" w16du:dateUtc="2025-09-16T17:07:00Z">
                    <w:rPr>
                      <w:i/>
                      <w:iCs/>
                    </w:rPr>
                  </w:rPrChange>
                </w:rPr>
                <w:t>NR-DL-PRS-</w:t>
              </w:r>
              <w:proofErr w:type="spellStart"/>
              <w:r w:rsidRPr="00A53095">
                <w:rPr>
                  <w:i/>
                  <w:iCs/>
                  <w:highlight w:val="yellow"/>
                  <w:rPrChange w:id="953" w:author="Qualcomm (Sven Fischer)" w:date="2025-09-16T10:07:00Z" w16du:dateUtc="2025-09-16T17:07:00Z">
                    <w:rPr>
                      <w:i/>
                      <w:iCs/>
                    </w:rPr>
                  </w:rPrChange>
                </w:rPr>
                <w:t>ProcessingCapability</w:t>
              </w:r>
              <w:proofErr w:type="spellEnd"/>
              <w:r w:rsidRPr="00A53095">
                <w:rPr>
                  <w:highlight w:val="yellow"/>
                  <w:rPrChange w:id="954" w:author="Qualcomm (Sven Fischer)" w:date="2025-09-16T10:07:00Z" w16du:dateUtc="2025-09-16T17:07:00Z">
                    <w:rPr/>
                  </w:rPrChange>
                </w:rPr>
                <w:t xml:space="preserve"> </w:t>
              </w:r>
            </w:ins>
            <w:ins w:id="955" w:author="Qualcomm (Sven Fischer)" w:date="2025-09-16T09:54:00Z" w16du:dateUtc="2025-09-16T16:54:00Z">
              <w:r w:rsidR="0049607B" w:rsidRPr="00A53095">
                <w:rPr>
                  <w:highlight w:val="yellow"/>
                </w:rPr>
                <w:t>(</w:t>
              </w:r>
              <w:r w:rsidR="0049607B" w:rsidRPr="00A53095">
                <w:rPr>
                  <w:i/>
                  <w:iCs/>
                  <w:highlight w:val="yellow"/>
                  <w:rPrChange w:id="956" w:author="Qualcomm (Sven Fischer)" w:date="2025-09-16T10:07:00Z" w16du:dateUtc="2025-09-16T17:07:00Z">
                    <w:rPr/>
                  </w:rPrChange>
                </w:rPr>
                <w:t>supportedBandwidthPRS-r16</w:t>
              </w:r>
            </w:ins>
            <w:ins w:id="957" w:author="Qualcomm (Sven Fischer)" w:date="2025-09-16T09:55:00Z" w16du:dateUtc="2025-09-16T16:55:00Z">
              <w:r w:rsidR="0049607B" w:rsidRPr="00A53095">
                <w:rPr>
                  <w:highlight w:val="yellow"/>
                  <w:rPrChange w:id="958" w:author="Qualcomm (Sven Fischer)" w:date="2025-09-16T10:07:00Z" w16du:dateUtc="2025-09-16T17:07:00Z">
                    <w:rPr/>
                  </w:rPrChange>
                </w:rPr>
                <w:t xml:space="preserve">, </w:t>
              </w:r>
              <w:r w:rsidR="0049607B" w:rsidRPr="00A53095">
                <w:rPr>
                  <w:i/>
                  <w:iCs/>
                  <w:highlight w:val="yellow"/>
                  <w:rPrChange w:id="959" w:author="Qualcomm (Sven Fischer)" w:date="2025-09-16T10:07:00Z" w16du:dateUtc="2025-09-16T17:07:00Z">
                    <w:rPr/>
                  </w:rPrChange>
                </w:rPr>
                <w:t>dl-PRS-BufferType-r16</w:t>
              </w:r>
              <w:r w:rsidR="00AF0647" w:rsidRPr="00A53095">
                <w:rPr>
                  <w:highlight w:val="yellow"/>
                  <w:rPrChange w:id="960" w:author="Qualcomm (Sven Fischer)" w:date="2025-09-16T10:07:00Z" w16du:dateUtc="2025-09-16T17:07:00Z">
                    <w:rPr/>
                  </w:rPrChange>
                </w:rPr>
                <w:t xml:space="preserve">, </w:t>
              </w:r>
              <w:r w:rsidR="00AF0647" w:rsidRPr="00A53095">
                <w:rPr>
                  <w:i/>
                  <w:iCs/>
                  <w:highlight w:val="yellow"/>
                  <w:rPrChange w:id="961" w:author="Qualcomm (Sven Fischer)" w:date="2025-09-16T10:07:00Z" w16du:dateUtc="2025-09-16T17:07:00Z">
                    <w:rPr/>
                  </w:rPrChange>
                </w:rPr>
                <w:t>durationOfPRS-Processing-r16</w:t>
              </w:r>
            </w:ins>
            <w:ins w:id="962" w:author="Qualcomm (Sven Fischer)" w:date="2025-09-16T10:06:00Z" w16du:dateUtc="2025-09-16T17:06:00Z">
              <w:r w:rsidR="006B5DB3" w:rsidRPr="00A53095">
                <w:rPr>
                  <w:i/>
                  <w:iCs/>
                  <w:highlight w:val="yellow"/>
                  <w:rPrChange w:id="963" w:author="Qualcomm (Sven Fischer)" w:date="2025-09-16T10:07:00Z" w16du:dateUtc="2025-09-16T17:07:00Z">
                    <w:rPr>
                      <w:i/>
                      <w:iCs/>
                    </w:rPr>
                  </w:rPrChange>
                </w:rPr>
                <w:t>,</w:t>
              </w:r>
            </w:ins>
            <w:ins w:id="964" w:author="Qualcomm (Sven Fischer)" w:date="2025-09-16T09:55:00Z" w16du:dateUtc="2025-09-16T16:55:00Z">
              <w:r w:rsidR="00AF0647" w:rsidRPr="00A53095">
                <w:rPr>
                  <w:highlight w:val="yellow"/>
                  <w:rPrChange w:id="965" w:author="Qualcomm (Sven Fischer)" w:date="2025-09-16T10:07:00Z" w16du:dateUtc="2025-09-16T17:07:00Z">
                    <w:rPr/>
                  </w:rPrChange>
                </w:rPr>
                <w:t xml:space="preserve"> </w:t>
              </w:r>
              <w:r w:rsidR="00AF0647" w:rsidRPr="00A53095">
                <w:rPr>
                  <w:i/>
                  <w:iCs/>
                  <w:highlight w:val="yellow"/>
                  <w:rPrChange w:id="966" w:author="Qualcomm (Sven Fischer)" w:date="2025-09-16T10:07:00Z" w16du:dateUtc="2025-09-16T17:07:00Z">
                    <w:rPr/>
                  </w:rPrChange>
                </w:rPr>
                <w:t>maxNumOfDL-PRS-ResProcessedPerSlot-r16</w:t>
              </w:r>
            </w:ins>
            <w:ins w:id="967" w:author="Qualcomm (Sven Fischer)" w:date="2025-09-16T09:54:00Z" w16du:dateUtc="2025-09-16T16:54:00Z">
              <w:r w:rsidR="0049607B" w:rsidRPr="00A53095">
                <w:rPr>
                  <w:highlight w:val="yellow"/>
                </w:rPr>
                <w:t xml:space="preserve">) </w:t>
              </w:r>
            </w:ins>
            <w:ins w:id="968" w:author="Qualcomm (Sven Fischer)" w:date="2025-09-16T09:53:00Z" w16du:dateUtc="2025-09-16T16:53:00Z">
              <w:r w:rsidRPr="00A53095">
                <w:rPr>
                  <w:highlight w:val="yellow"/>
                  <w:rPrChange w:id="969" w:author="Qualcomm (Sven Fischer)" w:date="2025-09-16T10:07:00Z" w16du:dateUtc="2025-09-16T17:07:00Z">
                    <w:rPr/>
                  </w:rPrChange>
                </w:rPr>
                <w:t>are also applicable to NR DL AI/ML positioning.</w:t>
              </w:r>
            </w:ins>
          </w:p>
        </w:tc>
      </w:tr>
      <w:tr w:rsidR="00F13BE4" w:rsidRPr="00E7531C" w14:paraId="177BCFAC" w14:textId="77777777" w:rsidTr="005B18BF">
        <w:trPr>
          <w:cantSplit/>
          <w:ins w:id="970" w:author="Qualcomm (Sven Fischer)" w:date="2025-09-16T07:59:00Z"/>
        </w:trPr>
        <w:tc>
          <w:tcPr>
            <w:tcW w:w="9668" w:type="dxa"/>
          </w:tcPr>
          <w:p w14:paraId="636987A8" w14:textId="77777777" w:rsidR="00F13BE4" w:rsidRPr="00E7531C" w:rsidRDefault="00F13BE4" w:rsidP="005B18BF">
            <w:pPr>
              <w:pStyle w:val="TAL"/>
              <w:keepNext w:val="0"/>
              <w:keepLines w:val="0"/>
              <w:widowControl w:val="0"/>
              <w:rPr>
                <w:ins w:id="971" w:author="Qualcomm (Sven Fischer)" w:date="2025-09-16T07:59:00Z" w16du:dateUtc="2025-09-16T14:59:00Z"/>
                <w:b/>
                <w:bCs/>
                <w:i/>
                <w:iCs/>
              </w:rPr>
            </w:pPr>
            <w:ins w:id="972" w:author="Qualcomm (Sven Fischer)" w:date="2025-09-16T07:59:00Z" w16du:dateUtc="2025-09-16T14:59:00Z">
              <w:r w:rsidRPr="00E7531C">
                <w:rPr>
                  <w:b/>
                  <w:bCs/>
                  <w:i/>
                  <w:iCs/>
                </w:rPr>
                <w:t>prs-ProcessingWindowType1A</w:t>
              </w:r>
            </w:ins>
          </w:p>
          <w:p w14:paraId="628626A0" w14:textId="77777777" w:rsidR="00F13BE4" w:rsidRPr="00E7531C" w:rsidRDefault="00F13BE4" w:rsidP="005B18BF">
            <w:pPr>
              <w:pStyle w:val="TAL"/>
              <w:keepNext w:val="0"/>
              <w:keepLines w:val="0"/>
              <w:widowControl w:val="0"/>
              <w:rPr>
                <w:ins w:id="973" w:author="Qualcomm (Sven Fischer)" w:date="2025-09-16T07:59:00Z" w16du:dateUtc="2025-09-16T14:59:00Z"/>
                <w:bCs/>
                <w:iCs/>
                <w:noProof/>
              </w:rPr>
            </w:pPr>
            <w:ins w:id="974" w:author="Qualcomm (Sven Fischer)" w:date="2025-09-16T07:59:00Z" w16du:dateUtc="2025-09-16T14: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5B18BF">
            <w:pPr>
              <w:pStyle w:val="TAL"/>
              <w:widowControl w:val="0"/>
              <w:rPr>
                <w:ins w:id="975" w:author="Qualcomm (Sven Fischer)" w:date="2025-09-16T07:59:00Z" w16du:dateUtc="2025-09-16T14:59:00Z"/>
                <w:bCs/>
                <w:iCs/>
                <w:noProof/>
              </w:rPr>
            </w:pPr>
            <w:ins w:id="976" w:author="Qualcomm (Sven Fischer)" w:date="2025-09-16T07:59:00Z" w16du:dateUtc="2025-09-16T14: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5B18BF">
            <w:pPr>
              <w:pStyle w:val="B1"/>
              <w:spacing w:after="0"/>
              <w:rPr>
                <w:ins w:id="977" w:author="Qualcomm (Sven Fischer)" w:date="2025-09-16T07:59:00Z" w16du:dateUtc="2025-09-16T14:59:00Z"/>
                <w:rFonts w:ascii="Arial" w:hAnsi="Arial" w:cs="Arial"/>
                <w:noProof/>
                <w:sz w:val="18"/>
                <w:szCs w:val="18"/>
              </w:rPr>
            </w:pPr>
            <w:ins w:id="978" w:author="Qualcomm (Sven Fischer)" w:date="2025-09-16T07:59:00Z" w16du:dateUtc="2025-09-16T14: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5B18BF">
            <w:pPr>
              <w:pStyle w:val="B1"/>
              <w:spacing w:after="0"/>
              <w:rPr>
                <w:ins w:id="979" w:author="Qualcomm (Sven Fischer)" w:date="2025-09-16T07:59:00Z" w16du:dateUtc="2025-09-16T14:59:00Z"/>
                <w:rFonts w:ascii="Arial" w:hAnsi="Arial" w:cs="Arial"/>
                <w:noProof/>
                <w:sz w:val="18"/>
                <w:szCs w:val="18"/>
              </w:rPr>
            </w:pPr>
            <w:ins w:id="980" w:author="Qualcomm (Sven Fischer)" w:date="2025-09-16T07:59:00Z" w16du:dateUtc="2025-09-16T14: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5B18BF">
            <w:pPr>
              <w:pStyle w:val="B1"/>
              <w:spacing w:after="0"/>
              <w:rPr>
                <w:ins w:id="981" w:author="Qualcomm (Sven Fischer)" w:date="2025-09-16T07:59:00Z" w16du:dateUtc="2025-09-16T14:59:00Z"/>
                <w:rFonts w:ascii="Arial" w:hAnsi="Arial" w:cs="Arial"/>
                <w:noProof/>
                <w:sz w:val="18"/>
                <w:szCs w:val="18"/>
              </w:rPr>
            </w:pPr>
            <w:ins w:id="982" w:author="Qualcomm (Sven Fischer)" w:date="2025-09-16T07:59:00Z" w16du:dateUtc="2025-09-16T14: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5B18BF">
            <w:pPr>
              <w:pStyle w:val="TAL"/>
              <w:keepNext w:val="0"/>
              <w:keepLines w:val="0"/>
              <w:widowControl w:val="0"/>
              <w:rPr>
                <w:ins w:id="983" w:author="Qualcomm (Sven Fischer)" w:date="2025-09-16T07:59:00Z" w16du:dateUtc="2025-09-16T14:59:00Z"/>
              </w:rPr>
            </w:pPr>
            <w:ins w:id="984" w:author="Qualcomm (Sven Fischer)" w:date="2025-09-16T07:59:00Z" w16du:dateUtc="2025-09-16T14:59:00Z">
              <w:r w:rsidRPr="00E7531C">
                <w:t xml:space="preserve">The UE can include </w:t>
              </w:r>
              <w:r w:rsidRPr="00E7531C">
                <w:rPr>
                  <w:bCs/>
                  <w:iCs/>
                  <w:noProof/>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63BEE1CE" w14:textId="3902318F" w:rsidR="00F13BE4" w:rsidRPr="00E7531C" w:rsidRDefault="00F13BE4" w:rsidP="005B18BF">
            <w:pPr>
              <w:pStyle w:val="TAN"/>
              <w:rPr>
                <w:ins w:id="985" w:author="Qualcomm (Sven Fischer)" w:date="2025-09-16T07:59:00Z" w16du:dateUtc="2025-09-16T14:59:00Z"/>
              </w:rPr>
            </w:pPr>
            <w:ins w:id="986" w:author="Qualcomm (Sven Fischer)" w:date="2025-09-16T07:59:00Z" w16du:dateUtc="2025-09-16T14:59:00Z">
              <w:r w:rsidRPr="00E7531C">
                <w:t xml:space="preserve">NOTE </w:t>
              </w:r>
            </w:ins>
            <w:ins w:id="987" w:author="Qualcomm (Sven Fischer)" w:date="2025-09-16T10:23:00Z" w16du:dateUtc="2025-09-16T17:23:00Z">
              <w:r w:rsidR="00D41E44">
                <w:t>3</w:t>
              </w:r>
            </w:ins>
            <w:ins w:id="988" w:author="Qualcomm (Sven Fischer)" w:date="2025-09-16T07:59:00Z" w16du:dateUtc="2025-09-16T14: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5B18BF">
            <w:pPr>
              <w:pStyle w:val="TAN"/>
              <w:rPr>
                <w:ins w:id="989" w:author="Qualcomm (Sven Fischer)" w:date="2025-09-16T07:59:00Z" w16du:dateUtc="2025-09-16T14:59:00Z"/>
                <w:rFonts w:cs="Arial"/>
                <w:noProof/>
                <w:szCs w:val="18"/>
              </w:rPr>
            </w:pPr>
            <w:ins w:id="990" w:author="Qualcomm (Sven Fischer)" w:date="2025-09-16T07:59:00Z" w16du:dateUtc="2025-09-16T14:59:00Z">
              <w:r w:rsidRPr="00E7531C">
                <w:t xml:space="preserve">NOTE </w:t>
              </w:r>
            </w:ins>
            <w:ins w:id="991" w:author="Qualcomm (Sven Fischer)" w:date="2025-09-16T10:24:00Z" w16du:dateUtc="2025-09-16T17:24:00Z">
              <w:r w:rsidR="00D41E44">
                <w:t>3</w:t>
              </w:r>
            </w:ins>
            <w:ins w:id="992" w:author="Qualcomm (Sven Fischer)" w:date="2025-09-16T07:59:00Z" w16du:dateUtc="2025-09-16T14: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5B18BF">
        <w:trPr>
          <w:cantSplit/>
          <w:ins w:id="993" w:author="Qualcomm (Sven Fischer)" w:date="2025-09-16T07:59:00Z"/>
        </w:trPr>
        <w:tc>
          <w:tcPr>
            <w:tcW w:w="9668" w:type="dxa"/>
          </w:tcPr>
          <w:p w14:paraId="03DAB641" w14:textId="77777777" w:rsidR="00F13BE4" w:rsidRPr="00E7531C" w:rsidRDefault="00F13BE4" w:rsidP="005B18BF">
            <w:pPr>
              <w:pStyle w:val="TAL"/>
              <w:keepNext w:val="0"/>
              <w:keepLines w:val="0"/>
              <w:widowControl w:val="0"/>
              <w:rPr>
                <w:ins w:id="994" w:author="Qualcomm (Sven Fischer)" w:date="2025-09-16T07:59:00Z" w16du:dateUtc="2025-09-16T14:59:00Z"/>
                <w:b/>
                <w:bCs/>
                <w:i/>
                <w:iCs/>
              </w:rPr>
            </w:pPr>
            <w:ins w:id="995" w:author="Qualcomm (Sven Fischer)" w:date="2025-09-16T07:59:00Z" w16du:dateUtc="2025-09-16T14:59:00Z">
              <w:r w:rsidRPr="00E7531C">
                <w:rPr>
                  <w:b/>
                  <w:bCs/>
                  <w:i/>
                  <w:iCs/>
                </w:rPr>
                <w:lastRenderedPageBreak/>
                <w:t>prs-ProcessingWindowType1B</w:t>
              </w:r>
            </w:ins>
          </w:p>
          <w:p w14:paraId="788E9B00" w14:textId="77777777" w:rsidR="00F13BE4" w:rsidRPr="00E7531C" w:rsidRDefault="00F13BE4" w:rsidP="005B18BF">
            <w:pPr>
              <w:pStyle w:val="TAL"/>
              <w:keepNext w:val="0"/>
              <w:keepLines w:val="0"/>
              <w:widowControl w:val="0"/>
              <w:rPr>
                <w:ins w:id="996" w:author="Qualcomm (Sven Fischer)" w:date="2025-09-16T07:59:00Z" w16du:dateUtc="2025-09-16T14:59:00Z"/>
                <w:bCs/>
                <w:iCs/>
                <w:noProof/>
              </w:rPr>
            </w:pPr>
            <w:ins w:id="997" w:author="Qualcomm (Sven Fischer)" w:date="2025-09-16T07:59:00Z" w16du:dateUtc="2025-09-16T14: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5B18BF">
            <w:pPr>
              <w:pStyle w:val="TAL"/>
              <w:widowControl w:val="0"/>
              <w:rPr>
                <w:ins w:id="998" w:author="Qualcomm (Sven Fischer)" w:date="2025-09-16T07:59:00Z" w16du:dateUtc="2025-09-16T14:59:00Z"/>
                <w:rFonts w:cs="Arial"/>
                <w:bCs/>
                <w:iCs/>
                <w:noProof/>
                <w:szCs w:val="18"/>
              </w:rPr>
            </w:pPr>
            <w:ins w:id="999" w:author="Qualcomm (Sven Fischer)" w:date="2025-09-16T07:59:00Z" w16du:dateUtc="2025-09-16T14: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5B18BF">
            <w:pPr>
              <w:pStyle w:val="TAL"/>
              <w:widowControl w:val="0"/>
              <w:rPr>
                <w:ins w:id="1000" w:author="Qualcomm (Sven Fischer)" w:date="2025-09-16T07:59:00Z" w16du:dateUtc="2025-09-16T14:59:00Z"/>
                <w:rFonts w:cs="Arial"/>
                <w:bCs/>
                <w:iCs/>
                <w:noProof/>
                <w:szCs w:val="18"/>
              </w:rPr>
            </w:pPr>
            <w:ins w:id="1001" w:author="Qualcomm (Sven Fischer)" w:date="2025-09-16T07:59:00Z" w16du:dateUtc="2025-09-16T14:59:00Z">
              <w:r w:rsidRPr="00E7531C">
                <w:rPr>
                  <w:rFonts w:cs="Arial"/>
                  <w:bCs/>
                  <w:iCs/>
                  <w:noProof/>
                  <w:szCs w:val="18"/>
                </w:rPr>
                <w:t xml:space="preserve">The UE can include this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rPr>
                  <w:rFonts w:cs="Arial"/>
                  <w:bCs/>
                  <w:iCs/>
                  <w:noProof/>
                  <w:szCs w:val="18"/>
                </w:rPr>
                <w:t>. Otherwise, the UE does not include this field.</w:t>
              </w:r>
            </w:ins>
          </w:p>
          <w:p w14:paraId="211DAF29" w14:textId="4B336656" w:rsidR="00F13BE4" w:rsidRPr="00E7531C" w:rsidRDefault="00F13BE4" w:rsidP="005B18BF">
            <w:pPr>
              <w:pStyle w:val="TAN"/>
              <w:rPr>
                <w:ins w:id="1002" w:author="Qualcomm (Sven Fischer)" w:date="2025-09-16T07:59:00Z" w16du:dateUtc="2025-09-16T14:59:00Z"/>
                <w:noProof/>
              </w:rPr>
            </w:pPr>
            <w:ins w:id="1003" w:author="Qualcomm (Sven Fischer)" w:date="2025-09-16T07:59:00Z" w16du:dateUtc="2025-09-16T14:59:00Z">
              <w:r w:rsidRPr="00E7531C">
                <w:rPr>
                  <w:noProof/>
                </w:rPr>
                <w:t xml:space="preserve">NOTE </w:t>
              </w:r>
            </w:ins>
            <w:ins w:id="1004" w:author="Qualcomm (Sven Fischer)" w:date="2025-09-16T10:26:00Z" w16du:dateUtc="2025-09-16T17:26:00Z">
              <w:r w:rsidR="00883090">
                <w:rPr>
                  <w:noProof/>
                </w:rPr>
                <w:t>4</w:t>
              </w:r>
            </w:ins>
            <w:ins w:id="1005" w:author="Qualcomm (Sven Fischer)" w:date="2025-09-16T07:59:00Z" w16du:dateUtc="2025-09-16T14: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5B18BF">
            <w:pPr>
              <w:pStyle w:val="TAN"/>
              <w:rPr>
                <w:ins w:id="1006" w:author="Qualcomm (Sven Fischer)" w:date="2025-09-16T07:59:00Z" w16du:dateUtc="2025-09-16T14:59:00Z"/>
                <w:b/>
                <w:i/>
                <w:noProof/>
              </w:rPr>
            </w:pPr>
            <w:ins w:id="1007" w:author="Qualcomm (Sven Fischer)" w:date="2025-09-16T07:59:00Z" w16du:dateUtc="2025-09-16T14:59:00Z">
              <w:r w:rsidRPr="00E7531C">
                <w:t xml:space="preserve">NOTE </w:t>
              </w:r>
            </w:ins>
            <w:ins w:id="1008" w:author="Qualcomm (Sven Fischer)" w:date="2025-09-16T10:26:00Z" w16du:dateUtc="2025-09-16T17:26:00Z">
              <w:r w:rsidR="00883090">
                <w:t>4</w:t>
              </w:r>
            </w:ins>
            <w:ins w:id="1009" w:author="Qualcomm (Sven Fischer)" w:date="2025-09-16T07:59:00Z" w16du:dateUtc="2025-09-16T14: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5B18BF">
        <w:trPr>
          <w:cantSplit/>
          <w:ins w:id="1010" w:author="Qualcomm (Sven Fischer)" w:date="2025-09-16T07:59:00Z"/>
        </w:trPr>
        <w:tc>
          <w:tcPr>
            <w:tcW w:w="9668" w:type="dxa"/>
          </w:tcPr>
          <w:p w14:paraId="6978E16B" w14:textId="77777777" w:rsidR="00F13BE4" w:rsidRPr="00E7531C" w:rsidRDefault="00F13BE4" w:rsidP="005B18BF">
            <w:pPr>
              <w:pStyle w:val="TAL"/>
              <w:keepNext w:val="0"/>
              <w:keepLines w:val="0"/>
              <w:widowControl w:val="0"/>
              <w:rPr>
                <w:ins w:id="1011" w:author="Qualcomm (Sven Fischer)" w:date="2025-09-16T07:59:00Z" w16du:dateUtc="2025-09-16T14:59:00Z"/>
                <w:b/>
                <w:bCs/>
                <w:i/>
                <w:iCs/>
              </w:rPr>
            </w:pPr>
            <w:ins w:id="1012" w:author="Qualcomm (Sven Fischer)" w:date="2025-09-16T07:59:00Z" w16du:dateUtc="2025-09-16T14:59:00Z">
              <w:r w:rsidRPr="00E7531C">
                <w:rPr>
                  <w:b/>
                  <w:bCs/>
                  <w:i/>
                  <w:iCs/>
                </w:rPr>
                <w:t>prs-ProcessingWindowType2</w:t>
              </w:r>
            </w:ins>
          </w:p>
          <w:p w14:paraId="5D6CACF9" w14:textId="77777777" w:rsidR="00F13BE4" w:rsidRPr="00E7531C" w:rsidRDefault="00F13BE4" w:rsidP="005B18BF">
            <w:pPr>
              <w:pStyle w:val="TAL"/>
              <w:keepNext w:val="0"/>
              <w:keepLines w:val="0"/>
              <w:widowControl w:val="0"/>
              <w:rPr>
                <w:ins w:id="1013" w:author="Qualcomm (Sven Fischer)" w:date="2025-09-16T07:59:00Z" w16du:dateUtc="2025-09-16T14:59:00Z"/>
                <w:bCs/>
                <w:iCs/>
                <w:noProof/>
              </w:rPr>
            </w:pPr>
            <w:ins w:id="1014" w:author="Qualcomm (Sven Fischer)" w:date="2025-09-16T07:59:00Z" w16du:dateUtc="2025-09-16T14: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5B18BF">
            <w:pPr>
              <w:pStyle w:val="TAL"/>
              <w:keepNext w:val="0"/>
              <w:keepLines w:val="0"/>
              <w:widowControl w:val="0"/>
              <w:rPr>
                <w:ins w:id="1015" w:author="Qualcomm (Sven Fischer)" w:date="2025-09-16T07:59:00Z" w16du:dateUtc="2025-09-16T14:59:00Z"/>
                <w:rFonts w:cs="Arial"/>
                <w:bCs/>
                <w:iCs/>
                <w:noProof/>
                <w:szCs w:val="18"/>
              </w:rPr>
            </w:pPr>
            <w:ins w:id="1016" w:author="Qualcomm (Sven Fischer)" w:date="2025-09-16T07:59:00Z" w16du:dateUtc="2025-09-16T14: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5B18BF">
            <w:pPr>
              <w:pStyle w:val="TAL"/>
              <w:keepNext w:val="0"/>
              <w:keepLines w:val="0"/>
              <w:widowControl w:val="0"/>
              <w:rPr>
                <w:ins w:id="1017" w:author="Qualcomm (Sven Fischer)" w:date="2025-09-16T07:59:00Z" w16du:dateUtc="2025-09-16T14:59:00Z"/>
              </w:rPr>
            </w:pPr>
            <w:ins w:id="1018" w:author="Qualcomm (Sven Fischer)" w:date="2025-09-16T07:59:00Z" w16du:dateUtc="2025-09-16T14:59:00Z">
              <w:r w:rsidRPr="00E7531C">
                <w:t xml:space="preserve">The UE can include </w:t>
              </w:r>
              <w:r w:rsidRPr="00E7531C">
                <w:rPr>
                  <w:rFonts w:cs="Arial"/>
                  <w:szCs w:val="18"/>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78D7FE0B" w14:textId="5C694CE2" w:rsidR="00F13BE4" w:rsidRPr="00E7531C" w:rsidRDefault="00F13BE4" w:rsidP="005B18BF">
            <w:pPr>
              <w:pStyle w:val="TAN"/>
              <w:rPr>
                <w:ins w:id="1019" w:author="Qualcomm (Sven Fischer)" w:date="2025-09-16T07:59:00Z" w16du:dateUtc="2025-09-16T14:59:00Z"/>
                <w:noProof/>
              </w:rPr>
            </w:pPr>
            <w:ins w:id="1020" w:author="Qualcomm (Sven Fischer)" w:date="2025-09-16T07:59:00Z" w16du:dateUtc="2025-09-16T14:59:00Z">
              <w:r w:rsidRPr="00E7531C">
                <w:t xml:space="preserve">NOTE </w:t>
              </w:r>
            </w:ins>
            <w:ins w:id="1021" w:author="Qualcomm (Sven Fischer)" w:date="2025-09-16T10:26:00Z" w16du:dateUtc="2025-09-16T17:26:00Z">
              <w:r w:rsidR="00883090">
                <w:t>5</w:t>
              </w:r>
            </w:ins>
            <w:ins w:id="1022" w:author="Qualcomm (Sven Fischer)" w:date="2025-09-16T07:59:00Z" w16du:dateUtc="2025-09-16T14: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5B18BF">
            <w:pPr>
              <w:pStyle w:val="TAN"/>
              <w:rPr>
                <w:ins w:id="1023" w:author="Qualcomm (Sven Fischer)" w:date="2025-09-16T07:59:00Z" w16du:dateUtc="2025-09-16T14:59:00Z"/>
                <w:b/>
                <w:i/>
                <w:noProof/>
              </w:rPr>
            </w:pPr>
            <w:ins w:id="1024" w:author="Qualcomm (Sven Fischer)" w:date="2025-09-16T07:59:00Z" w16du:dateUtc="2025-09-16T14:59:00Z">
              <w:r w:rsidRPr="00E7531C">
                <w:t xml:space="preserve">NOTE </w:t>
              </w:r>
            </w:ins>
            <w:ins w:id="1025" w:author="Qualcomm (Sven Fischer)" w:date="2025-09-16T10:26:00Z" w16du:dateUtc="2025-09-16T17:26:00Z">
              <w:r w:rsidR="00883090">
                <w:t>5</w:t>
              </w:r>
            </w:ins>
            <w:ins w:id="1026" w:author="Qualcomm (Sven Fischer)" w:date="2025-09-16T07:59:00Z" w16du:dateUtc="2025-09-16T14: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5B18BF">
        <w:trPr>
          <w:cantSplit/>
          <w:ins w:id="1027" w:author="Qualcomm (Sven Fischer)" w:date="2025-09-16T07:59:00Z"/>
        </w:trPr>
        <w:tc>
          <w:tcPr>
            <w:tcW w:w="9668" w:type="dxa"/>
          </w:tcPr>
          <w:p w14:paraId="28195C5C" w14:textId="77777777" w:rsidR="00F13BE4" w:rsidRPr="00E7531C" w:rsidRDefault="00F13BE4" w:rsidP="005B18BF">
            <w:pPr>
              <w:pStyle w:val="TAL"/>
              <w:keepNext w:val="0"/>
              <w:keepLines w:val="0"/>
              <w:widowControl w:val="0"/>
              <w:rPr>
                <w:ins w:id="1028" w:author="Qualcomm (Sven Fischer)" w:date="2025-09-16T07:59:00Z" w16du:dateUtc="2025-09-16T14:59:00Z"/>
                <w:b/>
                <w:i/>
                <w:noProof/>
              </w:rPr>
            </w:pPr>
            <w:ins w:id="1029" w:author="Qualcomm (Sven Fischer)" w:date="2025-09-16T07:59:00Z" w16du:dateUtc="2025-09-16T14:59:00Z">
              <w:r w:rsidRPr="00E7531C">
                <w:rPr>
                  <w:b/>
                  <w:i/>
                  <w:noProof/>
                </w:rPr>
                <w:t>prs-ProcessingCapabilityOutsideMGinPPW</w:t>
              </w:r>
            </w:ins>
          </w:p>
          <w:p w14:paraId="6FF900DF" w14:textId="77777777" w:rsidR="00F13BE4" w:rsidRPr="00E7531C" w:rsidRDefault="00F13BE4" w:rsidP="005B18BF">
            <w:pPr>
              <w:pStyle w:val="TAL"/>
              <w:keepNext w:val="0"/>
              <w:keepLines w:val="0"/>
              <w:widowControl w:val="0"/>
              <w:rPr>
                <w:ins w:id="1030" w:author="Qualcomm (Sven Fischer)" w:date="2025-09-16T07:59:00Z" w16du:dateUtc="2025-09-16T14:59:00Z"/>
                <w:b/>
                <w:i/>
                <w:noProof/>
              </w:rPr>
            </w:pPr>
            <w:ins w:id="1031" w:author="Qualcomm (Sven Fischer)" w:date="2025-09-16T07:59:00Z" w16du:dateUtc="2025-09-16T14: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5B18BF">
            <w:pPr>
              <w:pStyle w:val="B1"/>
              <w:spacing w:after="0"/>
              <w:ind w:left="576" w:hanging="288"/>
              <w:rPr>
                <w:ins w:id="1032" w:author="Qualcomm (Sven Fischer)" w:date="2025-09-16T07:59:00Z" w16du:dateUtc="2025-09-16T14:59:00Z"/>
                <w:rFonts w:ascii="Arial" w:hAnsi="Arial"/>
                <w:snapToGrid w:val="0"/>
                <w:sz w:val="18"/>
              </w:rPr>
            </w:pPr>
            <w:ins w:id="1033" w:author="Qualcomm (Sven Fischer)" w:date="2025-09-16T07:59:00Z" w16du:dateUtc="2025-09-16T14: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ins>
          </w:p>
          <w:p w14:paraId="1DD394A0" w14:textId="77777777" w:rsidR="00F13BE4" w:rsidRPr="00E7531C" w:rsidRDefault="00F13BE4" w:rsidP="005B18BF">
            <w:pPr>
              <w:pStyle w:val="B1"/>
              <w:spacing w:after="0"/>
              <w:ind w:left="576" w:hanging="288"/>
              <w:rPr>
                <w:ins w:id="1034" w:author="Qualcomm (Sven Fischer)" w:date="2025-09-16T07:59:00Z" w16du:dateUtc="2025-09-16T14:59:00Z"/>
                <w:rFonts w:ascii="Arial" w:hAnsi="Arial"/>
                <w:snapToGrid w:val="0"/>
                <w:sz w:val="18"/>
              </w:rPr>
            </w:pPr>
            <w:ins w:id="1035" w:author="Qualcomm (Sven Fischer)" w:date="2025-09-16T07:59:00Z" w16du:dateUtc="2025-09-16T14: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5B18BF">
            <w:pPr>
              <w:pStyle w:val="B1"/>
              <w:spacing w:after="0"/>
              <w:ind w:left="576" w:hanging="288"/>
              <w:rPr>
                <w:ins w:id="1036" w:author="Qualcomm (Sven Fischer)" w:date="2025-09-16T07:59:00Z" w16du:dateUtc="2025-09-16T14:59:00Z"/>
                <w:rFonts w:ascii="Arial" w:hAnsi="Arial" w:cs="Arial"/>
                <w:snapToGrid w:val="0"/>
                <w:sz w:val="18"/>
                <w:szCs w:val="18"/>
              </w:rPr>
            </w:pPr>
            <w:ins w:id="1037" w:author="Qualcomm (Sven Fischer)" w:date="2025-09-16T07:59:00Z" w16du:dateUtc="2025-09-16T14: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w:t>
              </w:r>
              <w:r w:rsidRPr="00877857">
                <w:rPr>
                  <w:rFonts w:ascii="Arial" w:hAnsi="Arial" w:cs="Arial"/>
                  <w:i/>
                  <w:iCs/>
                  <w:sz w:val="18"/>
                  <w:szCs w:val="18"/>
                </w:rPr>
                <w:t>T</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5B18BF">
            <w:pPr>
              <w:pStyle w:val="B2"/>
              <w:spacing w:after="0"/>
              <w:rPr>
                <w:ins w:id="1038" w:author="Qualcomm (Sven Fischer)" w:date="2025-09-16T07:59:00Z" w16du:dateUtc="2025-09-16T14:59:00Z"/>
                <w:rFonts w:ascii="Arial" w:hAnsi="Arial" w:cs="Arial"/>
                <w:snapToGrid w:val="0"/>
                <w:sz w:val="18"/>
                <w:szCs w:val="18"/>
                <w:lang w:eastAsia="ja-JP"/>
              </w:rPr>
            </w:pPr>
            <w:ins w:id="1039" w:author="Qualcomm (Sven Fischer)" w:date="2025-09-16T07:59:00Z" w16du:dateUtc="2025-09-16T14:59:00Z">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A94BC68" w14:textId="77777777" w:rsidR="00F13BE4" w:rsidRPr="00E7531C" w:rsidRDefault="00F13BE4" w:rsidP="005B18BF">
            <w:pPr>
              <w:pStyle w:val="B2"/>
              <w:spacing w:after="0"/>
              <w:rPr>
                <w:ins w:id="1040" w:author="Qualcomm (Sven Fischer)" w:date="2025-09-16T07:59:00Z" w16du:dateUtc="2025-09-16T14:59:00Z"/>
                <w:rFonts w:ascii="Arial" w:hAnsi="Arial" w:cs="Arial"/>
                <w:snapToGrid w:val="0"/>
                <w:sz w:val="18"/>
                <w:szCs w:val="18"/>
              </w:rPr>
            </w:pPr>
            <w:ins w:id="1041" w:author="Qualcomm (Sven Fischer)" w:date="2025-09-16T07:59:00Z" w16du:dateUtc="2025-09-16T14:59:00Z">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70C86E0" w14:textId="77777777" w:rsidR="00F13BE4" w:rsidRPr="00E7531C" w:rsidRDefault="00F13BE4" w:rsidP="005B18BF">
            <w:pPr>
              <w:pStyle w:val="B1"/>
              <w:spacing w:after="0"/>
              <w:rPr>
                <w:ins w:id="1042" w:author="Qualcomm (Sven Fischer)" w:date="2025-09-16T07:59:00Z" w16du:dateUtc="2025-09-16T14:59:00Z"/>
                <w:rFonts w:ascii="Arial" w:hAnsi="Arial" w:cs="Arial"/>
                <w:snapToGrid w:val="0"/>
                <w:sz w:val="18"/>
                <w:szCs w:val="18"/>
              </w:rPr>
            </w:pPr>
            <w:ins w:id="1043" w:author="Qualcomm (Sven Fischer)" w:date="2025-09-16T07:59:00Z" w16du:dateUtc="2025-09-16T14: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w:t>
              </w:r>
              <w:r w:rsidRPr="004318BD">
                <w:rPr>
                  <w:rFonts w:ascii="Arial" w:hAnsi="Arial" w:cs="Arial"/>
                  <w:i/>
                  <w:iCs/>
                  <w:sz w:val="18"/>
                  <w:szCs w:val="18"/>
                </w:rPr>
                <w:t>T2</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5B18BF">
            <w:pPr>
              <w:pStyle w:val="B2"/>
              <w:spacing w:after="0"/>
              <w:rPr>
                <w:ins w:id="1044" w:author="Qualcomm (Sven Fischer)" w:date="2025-09-16T07:59:00Z" w16du:dateUtc="2025-09-16T14:59:00Z"/>
                <w:rFonts w:ascii="Arial" w:hAnsi="Arial" w:cs="Arial"/>
                <w:snapToGrid w:val="0"/>
                <w:sz w:val="18"/>
                <w:szCs w:val="18"/>
                <w:lang w:eastAsia="ja-JP"/>
              </w:rPr>
            </w:pPr>
            <w:ins w:id="1045" w:author="Qualcomm (Sven Fischer)" w:date="2025-09-16T07:59:00Z" w16du:dateUtc="2025-09-16T14: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1A560CB0" w14:textId="77777777" w:rsidR="00F13BE4" w:rsidRPr="00E7531C" w:rsidRDefault="00F13BE4" w:rsidP="005B18BF">
            <w:pPr>
              <w:pStyle w:val="B2"/>
              <w:spacing w:after="0"/>
              <w:rPr>
                <w:ins w:id="1046" w:author="Qualcomm (Sven Fischer)" w:date="2025-09-16T07:59:00Z" w16du:dateUtc="2025-09-16T14:59:00Z"/>
                <w:rFonts w:ascii="Arial" w:hAnsi="Arial" w:cs="Arial"/>
                <w:snapToGrid w:val="0"/>
                <w:sz w:val="18"/>
                <w:szCs w:val="18"/>
              </w:rPr>
            </w:pPr>
            <w:ins w:id="1047" w:author="Qualcomm (Sven Fischer)" w:date="2025-09-16T07:59:00Z" w16du:dateUtc="2025-09-16T14: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318EF5" w14:textId="77777777" w:rsidR="00F13BE4" w:rsidRPr="00E7531C" w:rsidRDefault="00F13BE4" w:rsidP="005B18BF">
            <w:pPr>
              <w:pStyle w:val="B1"/>
              <w:spacing w:after="0"/>
              <w:ind w:left="576" w:hanging="288"/>
              <w:rPr>
                <w:ins w:id="1048" w:author="Qualcomm (Sven Fischer)" w:date="2025-09-16T07:59:00Z" w16du:dateUtc="2025-09-16T14:59:00Z"/>
                <w:rFonts w:ascii="Arial" w:hAnsi="Arial"/>
                <w:snapToGrid w:val="0"/>
                <w:sz w:val="18"/>
              </w:rPr>
            </w:pPr>
            <w:ins w:id="1049" w:author="Qualcomm (Sven Fischer)" w:date="2025-09-16T07:59:00Z" w16du:dateUtc="2025-09-16T14: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5B18BF">
            <w:pPr>
              <w:pStyle w:val="B1"/>
              <w:spacing w:after="0"/>
              <w:ind w:left="576" w:hanging="288"/>
              <w:rPr>
                <w:ins w:id="1050" w:author="Qualcomm (Sven Fischer)" w:date="2025-09-16T07:59:00Z" w16du:dateUtc="2025-09-16T14:59:00Z"/>
                <w:rFonts w:ascii="Arial" w:hAnsi="Arial"/>
                <w:snapToGrid w:val="0"/>
                <w:sz w:val="18"/>
              </w:rPr>
            </w:pPr>
            <w:ins w:id="1051" w:author="Qualcomm (Sven Fischer)" w:date="2025-09-16T07:59:00Z" w16du:dateUtc="2025-09-16T14: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5B18BF">
            <w:pPr>
              <w:pStyle w:val="TAL"/>
              <w:rPr>
                <w:ins w:id="1052" w:author="Qualcomm (Sven Fischer)" w:date="2025-09-16T07:59:00Z" w16du:dateUtc="2025-09-16T14:59:00Z"/>
                <w:snapToGrid w:val="0"/>
              </w:rPr>
            </w:pPr>
            <w:ins w:id="1053" w:author="Qualcomm (Sven Fischer)" w:date="2025-09-16T07:59:00Z" w16du:dateUtc="2025-09-16T14: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5B18BF">
            <w:pPr>
              <w:pStyle w:val="TAN"/>
              <w:rPr>
                <w:ins w:id="1054" w:author="Qualcomm (Sven Fischer)" w:date="2025-09-16T07:59:00Z" w16du:dateUtc="2025-09-16T14:59:00Z"/>
                <w:snapToGrid w:val="0"/>
              </w:rPr>
            </w:pPr>
            <w:ins w:id="1055" w:author="Qualcomm (Sven Fischer)" w:date="2025-09-16T07:59:00Z" w16du:dateUtc="2025-09-16T14:59:00Z">
              <w:r w:rsidRPr="00E7531C">
                <w:rPr>
                  <w:snapToGrid w:val="0"/>
                </w:rPr>
                <w:t xml:space="preserve">NOTE </w:t>
              </w:r>
            </w:ins>
            <w:ins w:id="1056" w:author="Qualcomm (Sven Fischer)" w:date="2025-09-16T11:46:00Z" w16du:dateUtc="2025-09-16T18:46:00Z">
              <w:r w:rsidR="000F660D">
                <w:rPr>
                  <w:snapToGrid w:val="0"/>
                </w:rPr>
                <w:t>6</w:t>
              </w:r>
            </w:ins>
            <w:ins w:id="1057" w:author="Qualcomm (Sven Fischer)" w:date="2025-09-16T07:59:00Z" w16du:dateUtc="2025-09-16T14: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ins>
          </w:p>
          <w:p w14:paraId="258F6259" w14:textId="152CE838" w:rsidR="00F13BE4" w:rsidRPr="00E7531C" w:rsidRDefault="00F13BE4" w:rsidP="005B18BF">
            <w:pPr>
              <w:pStyle w:val="TAN"/>
              <w:rPr>
                <w:ins w:id="1058" w:author="Qualcomm (Sven Fischer)" w:date="2025-09-16T07:59:00Z" w16du:dateUtc="2025-09-16T14:59:00Z"/>
                <w:snapToGrid w:val="0"/>
              </w:rPr>
            </w:pPr>
            <w:ins w:id="1059" w:author="Qualcomm (Sven Fischer)" w:date="2025-09-16T07:59:00Z" w16du:dateUtc="2025-09-16T14:59:00Z">
              <w:r w:rsidRPr="00E7531C">
                <w:rPr>
                  <w:snapToGrid w:val="0"/>
                </w:rPr>
                <w:t xml:space="preserve">NOTE </w:t>
              </w:r>
            </w:ins>
            <w:ins w:id="1060" w:author="Qualcomm (Sven Fischer)" w:date="2025-09-16T11:46:00Z" w16du:dateUtc="2025-09-16T18:46:00Z">
              <w:r w:rsidR="000F660D">
                <w:rPr>
                  <w:snapToGrid w:val="0"/>
                </w:rPr>
                <w:t>7</w:t>
              </w:r>
            </w:ins>
            <w:ins w:id="1061" w:author="Qualcomm (Sven Fischer)" w:date="2025-09-16T07:59:00Z" w16du:dateUtc="2025-09-16T14: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5B18BF">
            <w:pPr>
              <w:pStyle w:val="TAN"/>
              <w:rPr>
                <w:ins w:id="1062" w:author="Qualcomm (Sven Fischer)" w:date="2025-09-16T07:59:00Z" w16du:dateUtc="2025-09-16T14:59:00Z"/>
                <w:snapToGrid w:val="0"/>
              </w:rPr>
            </w:pPr>
            <w:ins w:id="1063" w:author="Qualcomm (Sven Fischer)" w:date="2025-09-16T07:59:00Z" w16du:dateUtc="2025-09-16T14:59:00Z">
              <w:r w:rsidRPr="00E7531C">
                <w:rPr>
                  <w:snapToGrid w:val="0"/>
                </w:rPr>
                <w:t xml:space="preserve">NOTE </w:t>
              </w:r>
            </w:ins>
            <w:ins w:id="1064" w:author="Qualcomm (Sven Fischer)" w:date="2025-09-16T11:46:00Z" w16du:dateUtc="2025-09-16T18:46:00Z">
              <w:r w:rsidR="000F660D">
                <w:rPr>
                  <w:snapToGrid w:val="0"/>
                </w:rPr>
                <w:t>8</w:t>
              </w:r>
            </w:ins>
            <w:ins w:id="1065" w:author="Qualcomm (Sven Fischer)" w:date="2025-09-16T07:59:00Z" w16du:dateUtc="2025-09-16T14: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proofErr w:type="spellStart"/>
              <w:r w:rsidRPr="00E7531C">
                <w:rPr>
                  <w:snapToGrid w:val="0"/>
                </w:rPr>
                <w:t>ms</w:t>
              </w:r>
              <w:proofErr w:type="spellEnd"/>
              <w:r w:rsidRPr="00E7531C">
                <w:rPr>
                  <w:snapToGrid w:val="0"/>
                </w:rPr>
                <w:t>.</w:t>
              </w:r>
            </w:ins>
          </w:p>
          <w:p w14:paraId="7A432AEB" w14:textId="19B9262F" w:rsidR="00F13BE4" w:rsidRDefault="00F13BE4" w:rsidP="005B18BF">
            <w:pPr>
              <w:pStyle w:val="TAN"/>
              <w:rPr>
                <w:ins w:id="1066" w:author="Qualcomm (Sven Fischer)" w:date="2025-09-16T10:39:00Z" w16du:dateUtc="2025-09-16T17:39:00Z"/>
              </w:rPr>
            </w:pPr>
            <w:ins w:id="1067" w:author="Qualcomm (Sven Fischer)" w:date="2025-09-16T07:59:00Z" w16du:dateUtc="2025-09-16T14:59:00Z">
              <w:r w:rsidRPr="00E7531C">
                <w:rPr>
                  <w:snapToGrid w:val="0"/>
                </w:rPr>
                <w:t xml:space="preserve">NOTE </w:t>
              </w:r>
            </w:ins>
            <w:ins w:id="1068" w:author="Qualcomm (Sven Fischer)" w:date="2025-09-16T11:46:00Z" w16du:dateUtc="2025-09-16T18:46:00Z">
              <w:r w:rsidR="000F660D">
                <w:rPr>
                  <w:snapToGrid w:val="0"/>
                </w:rPr>
                <w:t>9</w:t>
              </w:r>
            </w:ins>
            <w:ins w:id="1069" w:author="Qualcomm (Sven Fischer)" w:date="2025-09-16T07:59:00Z" w16du:dateUtc="2025-09-16T14:59:00Z">
              <w:r w:rsidRPr="00E7531C">
                <w:rPr>
                  <w:snapToGrid w:val="0"/>
                </w:rPr>
                <w:t>:</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xml:space="preserve">, but not </w:t>
              </w:r>
              <w:proofErr w:type="gramStart"/>
              <w:r w:rsidRPr="00E7531C">
                <w:t>both for</w:t>
              </w:r>
              <w:proofErr w:type="gramEnd"/>
              <w:r w:rsidRPr="00E7531C">
                <w:t xml:space="preserve"> each supported type in a band.</w:t>
              </w:r>
            </w:ins>
          </w:p>
          <w:p w14:paraId="4A4C3232" w14:textId="574FB75F" w:rsidR="0097192C" w:rsidRPr="00E7531C" w:rsidDel="008834B7" w:rsidRDefault="0097192C" w:rsidP="005B18BF">
            <w:pPr>
              <w:pStyle w:val="TAN"/>
              <w:rPr>
                <w:ins w:id="1070" w:author="Qualcomm (Sven Fischer)" w:date="2025-09-16T07:59:00Z" w16du:dateUtc="2025-09-16T14:59:00Z"/>
                <w:b/>
                <w:bCs/>
              </w:rPr>
            </w:pPr>
            <w:ins w:id="1071" w:author="Qualcomm (Sven Fischer)" w:date="2025-09-16T10:39:00Z" w16du:dateUtc="2025-09-16T17:39:00Z">
              <w:r w:rsidRPr="00051041">
                <w:rPr>
                  <w:highlight w:val="yellow"/>
                  <w:rPrChange w:id="1072" w:author="Qualcomm (Sven Fischer)" w:date="2025-09-16T10:41:00Z" w16du:dateUtc="2025-09-16T17:41:00Z">
                    <w:rPr/>
                  </w:rPrChange>
                </w:rPr>
                <w:t xml:space="preserve">NOTE </w:t>
              </w:r>
            </w:ins>
            <w:ins w:id="1073" w:author="Qualcomm (Sven Fischer)" w:date="2025-09-16T11:46:00Z" w16du:dateUtc="2025-09-16T18:46:00Z">
              <w:r w:rsidR="000F660D">
                <w:rPr>
                  <w:highlight w:val="yellow"/>
                </w:rPr>
                <w:t>10</w:t>
              </w:r>
            </w:ins>
            <w:ins w:id="1074" w:author="Qualcomm (Sven Fischer)" w:date="2025-09-16T10:39:00Z" w16du:dateUtc="2025-09-16T17:39:00Z">
              <w:r w:rsidRPr="00051041">
                <w:rPr>
                  <w:highlight w:val="yellow"/>
                  <w:rPrChange w:id="1075" w:author="Qualcomm (Sven Fischer)" w:date="2025-09-16T10:41:00Z" w16du:dateUtc="2025-09-16T17:41:00Z">
                    <w:rPr/>
                  </w:rPrChange>
                </w:rPr>
                <w:t>:</w:t>
              </w:r>
              <w:r w:rsidRPr="00051041">
                <w:rPr>
                  <w:snapToGrid w:val="0"/>
                  <w:highlight w:val="yellow"/>
                  <w:rPrChange w:id="1076" w:author="Qualcomm (Sven Fischer)" w:date="2025-09-16T10:41:00Z" w16du:dateUtc="2025-09-16T17:41:00Z">
                    <w:rPr>
                      <w:snapToGrid w:val="0"/>
                    </w:rPr>
                  </w:rPrChange>
                </w:rPr>
                <w:t xml:space="preserve"> </w:t>
              </w:r>
            </w:ins>
            <w:ins w:id="1077" w:author="Qualcomm (Sven Fischer)" w:date="2025-09-16T10:40:00Z" w16du:dateUtc="2025-09-16T17:40:00Z">
              <w:r w:rsidRPr="00051041">
                <w:rPr>
                  <w:highlight w:val="yellow"/>
                </w:rPr>
                <w:t xml:space="preserve">If this group of fields is not included, but the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is included in the </w:t>
              </w:r>
              <w:proofErr w:type="spellStart"/>
              <w:r w:rsidRPr="00051041">
                <w:rPr>
                  <w:i/>
                  <w:iCs/>
                  <w:highlight w:val="yellow"/>
                </w:rPr>
                <w:t>ProvideCapabilities</w:t>
              </w:r>
              <w:proofErr w:type="spellEnd"/>
              <w:r w:rsidRPr="00051041">
                <w:rPr>
                  <w:highlight w:val="yellow"/>
                </w:rPr>
                <w:t xml:space="preserve"> message body, the corresponding fields in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w:t>
              </w:r>
            </w:ins>
            <w:ins w:id="1078" w:author="Qualcomm (Sven Fischer)" w:date="2025-09-16T10:41:00Z" w16du:dateUtc="2025-09-16T17:41:00Z">
              <w:r w:rsidR="00051041" w:rsidRPr="00051041">
                <w:rPr>
                  <w:i/>
                  <w:iCs/>
                  <w:highlight w:val="yellow"/>
                  <w:rPrChange w:id="1079" w:author="Qualcomm (Sven Fischer)" w:date="2025-09-16T10:41:00Z" w16du:dateUtc="2025-09-16T17:41:00Z">
                    <w:rPr/>
                  </w:rPrChange>
                </w:rPr>
                <w:t>prs-ProcessingCapabilityOutsideMGinPPW-r17</w:t>
              </w:r>
            </w:ins>
            <w:ins w:id="1080" w:author="Qualcomm (Sven Fischer)" w:date="2025-09-16T10:40:00Z" w16du:dateUtc="2025-09-16T17:40:00Z">
              <w:r w:rsidRPr="00051041">
                <w:rPr>
                  <w:highlight w:val="yellow"/>
                </w:rPr>
                <w:t>) are also applicable to NR DL AI/ML positioning.</w:t>
              </w:r>
            </w:ins>
          </w:p>
        </w:tc>
      </w:tr>
      <w:tr w:rsidR="00F13BE4" w:rsidRPr="00E7531C" w14:paraId="18D3898D" w14:textId="77777777" w:rsidTr="005B18BF">
        <w:trPr>
          <w:cantSplit/>
          <w:ins w:id="1081"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5B18BF">
            <w:pPr>
              <w:pStyle w:val="TAL"/>
              <w:rPr>
                <w:ins w:id="1082" w:author="Qualcomm (Sven Fischer)" w:date="2025-09-16T07:59:00Z" w16du:dateUtc="2025-09-16T14:59:00Z"/>
                <w:b/>
                <w:bCs/>
                <w:i/>
                <w:iCs/>
              </w:rPr>
            </w:pPr>
            <w:ins w:id="1083" w:author="Qualcomm (Sven Fischer)" w:date="2025-09-16T07:59:00Z" w16du:dateUtc="2025-09-16T14:59:00Z">
              <w:r w:rsidRPr="00E7531C">
                <w:rPr>
                  <w:b/>
                  <w:bCs/>
                  <w:i/>
                  <w:iCs/>
                </w:rPr>
                <w:lastRenderedPageBreak/>
                <w:t>prs-BWA-</w:t>
              </w:r>
              <w:proofErr w:type="spellStart"/>
              <w:r w:rsidRPr="00E7531C">
                <w:rPr>
                  <w:b/>
                  <w:bCs/>
                  <w:i/>
                  <w:iCs/>
                </w:rPr>
                <w:t>TwoContiguousIntrabandInMG</w:t>
              </w:r>
              <w:proofErr w:type="spellEnd"/>
              <w:r w:rsidRPr="00E7531C">
                <w:rPr>
                  <w:b/>
                  <w:bCs/>
                  <w:i/>
                  <w:iCs/>
                </w:rPr>
                <w:t>-RRC-Connected</w:t>
              </w:r>
            </w:ins>
          </w:p>
          <w:p w14:paraId="7C125CA8" w14:textId="77777777" w:rsidR="00F13BE4" w:rsidRPr="00E7531C" w:rsidRDefault="00F13BE4" w:rsidP="005B18BF">
            <w:pPr>
              <w:pStyle w:val="TAL"/>
              <w:rPr>
                <w:ins w:id="1084" w:author="Qualcomm (Sven Fischer)" w:date="2025-09-16T07:59:00Z" w16du:dateUtc="2025-09-16T14:59:00Z"/>
                <w:bCs/>
                <w:iCs/>
                <w:noProof/>
              </w:rPr>
            </w:pPr>
            <w:ins w:id="1085" w:author="Qualcomm (Sven Fischer)" w:date="2025-09-16T07:59:00Z" w16du:dateUtc="2025-09-16T14: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5B18BF">
            <w:pPr>
              <w:pStyle w:val="B1"/>
              <w:spacing w:after="0"/>
              <w:rPr>
                <w:ins w:id="1086" w:author="Qualcomm (Sven Fischer)" w:date="2025-09-16T07:59:00Z" w16du:dateUtc="2025-09-16T14:59:00Z"/>
                <w:rFonts w:ascii="Arial" w:hAnsi="Arial" w:cs="Arial"/>
                <w:snapToGrid w:val="0"/>
                <w:sz w:val="18"/>
                <w:szCs w:val="18"/>
              </w:rPr>
            </w:pPr>
            <w:ins w:id="1087"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5B18BF">
            <w:pPr>
              <w:pStyle w:val="B1"/>
              <w:spacing w:after="0"/>
              <w:rPr>
                <w:ins w:id="1088" w:author="Qualcomm (Sven Fischer)" w:date="2025-09-16T07:59:00Z" w16du:dateUtc="2025-09-16T14:59:00Z"/>
                <w:rFonts w:ascii="Arial" w:hAnsi="Arial" w:cs="Arial"/>
                <w:snapToGrid w:val="0"/>
                <w:sz w:val="18"/>
                <w:szCs w:val="18"/>
              </w:rPr>
            </w:pPr>
            <w:ins w:id="1089"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5B18BF">
            <w:pPr>
              <w:pStyle w:val="B1"/>
              <w:spacing w:after="0"/>
              <w:rPr>
                <w:ins w:id="1090" w:author="Qualcomm (Sven Fischer)" w:date="2025-09-16T07:59:00Z" w16du:dateUtc="2025-09-16T14:59:00Z"/>
                <w:rFonts w:ascii="Arial" w:hAnsi="Arial" w:cs="Arial"/>
                <w:snapToGrid w:val="0"/>
                <w:sz w:val="18"/>
                <w:szCs w:val="18"/>
              </w:rPr>
            </w:pPr>
            <w:ins w:id="1091"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5B18BF">
            <w:pPr>
              <w:pStyle w:val="B1"/>
              <w:spacing w:after="0"/>
              <w:rPr>
                <w:ins w:id="1092" w:author="Qualcomm (Sven Fischer)" w:date="2025-09-16T07:59:00Z" w16du:dateUtc="2025-09-16T14:59:00Z"/>
                <w:rFonts w:ascii="Arial" w:hAnsi="Arial" w:cs="Arial"/>
                <w:snapToGrid w:val="0"/>
                <w:sz w:val="18"/>
                <w:szCs w:val="18"/>
              </w:rPr>
            </w:pPr>
            <w:ins w:id="1093"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5B18BF">
            <w:pPr>
              <w:pStyle w:val="B1"/>
              <w:spacing w:after="0"/>
              <w:rPr>
                <w:ins w:id="1094" w:author="Qualcomm (Sven Fischer)" w:date="2025-09-16T07:59:00Z" w16du:dateUtc="2025-09-16T14:59:00Z"/>
                <w:rFonts w:ascii="Arial" w:hAnsi="Arial" w:cs="Arial"/>
                <w:snapToGrid w:val="0"/>
                <w:sz w:val="18"/>
                <w:szCs w:val="18"/>
              </w:rPr>
            </w:pPr>
            <w:ins w:id="1095"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2545F0F" w14:textId="77777777" w:rsidR="00F13BE4" w:rsidRPr="00E7531C" w:rsidRDefault="00F13BE4" w:rsidP="005B18BF">
            <w:pPr>
              <w:pStyle w:val="B1"/>
              <w:spacing w:after="0"/>
              <w:rPr>
                <w:ins w:id="1096" w:author="Qualcomm (Sven Fischer)" w:date="2025-09-16T07:59:00Z" w16du:dateUtc="2025-09-16T14:59:00Z"/>
                <w:rFonts w:ascii="Arial" w:hAnsi="Arial" w:cs="Arial"/>
                <w:snapToGrid w:val="0"/>
                <w:sz w:val="18"/>
                <w:szCs w:val="18"/>
              </w:rPr>
            </w:pPr>
            <w:ins w:id="1097"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79CF6729" w14:textId="77777777" w:rsidR="00F13BE4" w:rsidRPr="00E7531C" w:rsidRDefault="00F13BE4" w:rsidP="005B18BF">
            <w:pPr>
              <w:pStyle w:val="B1"/>
              <w:spacing w:after="0"/>
              <w:rPr>
                <w:ins w:id="1098" w:author="Qualcomm (Sven Fischer)" w:date="2025-09-16T07:59:00Z" w16du:dateUtc="2025-09-16T14:59:00Z"/>
                <w:rFonts w:ascii="Arial" w:hAnsi="Arial" w:cs="Arial"/>
                <w:snapToGrid w:val="0"/>
                <w:sz w:val="18"/>
                <w:szCs w:val="18"/>
              </w:rPr>
            </w:pPr>
            <w:ins w:id="1099"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24B59040" w14:textId="77777777" w:rsidR="00F13BE4" w:rsidRPr="00E7531C" w:rsidRDefault="00F13BE4" w:rsidP="005B18BF">
            <w:pPr>
              <w:pStyle w:val="B1"/>
              <w:spacing w:after="0"/>
              <w:rPr>
                <w:ins w:id="1100" w:author="Qualcomm (Sven Fischer)" w:date="2025-09-16T07:59:00Z" w16du:dateUtc="2025-09-16T14:59:00Z"/>
                <w:rFonts w:ascii="Arial" w:hAnsi="Arial" w:cs="Arial"/>
                <w:snapToGrid w:val="0"/>
                <w:sz w:val="18"/>
                <w:szCs w:val="18"/>
              </w:rPr>
            </w:pPr>
            <w:ins w:id="1101"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646BB77F" w14:textId="77777777" w:rsidR="00F13BE4" w:rsidRPr="00E7531C" w:rsidRDefault="00F13BE4" w:rsidP="005B18BF">
            <w:pPr>
              <w:pStyle w:val="B1"/>
              <w:spacing w:after="0"/>
              <w:rPr>
                <w:ins w:id="1102" w:author="Qualcomm (Sven Fischer)" w:date="2025-09-16T07:59:00Z" w16du:dateUtc="2025-09-16T14:59:00Z"/>
                <w:rFonts w:ascii="Arial" w:hAnsi="Arial" w:cs="Arial"/>
                <w:snapToGrid w:val="0"/>
                <w:sz w:val="18"/>
                <w:szCs w:val="18"/>
              </w:rPr>
            </w:pPr>
            <w:ins w:id="1103"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5B18BF">
            <w:pPr>
              <w:pStyle w:val="B1"/>
              <w:spacing w:after="0"/>
              <w:rPr>
                <w:ins w:id="1104" w:author="Qualcomm (Sven Fischer)" w:date="2025-09-16T07:59:00Z" w16du:dateUtc="2025-09-16T14:59:00Z"/>
                <w:rFonts w:cs="Arial"/>
                <w:szCs w:val="18"/>
              </w:rPr>
            </w:pPr>
            <w:ins w:id="1105" w:author="Qualcomm (Sven Fischer)" w:date="2025-09-16T07:59:00Z" w16du:dateUtc="2025-09-16T14: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5B18BF">
            <w:pPr>
              <w:pStyle w:val="TAL"/>
              <w:rPr>
                <w:ins w:id="1106" w:author="Qualcomm (Sven Fischer)" w:date="2025-09-16T07:59:00Z" w16du:dateUtc="2025-09-16T14:59:00Z"/>
              </w:rPr>
            </w:pPr>
            <w:ins w:id="1107" w:author="Qualcomm (Sven Fischer)" w:date="2025-09-16T07:59:00Z" w16du:dateUtc="2025-09-16T14:59:00Z">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ins>
          </w:p>
          <w:p w14:paraId="0EEEDF19" w14:textId="71BAF6D2" w:rsidR="00F13BE4" w:rsidRPr="00E7531C" w:rsidRDefault="00F13BE4" w:rsidP="005B18BF">
            <w:pPr>
              <w:pStyle w:val="TAN"/>
              <w:rPr>
                <w:ins w:id="1108" w:author="Qualcomm (Sven Fischer)" w:date="2025-09-16T07:59:00Z" w16du:dateUtc="2025-09-16T14:59:00Z"/>
                <w:rFonts w:eastAsia="SimSun"/>
                <w:lang w:eastAsia="zh-CN"/>
              </w:rPr>
            </w:pPr>
            <w:ins w:id="1109" w:author="Qualcomm (Sven Fischer)" w:date="2025-09-16T07:59:00Z" w16du:dateUtc="2025-09-16T14:59:00Z">
              <w:r w:rsidRPr="00E7531C">
                <w:rPr>
                  <w:rFonts w:eastAsia="SimSun"/>
                  <w:lang w:eastAsia="zh-CN"/>
                </w:rPr>
                <w:t xml:space="preserve">NOTE </w:t>
              </w:r>
            </w:ins>
            <w:ins w:id="1110" w:author="Qualcomm (Sven Fischer)" w:date="2025-09-16T11:27:00Z" w16du:dateUtc="2025-09-16T18:27:00Z">
              <w:r w:rsidR="00E15630">
                <w:rPr>
                  <w:rFonts w:eastAsia="SimSun"/>
                  <w:lang w:eastAsia="zh-CN"/>
                </w:rPr>
                <w:t>1</w:t>
              </w:r>
            </w:ins>
            <w:ins w:id="1111" w:author="Qualcomm (Sven Fischer)" w:date="2025-09-16T11:46:00Z" w16du:dateUtc="2025-09-16T18:46:00Z">
              <w:r w:rsidR="000F660D">
                <w:rPr>
                  <w:rFonts w:eastAsia="SimSun"/>
                  <w:lang w:eastAsia="zh-CN"/>
                </w:rPr>
                <w:t>1</w:t>
              </w:r>
            </w:ins>
            <w:ins w:id="1112" w:author="Qualcomm (Sven Fischer)" w:date="2025-09-16T07:59:00Z" w16du:dateUtc="2025-09-16T14: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7CF1843E" w14:textId="41FB553A" w:rsidR="00F13BE4" w:rsidRPr="00E7531C" w:rsidRDefault="00F13BE4" w:rsidP="005B18BF">
            <w:pPr>
              <w:pStyle w:val="TAN"/>
              <w:rPr>
                <w:ins w:id="1113" w:author="Qualcomm (Sven Fischer)" w:date="2025-09-16T07:59:00Z" w16du:dateUtc="2025-09-16T14:59:00Z"/>
                <w:rFonts w:eastAsia="SimSun"/>
                <w:lang w:eastAsia="zh-CN"/>
              </w:rPr>
            </w:pPr>
            <w:ins w:id="1114" w:author="Qualcomm (Sven Fischer)" w:date="2025-09-16T07:59:00Z" w16du:dateUtc="2025-09-16T14:59:00Z">
              <w:r w:rsidRPr="00E7531C">
                <w:rPr>
                  <w:rFonts w:eastAsia="SimSun"/>
                  <w:lang w:eastAsia="zh-CN"/>
                </w:rPr>
                <w:t>NOTE 1</w:t>
              </w:r>
            </w:ins>
            <w:ins w:id="1115" w:author="Qualcomm (Sven Fischer)" w:date="2025-09-16T11:46:00Z" w16du:dateUtc="2025-09-16T18:46:00Z">
              <w:r w:rsidR="000F660D">
                <w:rPr>
                  <w:rFonts w:eastAsia="SimSun"/>
                  <w:lang w:eastAsia="zh-CN"/>
                </w:rPr>
                <w:t>2</w:t>
              </w:r>
            </w:ins>
            <w:ins w:id="1116" w:author="Qualcomm (Sven Fischer)" w:date="2025-09-16T07:59:00Z" w16du:dateUtc="2025-09-16T14: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proofErr w:type="spellStart"/>
              <w:r w:rsidRPr="00E7531C">
                <w:rPr>
                  <w:i/>
                  <w:iCs/>
                </w:rPr>
                <w:t>durationOfPRS-ProcessingSymbolsInEveryTms</w:t>
              </w:r>
              <w:proofErr w:type="spellEnd"/>
              <w:r w:rsidRPr="00E7531C">
                <w:rPr>
                  <w:i/>
                  <w:iCs/>
                </w:rPr>
                <w:t>.</w:t>
              </w:r>
            </w:ins>
          </w:p>
          <w:p w14:paraId="586B2746" w14:textId="60F74419" w:rsidR="00F13BE4" w:rsidRPr="00E7531C" w:rsidRDefault="00F13BE4" w:rsidP="005B18BF">
            <w:pPr>
              <w:pStyle w:val="TAN"/>
              <w:rPr>
                <w:ins w:id="1117" w:author="Qualcomm (Sven Fischer)" w:date="2025-09-16T07:59:00Z" w16du:dateUtc="2025-09-16T14:59:00Z"/>
              </w:rPr>
            </w:pPr>
            <w:ins w:id="1118" w:author="Qualcomm (Sven Fischer)" w:date="2025-09-16T07:59:00Z" w16du:dateUtc="2025-09-16T14:59:00Z">
              <w:r w:rsidRPr="00E7531C">
                <w:t>NOTE 1</w:t>
              </w:r>
            </w:ins>
            <w:ins w:id="1119" w:author="Qualcomm (Sven Fischer)" w:date="2025-09-16T11:46:00Z" w16du:dateUtc="2025-09-16T18:46:00Z">
              <w:r w:rsidR="000F660D">
                <w:t>3</w:t>
              </w:r>
            </w:ins>
            <w:ins w:id="1120" w:author="Qualcomm (Sven Fischer)" w:date="2025-09-16T07:59:00Z" w16du:dateUtc="2025-09-16T14: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5B18BF">
            <w:pPr>
              <w:pStyle w:val="TAN"/>
              <w:rPr>
                <w:ins w:id="1121" w:author="Qualcomm (Sven Fischer)" w:date="2025-09-16T07:59:00Z" w16du:dateUtc="2025-09-16T14:59:00Z"/>
              </w:rPr>
            </w:pPr>
            <w:ins w:id="1122" w:author="Qualcomm (Sven Fischer)" w:date="2025-09-16T07:59:00Z" w16du:dateUtc="2025-09-16T14:59:00Z">
              <w:r w:rsidRPr="00E7531C">
                <w:t>NOTE 1</w:t>
              </w:r>
            </w:ins>
            <w:ins w:id="1123" w:author="Qualcomm (Sven Fischer)" w:date="2025-09-16T11:46:00Z" w16du:dateUtc="2025-09-16T18:46:00Z">
              <w:r w:rsidR="005E65E0">
                <w:t>4</w:t>
              </w:r>
            </w:ins>
            <w:ins w:id="1124" w:author="Qualcomm (Sven Fischer)" w:date="2025-09-16T07:59:00Z" w16du:dateUtc="2025-09-16T14: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ins>
          </w:p>
          <w:p w14:paraId="1427A10A" w14:textId="4A0ECC4B" w:rsidR="00F13BE4" w:rsidRDefault="00F13BE4" w:rsidP="005B18BF">
            <w:pPr>
              <w:pStyle w:val="TAN"/>
              <w:rPr>
                <w:ins w:id="1125" w:author="Qualcomm (Sven Fischer)" w:date="2025-09-16T11:28:00Z" w16du:dateUtc="2025-09-16T18:28:00Z"/>
              </w:rPr>
            </w:pPr>
            <w:ins w:id="1126" w:author="Qualcomm (Sven Fischer)" w:date="2025-09-16T07:59:00Z" w16du:dateUtc="2025-09-16T14:59:00Z">
              <w:r w:rsidRPr="00E7531C">
                <w:t>NOTE 1</w:t>
              </w:r>
            </w:ins>
            <w:ins w:id="1127" w:author="Qualcomm (Sven Fischer)" w:date="2025-09-16T11:46:00Z" w16du:dateUtc="2025-09-16T18:46:00Z">
              <w:r w:rsidR="005E65E0">
                <w:t>5</w:t>
              </w:r>
            </w:ins>
            <w:ins w:id="1128" w:author="Qualcomm (Sven Fischer)" w:date="2025-09-16T07:59:00Z" w16du:dateUtc="2025-09-16T14: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5B18BF">
            <w:pPr>
              <w:pStyle w:val="TAN"/>
              <w:rPr>
                <w:ins w:id="1129" w:author="Qualcomm (Sven Fischer)" w:date="2025-09-16T07:59:00Z" w16du:dateUtc="2025-09-16T14:59:00Z"/>
                <w:rPrChange w:id="1130" w:author="Qualcomm (Sven Fischer)" w:date="2025-09-16T11:28:00Z" w16du:dateUtc="2025-09-16T18:28:00Z">
                  <w:rPr>
                    <w:ins w:id="1131" w:author="Qualcomm (Sven Fischer)" w:date="2025-09-16T07:59:00Z" w16du:dateUtc="2025-09-16T14:59:00Z"/>
                    <w:b/>
                    <w:bCs/>
                    <w:i/>
                    <w:iCs/>
                  </w:rPr>
                </w:rPrChange>
              </w:rPr>
            </w:pPr>
            <w:ins w:id="1132" w:author="Qualcomm (Sven Fischer)" w:date="2025-09-16T11:28:00Z" w16du:dateUtc="2025-09-16T18:28:00Z">
              <w:r w:rsidRPr="00A562E9">
                <w:rPr>
                  <w:highlight w:val="yellow"/>
                  <w:rPrChange w:id="1133" w:author="Qualcomm (Sven Fischer)" w:date="2025-09-16T11:30:00Z" w16du:dateUtc="2025-09-16T18:30:00Z">
                    <w:rPr/>
                  </w:rPrChange>
                </w:rPr>
                <w:t>NOTE 1</w:t>
              </w:r>
            </w:ins>
            <w:ins w:id="1134" w:author="Qualcomm (Sven Fischer)" w:date="2025-09-16T11:46:00Z" w16du:dateUtc="2025-09-16T18:46:00Z">
              <w:r w:rsidR="005E65E0">
                <w:rPr>
                  <w:highlight w:val="yellow"/>
                </w:rPr>
                <w:t>6</w:t>
              </w:r>
            </w:ins>
            <w:ins w:id="1135" w:author="Qualcomm (Sven Fischer)" w:date="2025-09-16T11:28:00Z" w16du:dateUtc="2025-09-16T18:28:00Z">
              <w:r w:rsidRPr="00A562E9">
                <w:rPr>
                  <w:highlight w:val="yellow"/>
                  <w:rPrChange w:id="1136" w:author="Qualcomm (Sven Fischer)" w:date="2025-09-16T11:30:00Z" w16du:dateUtc="2025-09-16T18:30:00Z">
                    <w:rPr/>
                  </w:rPrChange>
                </w:rPr>
                <w:t>:</w:t>
              </w:r>
              <w:r w:rsidRPr="00A562E9">
                <w:rPr>
                  <w:highlight w:val="yellow"/>
                </w:rPr>
                <w:t xml:space="preserve"> If this group of fields is not included, but the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is included in the </w:t>
              </w:r>
              <w:proofErr w:type="spellStart"/>
              <w:r w:rsidRPr="00A562E9">
                <w:rPr>
                  <w:i/>
                  <w:iCs/>
                  <w:highlight w:val="yellow"/>
                </w:rPr>
                <w:t>ProvideCapabilities</w:t>
              </w:r>
              <w:proofErr w:type="spellEnd"/>
              <w:r w:rsidRPr="00A562E9">
                <w:rPr>
                  <w:highlight w:val="yellow"/>
                </w:rPr>
                <w:t xml:space="preserve"> message body, the corresponding fields in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w:t>
              </w:r>
            </w:ins>
            <w:ins w:id="1137" w:author="Qualcomm (Sven Fischer)" w:date="2025-09-16T11:30:00Z" w16du:dateUtc="2025-09-16T18:30:00Z">
              <w:r w:rsidR="00A562E9" w:rsidRPr="00A562E9">
                <w:rPr>
                  <w:i/>
                  <w:iCs/>
                  <w:highlight w:val="yellow"/>
                  <w:rPrChange w:id="1138" w:author="Qualcomm (Sven Fischer)" w:date="2025-09-16T11:30:00Z" w16du:dateUtc="2025-09-16T18:30:00Z">
                    <w:rPr/>
                  </w:rPrChange>
                </w:rPr>
                <w:t>prs-BWA-TwoContiguousIntrabandInMG-RRC-Connected-r18</w:t>
              </w:r>
            </w:ins>
            <w:ins w:id="1139" w:author="Qualcomm (Sven Fischer)" w:date="2025-09-16T11:28:00Z" w16du:dateUtc="2025-09-16T18:28:00Z">
              <w:r w:rsidRPr="00A562E9">
                <w:rPr>
                  <w:highlight w:val="yellow"/>
                </w:rPr>
                <w:t>) are also applicable to NR DL AI/ML positioning.</w:t>
              </w:r>
            </w:ins>
          </w:p>
        </w:tc>
      </w:tr>
      <w:tr w:rsidR="00F13BE4" w:rsidRPr="00E7531C" w14:paraId="06E92C5A" w14:textId="77777777" w:rsidTr="005B18BF">
        <w:trPr>
          <w:cantSplit/>
          <w:ins w:id="114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5B18BF">
            <w:pPr>
              <w:pStyle w:val="TAL"/>
              <w:rPr>
                <w:ins w:id="1141" w:author="Qualcomm (Sven Fischer)" w:date="2025-09-16T07:59:00Z" w16du:dateUtc="2025-09-16T14:59:00Z"/>
                <w:b/>
                <w:bCs/>
                <w:i/>
                <w:iCs/>
              </w:rPr>
            </w:pPr>
            <w:ins w:id="1142" w:author="Qualcomm (Sven Fischer)" w:date="2025-09-16T07:59:00Z" w16du:dateUtc="2025-09-16T14:59:00Z">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ins>
          </w:p>
          <w:p w14:paraId="5F5B8038" w14:textId="77777777" w:rsidR="00F13BE4" w:rsidRPr="00E7531C" w:rsidRDefault="00F13BE4" w:rsidP="005B18BF">
            <w:pPr>
              <w:pStyle w:val="TAL"/>
              <w:rPr>
                <w:ins w:id="1143" w:author="Qualcomm (Sven Fischer)" w:date="2025-09-16T07:59:00Z" w16du:dateUtc="2025-09-16T14:59:00Z"/>
                <w:bCs/>
                <w:iCs/>
                <w:noProof/>
              </w:rPr>
            </w:pPr>
            <w:ins w:id="1144" w:author="Qualcomm (Sven Fischer)" w:date="2025-09-16T07:59:00Z" w16du:dateUtc="2025-09-16T14: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5B18BF">
            <w:pPr>
              <w:pStyle w:val="B1"/>
              <w:spacing w:after="0"/>
              <w:rPr>
                <w:ins w:id="1145" w:author="Qualcomm (Sven Fischer)" w:date="2025-09-16T07:59:00Z" w16du:dateUtc="2025-09-16T14:59:00Z"/>
                <w:rFonts w:ascii="Arial" w:hAnsi="Arial" w:cs="Arial"/>
                <w:b/>
                <w:bCs/>
                <w:i/>
                <w:iCs/>
                <w:snapToGrid w:val="0"/>
                <w:sz w:val="18"/>
                <w:szCs w:val="18"/>
              </w:rPr>
            </w:pPr>
            <w:ins w:id="1146"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5B18BF">
            <w:pPr>
              <w:pStyle w:val="B1"/>
              <w:spacing w:after="0"/>
              <w:rPr>
                <w:ins w:id="1147" w:author="Qualcomm (Sven Fischer)" w:date="2025-09-16T07:59:00Z" w16du:dateUtc="2025-09-16T14:59:00Z"/>
                <w:rFonts w:ascii="Arial" w:hAnsi="Arial" w:cs="Arial"/>
                <w:b/>
                <w:bCs/>
                <w:i/>
                <w:iCs/>
                <w:snapToGrid w:val="0"/>
                <w:sz w:val="18"/>
                <w:szCs w:val="18"/>
              </w:rPr>
            </w:pPr>
            <w:ins w:id="1148"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5B18BF">
            <w:pPr>
              <w:pStyle w:val="B1"/>
              <w:spacing w:after="0"/>
              <w:rPr>
                <w:ins w:id="1149" w:author="Qualcomm (Sven Fischer)" w:date="2025-09-16T07:59:00Z" w16du:dateUtc="2025-09-16T14:59:00Z"/>
                <w:rFonts w:ascii="Arial" w:hAnsi="Arial" w:cs="Arial"/>
                <w:b/>
                <w:bCs/>
                <w:i/>
                <w:iCs/>
                <w:snapToGrid w:val="0"/>
                <w:sz w:val="18"/>
                <w:szCs w:val="18"/>
              </w:rPr>
            </w:pPr>
            <w:ins w:id="1150"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5B18BF">
            <w:pPr>
              <w:pStyle w:val="B1"/>
              <w:spacing w:after="0"/>
              <w:rPr>
                <w:ins w:id="1151" w:author="Qualcomm (Sven Fischer)" w:date="2025-09-16T07:59:00Z" w16du:dateUtc="2025-09-16T14:59:00Z"/>
                <w:rFonts w:ascii="Arial" w:hAnsi="Arial" w:cs="Arial"/>
                <w:b/>
                <w:bCs/>
                <w:i/>
                <w:iCs/>
                <w:snapToGrid w:val="0"/>
                <w:sz w:val="18"/>
                <w:szCs w:val="18"/>
              </w:rPr>
            </w:pPr>
            <w:ins w:id="1152"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5B18BF">
            <w:pPr>
              <w:pStyle w:val="B1"/>
              <w:spacing w:after="0"/>
              <w:rPr>
                <w:ins w:id="1153" w:author="Qualcomm (Sven Fischer)" w:date="2025-09-16T07:59:00Z" w16du:dateUtc="2025-09-16T14:59:00Z"/>
                <w:rFonts w:ascii="Arial" w:hAnsi="Arial" w:cs="Arial"/>
                <w:b/>
                <w:bCs/>
                <w:i/>
                <w:iCs/>
                <w:snapToGrid w:val="0"/>
                <w:sz w:val="18"/>
                <w:szCs w:val="18"/>
              </w:rPr>
            </w:pPr>
            <w:ins w:id="1154"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58B17F2" w14:textId="77777777" w:rsidR="00F13BE4" w:rsidRPr="00E7531C" w:rsidRDefault="00F13BE4" w:rsidP="005B18BF">
            <w:pPr>
              <w:pStyle w:val="B1"/>
              <w:spacing w:after="0"/>
              <w:rPr>
                <w:ins w:id="1155" w:author="Qualcomm (Sven Fischer)" w:date="2025-09-16T07:59:00Z" w16du:dateUtc="2025-09-16T14:59:00Z"/>
                <w:rFonts w:ascii="Arial" w:hAnsi="Arial" w:cs="Arial"/>
                <w:b/>
                <w:bCs/>
                <w:i/>
                <w:iCs/>
                <w:snapToGrid w:val="0"/>
                <w:sz w:val="18"/>
                <w:szCs w:val="18"/>
              </w:rPr>
            </w:pPr>
            <w:ins w:id="1156"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44224C3F" w14:textId="77777777" w:rsidR="00F13BE4" w:rsidRPr="00E7531C" w:rsidRDefault="00F13BE4" w:rsidP="005B18BF">
            <w:pPr>
              <w:pStyle w:val="B1"/>
              <w:spacing w:after="0"/>
              <w:rPr>
                <w:ins w:id="1157" w:author="Qualcomm (Sven Fischer)" w:date="2025-09-16T07:59:00Z" w16du:dateUtc="2025-09-16T14:59:00Z"/>
                <w:rFonts w:ascii="Arial" w:hAnsi="Arial" w:cs="Arial"/>
                <w:b/>
                <w:bCs/>
                <w:i/>
                <w:iCs/>
                <w:snapToGrid w:val="0"/>
                <w:sz w:val="18"/>
                <w:szCs w:val="18"/>
              </w:rPr>
            </w:pPr>
            <w:ins w:id="1158"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D3E29A" w14:textId="77777777" w:rsidR="00F13BE4" w:rsidRPr="00E7531C" w:rsidRDefault="00F13BE4" w:rsidP="005B18BF">
            <w:pPr>
              <w:pStyle w:val="B1"/>
              <w:spacing w:after="0"/>
              <w:rPr>
                <w:ins w:id="1159" w:author="Qualcomm (Sven Fischer)" w:date="2025-09-16T07:59:00Z" w16du:dateUtc="2025-09-16T14:59:00Z"/>
                <w:rFonts w:ascii="Arial" w:hAnsi="Arial" w:cs="Arial"/>
                <w:b/>
                <w:bCs/>
                <w:i/>
                <w:iCs/>
                <w:snapToGrid w:val="0"/>
                <w:sz w:val="18"/>
                <w:szCs w:val="18"/>
              </w:rPr>
            </w:pPr>
            <w:ins w:id="1160"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45A9265B" w14:textId="77777777" w:rsidR="00F13BE4" w:rsidRPr="00E7531C" w:rsidRDefault="00F13BE4" w:rsidP="005B18BF">
            <w:pPr>
              <w:pStyle w:val="B1"/>
              <w:spacing w:after="0"/>
              <w:rPr>
                <w:ins w:id="1161" w:author="Qualcomm (Sven Fischer)" w:date="2025-09-16T07:59:00Z" w16du:dateUtc="2025-09-16T14:59:00Z"/>
                <w:rFonts w:ascii="Arial" w:hAnsi="Arial" w:cs="Arial"/>
                <w:b/>
                <w:bCs/>
                <w:i/>
                <w:iCs/>
                <w:snapToGrid w:val="0"/>
                <w:sz w:val="18"/>
                <w:szCs w:val="18"/>
              </w:rPr>
            </w:pPr>
            <w:ins w:id="1162"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5B18BF">
            <w:pPr>
              <w:pStyle w:val="B1"/>
              <w:spacing w:after="0"/>
              <w:rPr>
                <w:ins w:id="1163" w:author="Qualcomm (Sven Fischer)" w:date="2025-09-16T07:59:00Z" w16du:dateUtc="2025-09-16T14:59:00Z"/>
                <w:rFonts w:cs="Arial"/>
                <w:b/>
                <w:bCs/>
                <w:szCs w:val="18"/>
              </w:rPr>
            </w:pPr>
            <w:ins w:id="1164" w:author="Qualcomm (Sven Fischer)" w:date="2025-09-16T07:59:00Z" w16du:dateUtc="2025-09-16T14: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5B18BF">
            <w:pPr>
              <w:pStyle w:val="TAL"/>
              <w:rPr>
                <w:ins w:id="1165" w:author="Qualcomm (Sven Fischer)" w:date="2025-09-16T07:59:00Z" w16du:dateUtc="2025-09-16T14:59:00Z"/>
              </w:rPr>
            </w:pPr>
            <w:ins w:id="1166" w:author="Qualcomm (Sven Fischer)" w:date="2025-09-16T07:59:00Z" w16du:dateUtc="2025-09-16T14:59:00Z">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5B18BF">
            <w:pPr>
              <w:pStyle w:val="TAN"/>
              <w:rPr>
                <w:ins w:id="1167" w:author="Qualcomm (Sven Fischer)" w:date="2025-09-16T07:59:00Z" w16du:dateUtc="2025-09-16T14:59:00Z"/>
                <w:rFonts w:eastAsia="SimSun"/>
                <w:lang w:eastAsia="zh-CN"/>
              </w:rPr>
            </w:pPr>
            <w:ins w:id="1168" w:author="Qualcomm (Sven Fischer)" w:date="2025-09-16T07:59:00Z" w16du:dateUtc="2025-09-16T14:59:00Z">
              <w:r w:rsidRPr="00E7531C">
                <w:rPr>
                  <w:rFonts w:eastAsia="SimSun"/>
                  <w:lang w:eastAsia="zh-CN"/>
                </w:rPr>
                <w:t>NOTE1</w:t>
              </w:r>
            </w:ins>
            <w:ins w:id="1169" w:author="Qualcomm (Sven Fischer)" w:date="2025-09-16T11:46:00Z" w16du:dateUtc="2025-09-16T18:46:00Z">
              <w:r w:rsidR="005E65E0">
                <w:rPr>
                  <w:rFonts w:eastAsia="SimSun"/>
                  <w:lang w:eastAsia="zh-CN"/>
                </w:rPr>
                <w:t>7</w:t>
              </w:r>
            </w:ins>
            <w:ins w:id="1170" w:author="Qualcomm (Sven Fischer)" w:date="2025-09-16T07:59:00Z" w16du:dateUtc="2025-09-16T14: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4AB9178C" w14:textId="7D4910FC" w:rsidR="00F13BE4" w:rsidRPr="00E7531C" w:rsidRDefault="00F13BE4" w:rsidP="005B18BF">
            <w:pPr>
              <w:pStyle w:val="TAN"/>
              <w:rPr>
                <w:ins w:id="1171" w:author="Qualcomm (Sven Fischer)" w:date="2025-09-16T07:59:00Z" w16du:dateUtc="2025-09-16T14:59:00Z"/>
                <w:rFonts w:eastAsia="SimSun"/>
                <w:lang w:eastAsia="zh-CN"/>
              </w:rPr>
            </w:pPr>
            <w:ins w:id="1172" w:author="Qualcomm (Sven Fischer)" w:date="2025-09-16T07:59:00Z" w16du:dateUtc="2025-09-16T14:59:00Z">
              <w:r w:rsidRPr="00E7531C">
                <w:rPr>
                  <w:rFonts w:eastAsia="SimSun"/>
                  <w:lang w:eastAsia="zh-CN"/>
                </w:rPr>
                <w:t>NOTE1</w:t>
              </w:r>
            </w:ins>
            <w:ins w:id="1173" w:author="Qualcomm (Sven Fischer)" w:date="2025-09-16T11:46:00Z" w16du:dateUtc="2025-09-16T18:46:00Z">
              <w:r w:rsidR="005E65E0">
                <w:rPr>
                  <w:rFonts w:eastAsia="SimSun"/>
                  <w:lang w:eastAsia="zh-CN"/>
                </w:rPr>
                <w:t>8</w:t>
              </w:r>
            </w:ins>
            <w:ins w:id="1174" w:author="Qualcomm (Sven Fischer)" w:date="2025-09-16T07:59:00Z" w16du:dateUtc="2025-09-16T14: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proofErr w:type="spellStart"/>
              <w:r w:rsidRPr="00E7531C">
                <w:rPr>
                  <w:i/>
                  <w:iCs/>
                </w:rPr>
                <w:t>durationOfPRS-ProcessingSymbolsInEveryTms</w:t>
              </w:r>
              <w:proofErr w:type="spellEnd"/>
              <w:r w:rsidRPr="00E7531C">
                <w:rPr>
                  <w:i/>
                  <w:iCs/>
                </w:rPr>
                <w:t>.</w:t>
              </w:r>
            </w:ins>
          </w:p>
          <w:p w14:paraId="39C93F49" w14:textId="303FC444" w:rsidR="00F13BE4" w:rsidRPr="00E7531C" w:rsidRDefault="00F13BE4" w:rsidP="005B18BF">
            <w:pPr>
              <w:pStyle w:val="TAN"/>
              <w:rPr>
                <w:ins w:id="1175" w:author="Qualcomm (Sven Fischer)" w:date="2025-09-16T07:59:00Z" w16du:dateUtc="2025-09-16T14:59:00Z"/>
              </w:rPr>
            </w:pPr>
            <w:ins w:id="1176" w:author="Qualcomm (Sven Fischer)" w:date="2025-09-16T07:59:00Z" w16du:dateUtc="2025-09-16T14:59:00Z">
              <w:r w:rsidRPr="00E7531C">
                <w:t>NOTE1</w:t>
              </w:r>
            </w:ins>
            <w:ins w:id="1177" w:author="Qualcomm (Sven Fischer)" w:date="2025-09-16T11:46:00Z" w16du:dateUtc="2025-09-16T18:46:00Z">
              <w:r w:rsidR="005E65E0">
                <w:t>9</w:t>
              </w:r>
            </w:ins>
            <w:ins w:id="1178" w:author="Qualcomm (Sven Fischer)" w:date="2025-09-16T07:59:00Z" w16du:dateUtc="2025-09-16T14: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5B18BF">
            <w:pPr>
              <w:pStyle w:val="TAN"/>
              <w:rPr>
                <w:ins w:id="1179" w:author="Qualcomm (Sven Fischer)" w:date="2025-09-16T07:59:00Z" w16du:dateUtc="2025-09-16T14:59:00Z"/>
              </w:rPr>
            </w:pPr>
            <w:ins w:id="1180" w:author="Qualcomm (Sven Fischer)" w:date="2025-09-16T07:59:00Z" w16du:dateUtc="2025-09-16T14:59:00Z">
              <w:r w:rsidRPr="00E7531C">
                <w:t>NOTE</w:t>
              </w:r>
            </w:ins>
            <w:ins w:id="1181" w:author="Qualcomm (Sven Fischer)" w:date="2025-09-16T11:46:00Z" w16du:dateUtc="2025-09-16T18:46:00Z">
              <w:r w:rsidR="005E65E0">
                <w:t>20</w:t>
              </w:r>
            </w:ins>
            <w:ins w:id="1182" w:author="Qualcomm (Sven Fischer)" w:date="2025-09-16T07:59:00Z" w16du:dateUtc="2025-09-16T14: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ins>
          </w:p>
          <w:p w14:paraId="09C653B6" w14:textId="51066B13" w:rsidR="00F13BE4" w:rsidRDefault="00F13BE4" w:rsidP="005B18BF">
            <w:pPr>
              <w:pStyle w:val="TAN"/>
              <w:rPr>
                <w:ins w:id="1183" w:author="Qualcomm (Sven Fischer)" w:date="2025-09-16T11:40:00Z" w16du:dateUtc="2025-09-16T18:40:00Z"/>
              </w:rPr>
            </w:pPr>
            <w:ins w:id="1184" w:author="Qualcomm (Sven Fischer)" w:date="2025-09-16T07:59:00Z" w16du:dateUtc="2025-09-16T14:59:00Z">
              <w:r w:rsidRPr="00E7531C">
                <w:t>NOTE</w:t>
              </w:r>
            </w:ins>
            <w:ins w:id="1185" w:author="Qualcomm (Sven Fischer)" w:date="2025-09-16T11:40:00Z" w16du:dateUtc="2025-09-16T18:40:00Z">
              <w:r w:rsidR="006E6F20">
                <w:t>2</w:t>
              </w:r>
            </w:ins>
            <w:ins w:id="1186" w:author="Qualcomm (Sven Fischer)" w:date="2025-09-16T11:47:00Z" w16du:dateUtc="2025-09-16T18:47:00Z">
              <w:r w:rsidR="005E65E0">
                <w:t>1</w:t>
              </w:r>
            </w:ins>
            <w:ins w:id="1187" w:author="Qualcomm (Sven Fischer)" w:date="2025-09-16T07:59:00Z" w16du:dateUtc="2025-09-16T14: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5B18BF">
            <w:pPr>
              <w:pStyle w:val="TAN"/>
              <w:rPr>
                <w:ins w:id="1188" w:author="Qualcomm (Sven Fischer)" w:date="2025-09-16T07:59:00Z" w16du:dateUtc="2025-09-16T14:59:00Z"/>
                <w:b/>
                <w:bCs/>
                <w:i/>
                <w:iCs/>
              </w:rPr>
            </w:pPr>
            <w:ins w:id="1189" w:author="Qualcomm (Sven Fischer)" w:date="2025-09-16T11:40:00Z" w16du:dateUtc="2025-09-16T18:40:00Z">
              <w:r w:rsidRPr="006E6F20">
                <w:rPr>
                  <w:highlight w:val="yellow"/>
                </w:rPr>
                <w:t>NOTE 2</w:t>
              </w:r>
            </w:ins>
            <w:ins w:id="1190" w:author="Qualcomm (Sven Fischer)" w:date="2025-09-16T11:47:00Z" w16du:dateUtc="2025-09-16T18:47:00Z">
              <w:r w:rsidR="005E65E0">
                <w:rPr>
                  <w:highlight w:val="yellow"/>
                </w:rPr>
                <w:t>2</w:t>
              </w:r>
            </w:ins>
            <w:ins w:id="1191" w:author="Qualcomm (Sven Fischer)" w:date="2025-09-16T11:40:00Z" w16du:dateUtc="2025-09-16T18:40:00Z">
              <w:r w:rsidRPr="006E6F20">
                <w:rPr>
                  <w:highlight w:val="yellow"/>
                </w:rPr>
                <w:t xml:space="preserve">: If this group of fields is not included, but the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is included in the </w:t>
              </w:r>
              <w:proofErr w:type="spellStart"/>
              <w:r w:rsidRPr="006E6F20">
                <w:rPr>
                  <w:i/>
                  <w:iCs/>
                  <w:highlight w:val="yellow"/>
                </w:rPr>
                <w:t>ProvideCapabilities</w:t>
              </w:r>
              <w:proofErr w:type="spellEnd"/>
              <w:r w:rsidRPr="006E6F20">
                <w:rPr>
                  <w:highlight w:val="yellow"/>
                </w:rPr>
                <w:t xml:space="preserve"> message body, the corresponding fields in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w:t>
              </w:r>
              <w:r w:rsidRPr="006E6F20">
                <w:rPr>
                  <w:i/>
                  <w:iCs/>
                  <w:highlight w:val="yellow"/>
                  <w:rPrChange w:id="1192" w:author="Qualcomm (Sven Fischer)" w:date="2025-09-16T11:41:00Z" w16du:dateUtc="2025-09-16T18: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5B18BF">
        <w:trPr>
          <w:cantSplit/>
          <w:ins w:id="1193"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5B18BF">
            <w:pPr>
              <w:pStyle w:val="TAL"/>
              <w:rPr>
                <w:ins w:id="1194" w:author="Qualcomm (Sven Fischer)" w:date="2025-09-16T07:59:00Z" w16du:dateUtc="2025-09-16T14:59:00Z"/>
                <w:b/>
                <w:bCs/>
                <w:i/>
                <w:iCs/>
              </w:rPr>
            </w:pPr>
            <w:proofErr w:type="spellStart"/>
            <w:ins w:id="1195" w:author="Qualcomm (Sven Fischer)" w:date="2025-09-16T07:59:00Z" w16du:dateUtc="2025-09-16T14:59:00Z">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ins>
          </w:p>
          <w:p w14:paraId="3BAE3805" w14:textId="77777777" w:rsidR="00F13BE4" w:rsidRPr="00E7531C" w:rsidRDefault="00F13BE4" w:rsidP="005B18BF">
            <w:pPr>
              <w:pStyle w:val="TAL"/>
              <w:rPr>
                <w:ins w:id="1196" w:author="Qualcomm (Sven Fischer)" w:date="2025-09-16T07:59:00Z" w16du:dateUtc="2025-09-16T14:59:00Z"/>
                <w:rFonts w:eastAsia="DengXian"/>
                <w:b/>
                <w:bCs/>
                <w:i/>
                <w:iCs/>
                <w:lang w:eastAsia="zh-CN"/>
              </w:rPr>
            </w:pPr>
            <w:ins w:id="1197" w:author="Qualcomm (Sven Fischer)" w:date="2025-09-16T07:59:00Z" w16du:dateUtc="2025-09-16T14: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98" w:author="Qualcomm (Sven Fischer)" w:date="2025-09-16T07:59:00Z" w16du:dateUtc="2025-09-16T14: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199"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200" w:name="_Toc46486427"/>
      <w:bookmarkStart w:id="1201" w:name="_Toc52546772"/>
      <w:bookmarkStart w:id="1202" w:name="_Toc52547302"/>
      <w:bookmarkStart w:id="1203" w:name="_Toc52547832"/>
      <w:bookmarkStart w:id="1204" w:name="_Toc52548362"/>
      <w:bookmarkStart w:id="1205" w:name="_Toc185941366"/>
      <w:bookmarkEnd w:id="1199"/>
      <w:r w:rsidRPr="00E7531C">
        <w:rPr>
          <w:i/>
          <w:iCs/>
        </w:rPr>
        <w:t>–</w:t>
      </w:r>
      <w:r w:rsidRPr="00E7531C">
        <w:rPr>
          <w:i/>
          <w:iCs/>
        </w:rPr>
        <w:tab/>
        <w:t>NR-</w:t>
      </w:r>
      <w:proofErr w:type="spellStart"/>
      <w:r w:rsidRPr="00E7531C">
        <w:rPr>
          <w:i/>
          <w:iCs/>
        </w:rPr>
        <w:t>PositionCalculationAssistance</w:t>
      </w:r>
      <w:bookmarkEnd w:id="1200"/>
      <w:bookmarkEnd w:id="1201"/>
      <w:bookmarkEnd w:id="1202"/>
      <w:bookmarkEnd w:id="1203"/>
      <w:bookmarkEnd w:id="1204"/>
      <w:bookmarkEnd w:id="1205"/>
      <w:proofErr w:type="spellEnd"/>
    </w:p>
    <w:p w14:paraId="4FEA6814" w14:textId="77777777" w:rsidR="0096551B" w:rsidRPr="00E7531C" w:rsidRDefault="0096551B" w:rsidP="0096551B">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E852F3">
        <w:trPr>
          <w:cantSplit/>
          <w:tblHeader/>
        </w:trPr>
        <w:tc>
          <w:tcPr>
            <w:tcW w:w="2268" w:type="dxa"/>
          </w:tcPr>
          <w:p w14:paraId="0C1ED6B6" w14:textId="77777777" w:rsidR="0096551B" w:rsidRPr="00E7531C" w:rsidRDefault="0096551B" w:rsidP="00E852F3">
            <w:pPr>
              <w:pStyle w:val="TAH"/>
            </w:pPr>
            <w:r w:rsidRPr="00E7531C">
              <w:lastRenderedPageBreak/>
              <w:t>Conditional presence</w:t>
            </w:r>
          </w:p>
        </w:tc>
        <w:tc>
          <w:tcPr>
            <w:tcW w:w="7371" w:type="dxa"/>
          </w:tcPr>
          <w:p w14:paraId="161FA8D6" w14:textId="77777777" w:rsidR="0096551B" w:rsidRPr="00E7531C" w:rsidRDefault="0096551B" w:rsidP="00E852F3">
            <w:pPr>
              <w:pStyle w:val="TAH"/>
            </w:pPr>
            <w:r w:rsidRPr="00E7531C">
              <w:t>Explanation</w:t>
            </w:r>
          </w:p>
        </w:tc>
      </w:tr>
      <w:tr w:rsidR="0096551B" w:rsidRPr="00E7531C" w14:paraId="58519E19" w14:textId="77777777" w:rsidTr="00E852F3">
        <w:trPr>
          <w:cantSplit/>
        </w:trPr>
        <w:tc>
          <w:tcPr>
            <w:tcW w:w="2268" w:type="dxa"/>
          </w:tcPr>
          <w:p w14:paraId="357F6EC2" w14:textId="77777777" w:rsidR="0096551B" w:rsidRPr="00E7531C" w:rsidRDefault="0096551B" w:rsidP="00E852F3">
            <w:pPr>
              <w:pStyle w:val="TAL"/>
              <w:rPr>
                <w:i/>
                <w:iCs/>
              </w:rPr>
            </w:pPr>
            <w:r w:rsidRPr="00E7531C">
              <w:rPr>
                <w:i/>
                <w:iCs/>
              </w:rPr>
              <w:t>Integrity1</w:t>
            </w:r>
          </w:p>
        </w:tc>
        <w:tc>
          <w:tcPr>
            <w:tcW w:w="7371" w:type="dxa"/>
          </w:tcPr>
          <w:p w14:paraId="74C8D99F" w14:textId="77777777" w:rsidR="0096551B" w:rsidRPr="00E7531C" w:rsidRDefault="0096551B" w:rsidP="00E852F3">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Pr="00E7531C">
              <w:rPr>
                <w:i/>
                <w:lang w:eastAsia="zh-CN"/>
              </w:rPr>
              <w:t>nr-</w:t>
            </w:r>
            <w:proofErr w:type="spellStart"/>
            <w:r w:rsidRPr="00E7531C">
              <w:rPr>
                <w:i/>
                <w:lang w:eastAsia="zh-CN"/>
              </w:rPr>
              <w:t>I</w:t>
            </w:r>
            <w:r w:rsidRPr="00E7531C">
              <w:rPr>
                <w:i/>
                <w:iCs/>
                <w:lang w:eastAsia="zh-CN"/>
              </w:rPr>
              <w:t>ntegrityTRP</w:t>
            </w:r>
            <w:proofErr w:type="spellEnd"/>
            <w:r w:rsidRPr="00E7531C">
              <w:rPr>
                <w:i/>
                <w:iCs/>
                <w:lang w:eastAsia="zh-CN"/>
              </w:rPr>
              <w:t>-</w:t>
            </w:r>
            <w:proofErr w:type="spellStart"/>
            <w:r w:rsidRPr="00E7531C">
              <w:rPr>
                <w:i/>
                <w:iCs/>
                <w:lang w:eastAsia="zh-CN"/>
              </w:rPr>
              <w:t>LocationBounds</w:t>
            </w:r>
            <w:proofErr w:type="spellEnd"/>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31AEE6CE" w14:textId="77777777" w:rsidTr="00E852F3">
        <w:trPr>
          <w:cantSplit/>
        </w:trPr>
        <w:tc>
          <w:tcPr>
            <w:tcW w:w="2268" w:type="dxa"/>
          </w:tcPr>
          <w:p w14:paraId="4E2B104E" w14:textId="77777777" w:rsidR="0096551B" w:rsidRPr="00E7531C" w:rsidRDefault="0096551B" w:rsidP="00E852F3">
            <w:pPr>
              <w:pStyle w:val="TAL"/>
              <w:rPr>
                <w:i/>
                <w:iCs/>
              </w:rPr>
            </w:pPr>
            <w:r w:rsidRPr="00E7531C">
              <w:rPr>
                <w:i/>
                <w:iCs/>
              </w:rPr>
              <w:t>Integrity2</w:t>
            </w:r>
          </w:p>
        </w:tc>
        <w:tc>
          <w:tcPr>
            <w:tcW w:w="7371" w:type="dxa"/>
          </w:tcPr>
          <w:p w14:paraId="651D5767" w14:textId="77777777" w:rsidR="0096551B" w:rsidRPr="00E7531C" w:rsidRDefault="0096551B" w:rsidP="00E852F3">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1B73E7C9" w14:textId="77777777" w:rsidTr="00E852F3">
        <w:trPr>
          <w:cantSplit/>
        </w:trPr>
        <w:tc>
          <w:tcPr>
            <w:tcW w:w="2268" w:type="dxa"/>
          </w:tcPr>
          <w:p w14:paraId="1DD94541" w14:textId="77777777" w:rsidR="0096551B" w:rsidRPr="00E7531C" w:rsidRDefault="0096551B" w:rsidP="00E852F3">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E852F3">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w:t>
            </w:r>
            <w:proofErr w:type="spellStart"/>
            <w:r w:rsidRPr="00E7531C">
              <w:rPr>
                <w:i/>
                <w:iCs/>
                <w:lang w:eastAsia="zh-CN"/>
              </w:rPr>
              <w:t>I</w:t>
            </w:r>
            <w:r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266877F2" w14:textId="77777777" w:rsidTr="00E852F3">
        <w:trPr>
          <w:cantSplit/>
        </w:trPr>
        <w:tc>
          <w:tcPr>
            <w:tcW w:w="2268" w:type="dxa"/>
          </w:tcPr>
          <w:p w14:paraId="488FD120" w14:textId="77777777" w:rsidR="0096551B" w:rsidRPr="00E7531C" w:rsidRDefault="0096551B" w:rsidP="00E852F3">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E852F3">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w:t>
            </w:r>
            <w:proofErr w:type="spellStart"/>
            <w:r w:rsidRPr="00E7531C">
              <w:rPr>
                <w:b/>
                <w:i/>
                <w:snapToGrid w:val="0"/>
                <w:lang w:eastAsia="ko-KR"/>
              </w:rPr>
              <w:t>BeamInfo</w:t>
            </w:r>
            <w:proofErr w:type="spellEnd"/>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w:t>
            </w:r>
            <w:proofErr w:type="spellStart"/>
            <w:r w:rsidRPr="00E7531C">
              <w:rPr>
                <w:b/>
                <w:bCs/>
                <w:i/>
                <w:iCs/>
              </w:rPr>
              <w:t>BeamAntennaInfo</w:t>
            </w:r>
            <w:proofErr w:type="spellEnd"/>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t>trp-ErrorCorrelationTime</w:t>
            </w:r>
            <w:proofErr w:type="spellEnd"/>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proofErr w:type="spellStart"/>
            <w:r w:rsidRPr="00E7531C">
              <w:rPr>
                <w:rFonts w:eastAsia="DengXian" w:cs="Arial"/>
                <w:b/>
                <w:i/>
                <w:szCs w:val="18"/>
                <w:lang w:eastAsia="zh-CN"/>
              </w:rPr>
              <w:t>rtd-ErrorCorrelationTime</w:t>
            </w:r>
            <w:proofErr w:type="spellEnd"/>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lastRenderedPageBreak/>
              <w:t>trp-BeamAntennaInfoErrorCorrelationTime</w:t>
            </w:r>
            <w:proofErr w:type="spellEnd"/>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w:t>
            </w:r>
            <w:proofErr w:type="spellStart"/>
            <w:r w:rsidRPr="00372329">
              <w:rPr>
                <w:b/>
                <w:bCs/>
                <w:i/>
                <w:iCs/>
              </w:rPr>
              <w:t>LocationInfo</w:t>
            </w:r>
            <w:proofErr w:type="spellEnd"/>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206" w:author="Qualcomm (Sven Fischer)" w:date="2025-09-17T02:54:00Z" w16du:dateUtc="2025-09-17T09:54:00Z"/>
        </w:rPr>
      </w:pPr>
      <w:del w:id="1207" w:author="Qualcomm (Sven Fischer)" w:date="2025-09-17T02:54:00Z" w16du:dateUtc="2025-09-17T09: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77777777" w:rsidR="0096551B" w:rsidRPr="0096551B" w:rsidRDefault="0096551B" w:rsidP="0096551B">
      <w:pPr>
        <w:rPr>
          <w:lang w:eastAsia="ja-JP"/>
        </w:rPr>
      </w:pPr>
    </w:p>
    <w:sectPr w:rsidR="0096551B" w:rsidRPr="0096551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0" w:author="Qualcomm (Sven Fischer)" w:date="2025-09-16T11:54:00Z" w:initials="QC">
    <w:p w14:paraId="4E9C6DBD" w14:textId="77777777" w:rsidR="00796F3A" w:rsidRDefault="00617686" w:rsidP="00796F3A">
      <w:pPr>
        <w:pStyle w:val="CommentText"/>
      </w:pPr>
      <w:r>
        <w:rPr>
          <w:rStyle w:val="CommentReference"/>
        </w:rPr>
        <w:annotationRef/>
      </w:r>
      <w:r w:rsidR="00796F3A">
        <w:t>58-2-20, but is also covered by 58-2-2</w:t>
      </w:r>
    </w:p>
  </w:comment>
  <w:comment w:id="435" w:author="Qualcomm (Sven Fischer)" w:date="2025-09-16T11:49:00Z" w:initials="QC">
    <w:p w14:paraId="4E1278A9" w14:textId="58FE8271" w:rsidR="00B42983" w:rsidRDefault="00B42983" w:rsidP="00B42983">
      <w:pPr>
        <w:pStyle w:val="CommentText"/>
      </w:pPr>
      <w:r>
        <w:rPr>
          <w:rStyle w:val="CommentReference"/>
        </w:rPr>
        <w:annotationRef/>
      </w:r>
      <w:r>
        <w:t>58-2-17</w:t>
      </w:r>
    </w:p>
  </w:comment>
  <w:comment w:id="438" w:author="Qualcomm (Sven Fischer)" w:date="2025-09-24T03:37:00Z" w:initials="Q">
    <w:p w14:paraId="1DAD624A" w14:textId="77777777" w:rsidR="003C19F4" w:rsidRDefault="003C19F4" w:rsidP="003C19F4">
      <w:pPr>
        <w:pStyle w:val="CommentText"/>
      </w:pPr>
      <w:r>
        <w:rPr>
          <w:rStyle w:val="CommentReference"/>
        </w:rPr>
        <w:annotationRef/>
      </w:r>
      <w:r>
        <w:t>Can be deleted, since these are all RSTD/RSRP measurement related capabilities.</w:t>
      </w:r>
    </w:p>
  </w:comment>
  <w:comment w:id="511" w:author="Qualcomm (Sven Fischer)" w:date="2025-09-17T01:01:00Z" w:initials="QC">
    <w:p w14:paraId="62033C77" w14:textId="2A04762A" w:rsidR="00145B77" w:rsidRDefault="00145B77" w:rsidP="00145B77">
      <w:pPr>
        <w:pStyle w:val="CommentText"/>
      </w:pPr>
      <w:r>
        <w:rPr>
          <w:rStyle w:val="CommentReference"/>
        </w:rPr>
        <w:annotationRef/>
      </w:r>
      <w:r>
        <w:t>58-2-11.</w:t>
      </w:r>
    </w:p>
    <w:p w14:paraId="3673212C" w14:textId="77777777" w:rsidR="00145B77" w:rsidRDefault="00145B77" w:rsidP="00145B77">
      <w:pPr>
        <w:pStyle w:val="CommentText"/>
      </w:pPr>
      <w:r>
        <w:t>Note, this field correspond to the Rel-17 capability 27-23, which however, is currently supported in RRC only.</w:t>
      </w:r>
    </w:p>
  </w:comment>
  <w:comment w:id="525" w:author="Qualcomm (Sven Fischer)" w:date="2025-09-16T09:38:00Z" w:initials="QC">
    <w:p w14:paraId="3A91A8C4" w14:textId="77777777" w:rsidR="00C637AF" w:rsidRDefault="005F1181" w:rsidP="00C637AF">
      <w:pPr>
        <w:pStyle w:val="CommentText"/>
      </w:pPr>
      <w:r>
        <w:rPr>
          <w:rStyle w:val="CommentReference"/>
        </w:rPr>
        <w:annotationRef/>
      </w:r>
      <w:r w:rsidR="00C637AF">
        <w:t>58-2-4</w:t>
      </w:r>
    </w:p>
  </w:comment>
  <w:comment w:id="536" w:author="Qualcomm (Sven Fischer)" w:date="2025-09-16T10:21:00Z" w:initials="QC">
    <w:p w14:paraId="64165A0A" w14:textId="73AB30E8" w:rsidR="004E2FFB" w:rsidRDefault="004E2FFB" w:rsidP="004E2FFB">
      <w:pPr>
        <w:pStyle w:val="CommentText"/>
      </w:pPr>
      <w:r>
        <w:rPr>
          <w:rStyle w:val="CommentReference"/>
        </w:rPr>
        <w:annotationRef/>
      </w:r>
      <w:r>
        <w:t>58-2-9</w:t>
      </w:r>
    </w:p>
  </w:comment>
  <w:comment w:id="544" w:author="Qualcomm (Sven Fischer)" w:date="2025-09-16T10:31:00Z" w:initials="QC">
    <w:p w14:paraId="3915490D" w14:textId="77777777" w:rsidR="00731173" w:rsidRDefault="00731173" w:rsidP="00731173">
      <w:pPr>
        <w:pStyle w:val="CommentText"/>
      </w:pPr>
      <w:r>
        <w:rPr>
          <w:rStyle w:val="CommentReference"/>
        </w:rPr>
        <w:annotationRef/>
      </w:r>
      <w:r>
        <w:t>58-2-10</w:t>
      </w:r>
    </w:p>
  </w:comment>
  <w:comment w:id="554" w:author="Qualcomm (Sven Fischer)" w:date="2025-09-16T11:17:00Z" w:initials="QC">
    <w:p w14:paraId="05F65D0A" w14:textId="77777777" w:rsidR="0004666E" w:rsidRDefault="0004666E" w:rsidP="0004666E">
      <w:pPr>
        <w:pStyle w:val="CommentText"/>
      </w:pPr>
      <w:r>
        <w:rPr>
          <w:rStyle w:val="CommentReference"/>
        </w:rPr>
        <w:annotationRef/>
      </w:r>
      <w:r>
        <w:t>58-2-15</w:t>
      </w:r>
    </w:p>
  </w:comment>
  <w:comment w:id="560" w:author="Qualcomm (Sven Fischer)" w:date="2025-09-16T11:32:00Z" w:initials="QC">
    <w:p w14:paraId="6E5B7A72" w14:textId="77777777" w:rsidR="000A526C" w:rsidRDefault="000A526C" w:rsidP="000A526C">
      <w:pPr>
        <w:pStyle w:val="CommentText"/>
      </w:pPr>
      <w:r>
        <w:rPr>
          <w:rStyle w:val="CommentReference"/>
        </w:rPr>
        <w:annotationRef/>
      </w:r>
      <w:r>
        <w:t>58-2-15a</w:t>
      </w:r>
    </w:p>
  </w:comment>
  <w:comment w:id="566" w:author="Qualcomm (Sven Fischer)" w:date="2025-09-16T11:44:00Z" w:initials="QC">
    <w:p w14:paraId="11A96394" w14:textId="77777777" w:rsidR="00ED0078" w:rsidRDefault="00ED0078"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4A57" w14:textId="77777777" w:rsidR="00232E3E" w:rsidRPr="00147C45" w:rsidRDefault="00232E3E">
      <w:r w:rsidRPr="00147C45">
        <w:separator/>
      </w:r>
    </w:p>
  </w:endnote>
  <w:endnote w:type="continuationSeparator" w:id="0">
    <w:p w14:paraId="7BA98AB5" w14:textId="77777777" w:rsidR="00232E3E" w:rsidRPr="00147C45" w:rsidRDefault="00232E3E">
      <w:r w:rsidRPr="00147C45">
        <w:continuationSeparator/>
      </w:r>
    </w:p>
  </w:endnote>
  <w:endnote w:type="continuationNotice" w:id="1">
    <w:p w14:paraId="233F09B5" w14:textId="77777777" w:rsidR="00232E3E" w:rsidRDefault="00232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815A36" w:rsidRDefault="00815A36"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5B4954" w:rsidRPr="00147C45" w:rsidRDefault="005B4954">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2D96" w14:textId="77777777" w:rsidR="00232E3E" w:rsidRPr="00147C45" w:rsidRDefault="00232E3E">
      <w:r w:rsidRPr="00147C45">
        <w:separator/>
      </w:r>
    </w:p>
  </w:footnote>
  <w:footnote w:type="continuationSeparator" w:id="0">
    <w:p w14:paraId="4ADE50BC" w14:textId="77777777" w:rsidR="00232E3E" w:rsidRPr="00147C45" w:rsidRDefault="00232E3E">
      <w:r w:rsidRPr="00147C45">
        <w:continuationSeparator/>
      </w:r>
    </w:p>
  </w:footnote>
  <w:footnote w:type="continuationNotice" w:id="1">
    <w:p w14:paraId="2743C7DE" w14:textId="77777777" w:rsidR="00232E3E" w:rsidRDefault="00232E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5D7CF9E8" w:rsidR="005B4954" w:rsidRPr="00147C45" w:rsidRDefault="005B4954">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27008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5B4954" w:rsidRPr="00147C45" w:rsidRDefault="005B4954">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Pr="00147C45">
      <w:rPr>
        <w:rFonts w:ascii="Arial" w:hAnsi="Arial" w:cs="Arial"/>
        <w:b/>
        <w:noProof/>
        <w:sz w:val="18"/>
        <w:szCs w:val="18"/>
      </w:rPr>
      <w:t>220</w:t>
    </w:r>
    <w:r w:rsidRPr="00147C45">
      <w:rPr>
        <w:rFonts w:ascii="Arial" w:hAnsi="Arial" w:cs="Arial"/>
        <w:b/>
        <w:sz w:val="18"/>
        <w:szCs w:val="18"/>
      </w:rPr>
      <w:fldChar w:fldCharType="end"/>
    </w:r>
  </w:p>
  <w:p w14:paraId="72DF8F75" w14:textId="0935C000" w:rsidR="005B4954" w:rsidRPr="00147C45" w:rsidRDefault="005B4954">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27008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5B4954" w:rsidRPr="00147C45" w:rsidRDefault="005B4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29"/>
  </w:num>
  <w:num w:numId="3" w16cid:durableId="1377588556">
    <w:abstractNumId w:val="25"/>
  </w:num>
  <w:num w:numId="4" w16cid:durableId="1505238495">
    <w:abstractNumId w:val="6"/>
  </w:num>
  <w:num w:numId="5" w16cid:durableId="302274498">
    <w:abstractNumId w:val="15"/>
  </w:num>
  <w:num w:numId="6" w16cid:durableId="2105687082">
    <w:abstractNumId w:val="10"/>
  </w:num>
  <w:num w:numId="7" w16cid:durableId="1307127508">
    <w:abstractNumId w:val="18"/>
  </w:num>
  <w:num w:numId="8" w16cid:durableId="1251936551">
    <w:abstractNumId w:val="26"/>
  </w:num>
  <w:num w:numId="9" w16cid:durableId="503938348">
    <w:abstractNumId w:val="24"/>
  </w:num>
  <w:num w:numId="10" w16cid:durableId="1054502732">
    <w:abstractNumId w:val="27"/>
  </w:num>
  <w:num w:numId="11" w16cid:durableId="1292055399">
    <w:abstractNumId w:val="9"/>
  </w:num>
  <w:num w:numId="12" w16cid:durableId="2064521576">
    <w:abstractNumId w:val="2"/>
  </w:num>
  <w:num w:numId="13" w16cid:durableId="1312976866">
    <w:abstractNumId w:val="11"/>
  </w:num>
  <w:num w:numId="14" w16cid:durableId="1579945554">
    <w:abstractNumId w:val="7"/>
  </w:num>
  <w:num w:numId="15" w16cid:durableId="1055929270">
    <w:abstractNumId w:val="4"/>
  </w:num>
  <w:num w:numId="16" w16cid:durableId="2006935800">
    <w:abstractNumId w:val="16"/>
  </w:num>
  <w:num w:numId="17" w16cid:durableId="909538214">
    <w:abstractNumId w:val="19"/>
  </w:num>
  <w:num w:numId="18" w16cid:durableId="1482848493">
    <w:abstractNumId w:val="28"/>
  </w:num>
  <w:num w:numId="19" w16cid:durableId="1491211021">
    <w:abstractNumId w:val="8"/>
  </w:num>
  <w:num w:numId="20" w16cid:durableId="1076899134">
    <w:abstractNumId w:val="22"/>
  </w:num>
  <w:num w:numId="21" w16cid:durableId="1941983316">
    <w:abstractNumId w:val="23"/>
  </w:num>
  <w:num w:numId="22" w16cid:durableId="864515547">
    <w:abstractNumId w:val="13"/>
  </w:num>
  <w:num w:numId="23" w16cid:durableId="1452747254">
    <w:abstractNumId w:val="5"/>
  </w:num>
  <w:num w:numId="24" w16cid:durableId="2051296585">
    <w:abstractNumId w:val="21"/>
  </w:num>
  <w:num w:numId="25" w16cid:durableId="954556138">
    <w:abstractNumId w:val="1"/>
  </w:num>
  <w:num w:numId="26" w16cid:durableId="1043822903">
    <w:abstractNumId w:val="17"/>
  </w:num>
  <w:num w:numId="27" w16cid:durableId="1591624234">
    <w:abstractNumId w:val="12"/>
  </w:num>
  <w:num w:numId="28" w16cid:durableId="522943371">
    <w:abstractNumId w:val="20"/>
  </w:num>
  <w:num w:numId="29" w16cid:durableId="1143623336">
    <w:abstractNumId w:val="3"/>
  </w:num>
  <w:num w:numId="30" w16cid:durableId="735277165">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1CF"/>
    <w:rsid w:val="004A215A"/>
    <w:rsid w:val="004A32C2"/>
    <w:rsid w:val="004A3794"/>
    <w:rsid w:val="004A4B6D"/>
    <w:rsid w:val="004A535C"/>
    <w:rsid w:val="004A599E"/>
    <w:rsid w:val="004A5F32"/>
    <w:rsid w:val="004A760A"/>
    <w:rsid w:val="004B019F"/>
    <w:rsid w:val="004B060F"/>
    <w:rsid w:val="004B2E15"/>
    <w:rsid w:val="004B394A"/>
    <w:rsid w:val="004B49E1"/>
    <w:rsid w:val="004B4CA0"/>
    <w:rsid w:val="004B4E85"/>
    <w:rsid w:val="004B52A5"/>
    <w:rsid w:val="004B5A74"/>
    <w:rsid w:val="004B5BF6"/>
    <w:rsid w:val="004B6BC1"/>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4A0E"/>
    <w:rsid w:val="006A67E8"/>
    <w:rsid w:val="006A70FF"/>
    <w:rsid w:val="006B00F3"/>
    <w:rsid w:val="006B123B"/>
    <w:rsid w:val="006B24BC"/>
    <w:rsid w:val="006B2FF8"/>
    <w:rsid w:val="006B378A"/>
    <w:rsid w:val="006B46AD"/>
    <w:rsid w:val="006B5DB3"/>
    <w:rsid w:val="006B7039"/>
    <w:rsid w:val="006B7305"/>
    <w:rsid w:val="006B77D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81C"/>
    <w:rsid w:val="008C18A5"/>
    <w:rsid w:val="008C18E4"/>
    <w:rsid w:val="008C2500"/>
    <w:rsid w:val="008C3395"/>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F43"/>
    <w:rsid w:val="00971330"/>
    <w:rsid w:val="0097169C"/>
    <w:rsid w:val="0097192C"/>
    <w:rsid w:val="00971B6B"/>
    <w:rsid w:val="00972DE9"/>
    <w:rsid w:val="009745EF"/>
    <w:rsid w:val="009752B6"/>
    <w:rsid w:val="009756F6"/>
    <w:rsid w:val="00976D4E"/>
    <w:rsid w:val="0098044E"/>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73F"/>
    <w:rsid w:val="00D25982"/>
    <w:rsid w:val="00D26388"/>
    <w:rsid w:val="00D300BD"/>
    <w:rsid w:val="00D30F3B"/>
    <w:rsid w:val="00D32606"/>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D90"/>
    <w:rsid w:val="00E14EC3"/>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styleId="UnresolvedMention">
    <w:name w:val="Unresolved Mention"/>
    <w:basedOn w:val="DefaultParagraphFont"/>
    <w:uiPriority w:val="99"/>
    <w:semiHidden/>
    <w:unhideWhenUsed/>
    <w:rsid w:val="0099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7026</TotalTime>
  <Pages>32</Pages>
  <Words>15528</Words>
  <Characters>88516</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103837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Qualcomm (Sven Fischer)</cp:lastModifiedBy>
  <cp:revision>1077</cp:revision>
  <cp:lastPrinted>2025-09-16T15:35:00Z</cp:lastPrinted>
  <dcterms:created xsi:type="dcterms:W3CDTF">2024-12-24T12:18:00Z</dcterms:created>
  <dcterms:modified xsi:type="dcterms:W3CDTF">2025-09-24T11:25:00Z</dcterms:modified>
</cp:coreProperties>
</file>