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6B7C34EB" w:rsidR="00E323B5" w:rsidRDefault="00E323B5" w:rsidP="00E323B5">
      <w:pPr>
        <w:pStyle w:val="CRCoverPage"/>
        <w:tabs>
          <w:tab w:val="right" w:pos="9639"/>
        </w:tabs>
        <w:spacing w:after="0"/>
        <w:rPr>
          <w:b/>
          <w:i/>
          <w:noProof/>
          <w:sz w:val="28"/>
        </w:rPr>
      </w:pPr>
      <w:r>
        <w:rPr>
          <w:b/>
          <w:noProof/>
          <w:sz w:val="24"/>
        </w:rPr>
        <w:t>3GPP TSG-RAN WG2 Meeting #1</w:t>
      </w:r>
      <w:r w:rsidR="00126791">
        <w:rPr>
          <w:b/>
          <w:noProof/>
          <w:sz w:val="24"/>
        </w:rPr>
        <w:t>3</w:t>
      </w:r>
      <w:r w:rsidR="001A06D1">
        <w:rPr>
          <w:b/>
          <w:noProof/>
          <w:sz w:val="24"/>
        </w:rPr>
        <w:t>1</w:t>
      </w:r>
      <w:r>
        <w:rPr>
          <w:b/>
          <w:i/>
          <w:noProof/>
          <w:sz w:val="28"/>
        </w:rPr>
        <w:tab/>
        <w:t>R2-2</w:t>
      </w:r>
      <w:r w:rsidR="00035E99">
        <w:rPr>
          <w:b/>
          <w:i/>
          <w:noProof/>
          <w:sz w:val="28"/>
        </w:rPr>
        <w:t>5</w:t>
      </w:r>
      <w:r w:rsidR="00AC2AC7">
        <w:rPr>
          <w:b/>
          <w:i/>
          <w:noProof/>
          <w:sz w:val="28"/>
        </w:rPr>
        <w:t>0</w:t>
      </w:r>
      <w:r w:rsidR="00045CD3">
        <w:rPr>
          <w:b/>
          <w:i/>
          <w:noProof/>
          <w:sz w:val="28"/>
        </w:rPr>
        <w:t>xxxx</w:t>
      </w:r>
    </w:p>
    <w:p w14:paraId="5F5C7DC4" w14:textId="6D4DFB7B" w:rsidR="00E323B5" w:rsidRDefault="001A06D1" w:rsidP="00E323B5">
      <w:pPr>
        <w:pStyle w:val="CRCoverPage"/>
        <w:outlineLvl w:val="0"/>
        <w:rPr>
          <w:b/>
          <w:noProof/>
          <w:sz w:val="24"/>
        </w:rPr>
      </w:pPr>
      <w:bookmarkStart w:id="0" w:name="_Hlk189830177"/>
      <w:r>
        <w:rPr>
          <w:b/>
          <w:noProof/>
          <w:sz w:val="24"/>
        </w:rPr>
        <w:t>B</w:t>
      </w:r>
      <w:r w:rsidR="004676B4">
        <w:rPr>
          <w:b/>
          <w:noProof/>
          <w:sz w:val="24"/>
        </w:rPr>
        <w:t>engaluru</w:t>
      </w:r>
      <w:r>
        <w:rPr>
          <w:b/>
          <w:noProof/>
          <w:sz w:val="24"/>
        </w:rPr>
        <w:t>, India, 25 - 29 Aug,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C157C2">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C157C2">
            <w:pPr>
              <w:pStyle w:val="CRCoverPage"/>
              <w:spacing w:after="0"/>
              <w:jc w:val="right"/>
              <w:rPr>
                <w:i/>
                <w:noProof/>
              </w:rPr>
            </w:pPr>
            <w:r>
              <w:rPr>
                <w:i/>
                <w:noProof/>
                <w:sz w:val="14"/>
              </w:rPr>
              <w:t>CR-Form-v12.3</w:t>
            </w:r>
          </w:p>
        </w:tc>
      </w:tr>
      <w:tr w:rsidR="00E323B5" w14:paraId="3B4F66B3" w14:textId="77777777" w:rsidTr="00C157C2">
        <w:tc>
          <w:tcPr>
            <w:tcW w:w="9641" w:type="dxa"/>
            <w:gridSpan w:val="9"/>
            <w:tcBorders>
              <w:left w:val="single" w:sz="4" w:space="0" w:color="auto"/>
              <w:right w:val="single" w:sz="4" w:space="0" w:color="auto"/>
            </w:tcBorders>
          </w:tcPr>
          <w:p w14:paraId="5C837C96" w14:textId="77777777" w:rsidR="00E323B5" w:rsidRDefault="00E323B5" w:rsidP="00C157C2">
            <w:pPr>
              <w:pStyle w:val="CRCoverPage"/>
              <w:spacing w:after="0"/>
              <w:jc w:val="center"/>
              <w:rPr>
                <w:noProof/>
              </w:rPr>
            </w:pPr>
            <w:r>
              <w:rPr>
                <w:b/>
                <w:noProof/>
                <w:sz w:val="32"/>
              </w:rPr>
              <w:t>CHANGE REQUEST</w:t>
            </w:r>
          </w:p>
        </w:tc>
      </w:tr>
      <w:tr w:rsidR="00E323B5" w14:paraId="27121952" w14:textId="77777777" w:rsidTr="00C157C2">
        <w:tc>
          <w:tcPr>
            <w:tcW w:w="9641" w:type="dxa"/>
            <w:gridSpan w:val="9"/>
            <w:tcBorders>
              <w:left w:val="single" w:sz="4" w:space="0" w:color="auto"/>
              <w:right w:val="single" w:sz="4" w:space="0" w:color="auto"/>
            </w:tcBorders>
          </w:tcPr>
          <w:p w14:paraId="7023C38E" w14:textId="77777777" w:rsidR="00E323B5" w:rsidRDefault="00E323B5" w:rsidP="00C157C2">
            <w:pPr>
              <w:pStyle w:val="CRCoverPage"/>
              <w:spacing w:after="0"/>
              <w:rPr>
                <w:noProof/>
                <w:sz w:val="8"/>
                <w:szCs w:val="8"/>
              </w:rPr>
            </w:pPr>
          </w:p>
        </w:tc>
      </w:tr>
      <w:tr w:rsidR="00E323B5" w14:paraId="746E4689" w14:textId="77777777" w:rsidTr="00C157C2">
        <w:tc>
          <w:tcPr>
            <w:tcW w:w="142" w:type="dxa"/>
            <w:tcBorders>
              <w:left w:val="single" w:sz="4" w:space="0" w:color="auto"/>
            </w:tcBorders>
          </w:tcPr>
          <w:p w14:paraId="7C6226A4" w14:textId="77777777" w:rsidR="00E323B5" w:rsidRDefault="00E323B5" w:rsidP="00C157C2">
            <w:pPr>
              <w:pStyle w:val="CRCoverPage"/>
              <w:spacing w:after="0"/>
              <w:jc w:val="right"/>
              <w:rPr>
                <w:noProof/>
              </w:rPr>
            </w:pPr>
          </w:p>
        </w:tc>
        <w:tc>
          <w:tcPr>
            <w:tcW w:w="1559" w:type="dxa"/>
            <w:shd w:val="pct30" w:color="FFFF00" w:fill="auto"/>
          </w:tcPr>
          <w:p w14:paraId="5C716932" w14:textId="029CF1A8" w:rsidR="00E323B5" w:rsidRPr="00410371" w:rsidRDefault="00E323B5" w:rsidP="00C157C2">
            <w:pPr>
              <w:pStyle w:val="CRCoverPage"/>
              <w:spacing w:after="0"/>
              <w:jc w:val="right"/>
              <w:rPr>
                <w:b/>
                <w:noProof/>
                <w:sz w:val="28"/>
              </w:rPr>
            </w:pPr>
            <w:r>
              <w:rPr>
                <w:b/>
                <w:noProof/>
                <w:sz w:val="28"/>
              </w:rPr>
              <w:t>3</w:t>
            </w:r>
            <w:r w:rsidR="00607639">
              <w:rPr>
                <w:b/>
                <w:noProof/>
                <w:sz w:val="28"/>
              </w:rPr>
              <w:t>7.320</w:t>
            </w:r>
          </w:p>
        </w:tc>
        <w:tc>
          <w:tcPr>
            <w:tcW w:w="709" w:type="dxa"/>
          </w:tcPr>
          <w:p w14:paraId="05DD9AAE" w14:textId="77777777" w:rsidR="00E323B5" w:rsidRDefault="00E323B5" w:rsidP="00C157C2">
            <w:pPr>
              <w:pStyle w:val="CRCoverPage"/>
              <w:spacing w:after="0"/>
              <w:jc w:val="center"/>
              <w:rPr>
                <w:noProof/>
              </w:rPr>
            </w:pPr>
            <w:r>
              <w:rPr>
                <w:b/>
                <w:noProof/>
                <w:sz w:val="28"/>
              </w:rPr>
              <w:t>CR</w:t>
            </w:r>
          </w:p>
        </w:tc>
        <w:tc>
          <w:tcPr>
            <w:tcW w:w="1276" w:type="dxa"/>
            <w:shd w:val="pct30" w:color="FFFF00" w:fill="auto"/>
          </w:tcPr>
          <w:p w14:paraId="2183ADD3" w14:textId="45BCB351" w:rsidR="00E323B5" w:rsidRPr="00410371" w:rsidRDefault="00D45B96" w:rsidP="00C157C2">
            <w:pPr>
              <w:pStyle w:val="CRCoverPage"/>
              <w:spacing w:after="0"/>
              <w:jc w:val="center"/>
              <w:rPr>
                <w:noProof/>
              </w:rPr>
            </w:pPr>
            <w:r>
              <w:rPr>
                <w:b/>
                <w:noProof/>
                <w:sz w:val="28"/>
              </w:rPr>
              <w:t>0143</w:t>
            </w:r>
          </w:p>
        </w:tc>
        <w:tc>
          <w:tcPr>
            <w:tcW w:w="709" w:type="dxa"/>
          </w:tcPr>
          <w:p w14:paraId="53B03C5C" w14:textId="77777777" w:rsidR="00E323B5" w:rsidRDefault="00E323B5" w:rsidP="00C157C2">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10950D1A" w:rsidR="00E323B5" w:rsidRPr="00410371" w:rsidRDefault="00045CD3" w:rsidP="00C157C2">
            <w:pPr>
              <w:pStyle w:val="CRCoverPage"/>
              <w:spacing w:after="0"/>
              <w:jc w:val="center"/>
              <w:rPr>
                <w:b/>
                <w:noProof/>
              </w:rPr>
            </w:pPr>
            <w:r>
              <w:rPr>
                <w:b/>
                <w:noProof/>
                <w:sz w:val="28"/>
              </w:rPr>
              <w:t>1</w:t>
            </w:r>
          </w:p>
        </w:tc>
        <w:tc>
          <w:tcPr>
            <w:tcW w:w="2410" w:type="dxa"/>
          </w:tcPr>
          <w:p w14:paraId="00DFE9A4" w14:textId="77777777" w:rsidR="00E323B5" w:rsidRDefault="00E323B5" w:rsidP="00C157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024917DC" w:rsidR="00E323B5" w:rsidRPr="00CB7B6F" w:rsidRDefault="009C6F01" w:rsidP="00C157C2">
            <w:pPr>
              <w:pStyle w:val="CRCoverPage"/>
              <w:spacing w:after="0"/>
              <w:jc w:val="center"/>
              <w:rPr>
                <w:noProof/>
                <w:sz w:val="28"/>
              </w:rPr>
            </w:pPr>
            <w:r w:rsidRPr="00CB7B6F">
              <w:rPr>
                <w:b/>
                <w:noProof/>
                <w:sz w:val="28"/>
              </w:rPr>
              <w:t>1</w:t>
            </w:r>
            <w:r w:rsidR="0084601F" w:rsidRPr="00CB7B6F">
              <w:rPr>
                <w:b/>
                <w:noProof/>
                <w:sz w:val="28"/>
              </w:rPr>
              <w:t>8</w:t>
            </w:r>
            <w:r w:rsidR="008C17DF" w:rsidRPr="00CB7B6F">
              <w:rPr>
                <w:b/>
                <w:noProof/>
                <w:sz w:val="28"/>
              </w:rPr>
              <w:t>.</w:t>
            </w:r>
            <w:r w:rsidR="00FC6BCF" w:rsidRPr="00CB7B6F">
              <w:rPr>
                <w:b/>
                <w:noProof/>
                <w:sz w:val="28"/>
              </w:rPr>
              <w:t>4</w:t>
            </w:r>
            <w:r w:rsidR="0099460E" w:rsidRPr="00CB7B6F">
              <w:rPr>
                <w:b/>
                <w:noProof/>
                <w:sz w:val="28"/>
              </w:rPr>
              <w:t>.</w:t>
            </w:r>
            <w:r w:rsidRPr="00CB7B6F">
              <w:rPr>
                <w:b/>
                <w:noProof/>
                <w:sz w:val="28"/>
              </w:rPr>
              <w:t>0</w:t>
            </w:r>
          </w:p>
        </w:tc>
        <w:tc>
          <w:tcPr>
            <w:tcW w:w="143" w:type="dxa"/>
            <w:tcBorders>
              <w:right w:val="single" w:sz="4" w:space="0" w:color="auto"/>
            </w:tcBorders>
          </w:tcPr>
          <w:p w14:paraId="55A34A82" w14:textId="77777777" w:rsidR="00E323B5" w:rsidRDefault="00E323B5" w:rsidP="00C157C2">
            <w:pPr>
              <w:pStyle w:val="CRCoverPage"/>
              <w:spacing w:after="0"/>
              <w:rPr>
                <w:noProof/>
              </w:rPr>
            </w:pPr>
          </w:p>
        </w:tc>
      </w:tr>
      <w:tr w:rsidR="00E323B5" w14:paraId="7D7F50DB" w14:textId="77777777" w:rsidTr="00C157C2">
        <w:tc>
          <w:tcPr>
            <w:tcW w:w="9641" w:type="dxa"/>
            <w:gridSpan w:val="9"/>
            <w:tcBorders>
              <w:left w:val="single" w:sz="4" w:space="0" w:color="auto"/>
              <w:right w:val="single" w:sz="4" w:space="0" w:color="auto"/>
            </w:tcBorders>
          </w:tcPr>
          <w:p w14:paraId="4594EE1B" w14:textId="77777777" w:rsidR="00E323B5" w:rsidRDefault="00E323B5" w:rsidP="00C157C2">
            <w:pPr>
              <w:pStyle w:val="CRCoverPage"/>
              <w:spacing w:after="0"/>
              <w:rPr>
                <w:noProof/>
              </w:rPr>
            </w:pPr>
          </w:p>
        </w:tc>
      </w:tr>
      <w:tr w:rsidR="00E323B5" w14:paraId="7CBB801A" w14:textId="77777777" w:rsidTr="00C157C2">
        <w:tc>
          <w:tcPr>
            <w:tcW w:w="9641" w:type="dxa"/>
            <w:gridSpan w:val="9"/>
            <w:tcBorders>
              <w:top w:val="single" w:sz="4" w:space="0" w:color="auto"/>
            </w:tcBorders>
          </w:tcPr>
          <w:p w14:paraId="184DD39A" w14:textId="77777777" w:rsidR="00E323B5" w:rsidRPr="00F25D98" w:rsidRDefault="00E323B5" w:rsidP="00C157C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C157C2">
        <w:tc>
          <w:tcPr>
            <w:tcW w:w="9641" w:type="dxa"/>
            <w:gridSpan w:val="9"/>
          </w:tcPr>
          <w:p w14:paraId="402E5863" w14:textId="77777777" w:rsidR="00E323B5" w:rsidRDefault="00E323B5" w:rsidP="00C157C2">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C157C2">
        <w:tc>
          <w:tcPr>
            <w:tcW w:w="2835" w:type="dxa"/>
          </w:tcPr>
          <w:p w14:paraId="7B1A47BB" w14:textId="77777777" w:rsidR="00E323B5" w:rsidRDefault="00E323B5" w:rsidP="00C157C2">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C157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C157C2">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C157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C157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C157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C157C2">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C157C2">
        <w:tc>
          <w:tcPr>
            <w:tcW w:w="9640" w:type="dxa"/>
            <w:gridSpan w:val="11"/>
          </w:tcPr>
          <w:p w14:paraId="31BEF9C5" w14:textId="77777777" w:rsidR="00E323B5" w:rsidRDefault="00E323B5" w:rsidP="00C157C2">
            <w:pPr>
              <w:pStyle w:val="CRCoverPage"/>
              <w:spacing w:after="0"/>
              <w:rPr>
                <w:noProof/>
                <w:sz w:val="8"/>
                <w:szCs w:val="8"/>
              </w:rPr>
            </w:pPr>
          </w:p>
        </w:tc>
      </w:tr>
      <w:tr w:rsidR="00E323B5" w14:paraId="637A8EFE" w14:textId="77777777" w:rsidTr="00C157C2">
        <w:tc>
          <w:tcPr>
            <w:tcW w:w="1843" w:type="dxa"/>
            <w:tcBorders>
              <w:top w:val="single" w:sz="4" w:space="0" w:color="auto"/>
              <w:left w:val="single" w:sz="4" w:space="0" w:color="auto"/>
            </w:tcBorders>
          </w:tcPr>
          <w:p w14:paraId="173C0D23" w14:textId="77777777" w:rsidR="00E323B5" w:rsidRDefault="00E323B5" w:rsidP="00C157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0B8CC9C5" w:rsidR="00E323B5" w:rsidRDefault="00C172B7" w:rsidP="00C157C2">
            <w:pPr>
              <w:pStyle w:val="CRCoverPage"/>
              <w:spacing w:after="0"/>
              <w:ind w:left="100"/>
              <w:rPr>
                <w:noProof/>
              </w:rPr>
            </w:pPr>
            <w:r w:rsidRPr="00C172B7">
              <w:rPr>
                <w:rFonts w:eastAsiaTheme="minorEastAsia"/>
              </w:rPr>
              <w:t>Introduction of AI for Air interface feature in TS 37.320</w:t>
            </w:r>
          </w:p>
        </w:tc>
      </w:tr>
      <w:tr w:rsidR="00E323B5" w14:paraId="633CEE6F" w14:textId="77777777" w:rsidTr="00C157C2">
        <w:tc>
          <w:tcPr>
            <w:tcW w:w="1843" w:type="dxa"/>
            <w:tcBorders>
              <w:left w:val="single" w:sz="4" w:space="0" w:color="auto"/>
            </w:tcBorders>
          </w:tcPr>
          <w:p w14:paraId="6FCC9FE1"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C157C2">
            <w:pPr>
              <w:pStyle w:val="CRCoverPage"/>
              <w:spacing w:after="0"/>
              <w:rPr>
                <w:noProof/>
                <w:sz w:val="8"/>
                <w:szCs w:val="8"/>
              </w:rPr>
            </w:pPr>
          </w:p>
        </w:tc>
      </w:tr>
      <w:tr w:rsidR="00E323B5" w14:paraId="6C714C96" w14:textId="77777777" w:rsidTr="00C157C2">
        <w:tc>
          <w:tcPr>
            <w:tcW w:w="1843" w:type="dxa"/>
            <w:tcBorders>
              <w:left w:val="single" w:sz="4" w:space="0" w:color="auto"/>
            </w:tcBorders>
          </w:tcPr>
          <w:p w14:paraId="3393F9E2" w14:textId="77777777" w:rsidR="00E323B5" w:rsidRDefault="00E323B5" w:rsidP="00C157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10DA436A" w:rsidR="00E323B5" w:rsidRDefault="00E323B5" w:rsidP="00C157C2">
            <w:pPr>
              <w:pStyle w:val="CRCoverPage"/>
              <w:spacing w:after="0"/>
              <w:ind w:left="100"/>
              <w:rPr>
                <w:noProof/>
              </w:rPr>
            </w:pPr>
            <w:r>
              <w:t>Huawei, HiSilicon</w:t>
            </w:r>
            <w:r w:rsidR="008D28B4">
              <w:t>, Ericsson, Nokia</w:t>
            </w:r>
          </w:p>
        </w:tc>
      </w:tr>
      <w:tr w:rsidR="00E323B5" w14:paraId="26DDC920" w14:textId="77777777" w:rsidTr="00C157C2">
        <w:tc>
          <w:tcPr>
            <w:tcW w:w="1843" w:type="dxa"/>
            <w:tcBorders>
              <w:left w:val="single" w:sz="4" w:space="0" w:color="auto"/>
            </w:tcBorders>
          </w:tcPr>
          <w:p w14:paraId="51940B4E" w14:textId="77777777" w:rsidR="00E323B5" w:rsidRDefault="00E323B5" w:rsidP="00C157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C157C2">
            <w:pPr>
              <w:pStyle w:val="CRCoverPage"/>
              <w:spacing w:after="0"/>
              <w:ind w:left="100"/>
              <w:rPr>
                <w:noProof/>
              </w:rPr>
            </w:pPr>
            <w:r>
              <w:t>R2</w:t>
            </w:r>
          </w:p>
        </w:tc>
      </w:tr>
      <w:tr w:rsidR="00E323B5" w14:paraId="4D04CD62" w14:textId="77777777" w:rsidTr="00C157C2">
        <w:tc>
          <w:tcPr>
            <w:tcW w:w="1843" w:type="dxa"/>
            <w:tcBorders>
              <w:left w:val="single" w:sz="4" w:space="0" w:color="auto"/>
            </w:tcBorders>
          </w:tcPr>
          <w:p w14:paraId="25798826"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C157C2">
            <w:pPr>
              <w:pStyle w:val="CRCoverPage"/>
              <w:spacing w:after="0"/>
              <w:rPr>
                <w:noProof/>
                <w:sz w:val="8"/>
                <w:szCs w:val="8"/>
              </w:rPr>
            </w:pPr>
          </w:p>
        </w:tc>
      </w:tr>
      <w:tr w:rsidR="00E323B5" w14:paraId="4101BA28" w14:textId="77777777" w:rsidTr="00C157C2">
        <w:tc>
          <w:tcPr>
            <w:tcW w:w="1843" w:type="dxa"/>
            <w:tcBorders>
              <w:left w:val="single" w:sz="4" w:space="0" w:color="auto"/>
            </w:tcBorders>
          </w:tcPr>
          <w:p w14:paraId="4C480B0F" w14:textId="77777777" w:rsidR="00E323B5" w:rsidRDefault="00E323B5" w:rsidP="00C157C2">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012BAAFD" w:rsidR="00E323B5" w:rsidRDefault="00AB39B7" w:rsidP="00C157C2">
            <w:pPr>
              <w:pStyle w:val="CRCoverPage"/>
              <w:spacing w:after="0"/>
              <w:ind w:left="100"/>
              <w:rPr>
                <w:noProof/>
              </w:rPr>
            </w:pPr>
            <w:r w:rsidRPr="00131138">
              <w:t>NR_AIML_air-Core</w:t>
            </w:r>
          </w:p>
        </w:tc>
        <w:tc>
          <w:tcPr>
            <w:tcW w:w="567" w:type="dxa"/>
            <w:tcBorders>
              <w:left w:val="nil"/>
            </w:tcBorders>
          </w:tcPr>
          <w:p w14:paraId="751C7605" w14:textId="77777777" w:rsidR="00E323B5" w:rsidRDefault="00E323B5" w:rsidP="00C157C2">
            <w:pPr>
              <w:pStyle w:val="CRCoverPage"/>
              <w:spacing w:after="0"/>
              <w:ind w:right="100"/>
              <w:rPr>
                <w:noProof/>
              </w:rPr>
            </w:pPr>
          </w:p>
        </w:tc>
        <w:tc>
          <w:tcPr>
            <w:tcW w:w="1417" w:type="dxa"/>
            <w:gridSpan w:val="3"/>
            <w:tcBorders>
              <w:left w:val="nil"/>
            </w:tcBorders>
          </w:tcPr>
          <w:p w14:paraId="5FE89720" w14:textId="77777777" w:rsidR="00E323B5" w:rsidRDefault="00E323B5" w:rsidP="00C157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73EC5B7C" w:rsidR="00E323B5" w:rsidRDefault="00E323B5" w:rsidP="00C157C2">
            <w:pPr>
              <w:pStyle w:val="CRCoverPage"/>
              <w:spacing w:after="0"/>
              <w:ind w:left="100"/>
              <w:rPr>
                <w:noProof/>
              </w:rPr>
            </w:pPr>
            <w:r>
              <w:rPr>
                <w:noProof/>
              </w:rPr>
              <w:t>202</w:t>
            </w:r>
            <w:r w:rsidR="00035E99">
              <w:rPr>
                <w:noProof/>
              </w:rPr>
              <w:t>5</w:t>
            </w:r>
            <w:r>
              <w:rPr>
                <w:noProof/>
              </w:rPr>
              <w:t>-</w:t>
            </w:r>
            <w:r w:rsidR="00CB7B6F">
              <w:rPr>
                <w:noProof/>
              </w:rPr>
              <w:t>0</w:t>
            </w:r>
            <w:r w:rsidR="006204FC">
              <w:rPr>
                <w:noProof/>
              </w:rPr>
              <w:t>9-05</w:t>
            </w:r>
          </w:p>
        </w:tc>
      </w:tr>
      <w:tr w:rsidR="00E323B5" w14:paraId="5869C7F7" w14:textId="77777777" w:rsidTr="00C157C2">
        <w:tc>
          <w:tcPr>
            <w:tcW w:w="1843" w:type="dxa"/>
            <w:tcBorders>
              <w:left w:val="single" w:sz="4" w:space="0" w:color="auto"/>
            </w:tcBorders>
          </w:tcPr>
          <w:p w14:paraId="7A4F6379" w14:textId="77777777" w:rsidR="00E323B5" w:rsidRDefault="00E323B5" w:rsidP="00C157C2">
            <w:pPr>
              <w:pStyle w:val="CRCoverPage"/>
              <w:spacing w:after="0"/>
              <w:rPr>
                <w:b/>
                <w:i/>
                <w:noProof/>
                <w:sz w:val="8"/>
                <w:szCs w:val="8"/>
              </w:rPr>
            </w:pPr>
          </w:p>
        </w:tc>
        <w:tc>
          <w:tcPr>
            <w:tcW w:w="1986" w:type="dxa"/>
            <w:gridSpan w:val="4"/>
          </w:tcPr>
          <w:p w14:paraId="52A81C15" w14:textId="77777777" w:rsidR="00E323B5" w:rsidRDefault="00E323B5" w:rsidP="00C157C2">
            <w:pPr>
              <w:pStyle w:val="CRCoverPage"/>
              <w:spacing w:after="0"/>
              <w:rPr>
                <w:noProof/>
                <w:sz w:val="8"/>
                <w:szCs w:val="8"/>
              </w:rPr>
            </w:pPr>
          </w:p>
        </w:tc>
        <w:tc>
          <w:tcPr>
            <w:tcW w:w="2267" w:type="dxa"/>
            <w:gridSpan w:val="2"/>
          </w:tcPr>
          <w:p w14:paraId="164A26AD" w14:textId="77777777" w:rsidR="00E323B5" w:rsidRDefault="00E323B5" w:rsidP="00C157C2">
            <w:pPr>
              <w:pStyle w:val="CRCoverPage"/>
              <w:spacing w:after="0"/>
              <w:rPr>
                <w:noProof/>
                <w:sz w:val="8"/>
                <w:szCs w:val="8"/>
              </w:rPr>
            </w:pPr>
          </w:p>
        </w:tc>
        <w:tc>
          <w:tcPr>
            <w:tcW w:w="1417" w:type="dxa"/>
            <w:gridSpan w:val="3"/>
          </w:tcPr>
          <w:p w14:paraId="35BA748B" w14:textId="77777777" w:rsidR="00E323B5" w:rsidRDefault="00E323B5" w:rsidP="00C157C2">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C157C2">
            <w:pPr>
              <w:pStyle w:val="CRCoverPage"/>
              <w:spacing w:after="0"/>
              <w:rPr>
                <w:noProof/>
                <w:sz w:val="8"/>
                <w:szCs w:val="8"/>
              </w:rPr>
            </w:pPr>
          </w:p>
        </w:tc>
      </w:tr>
      <w:tr w:rsidR="00E323B5" w14:paraId="59F2503F" w14:textId="77777777" w:rsidTr="00C157C2">
        <w:trPr>
          <w:cantSplit/>
        </w:trPr>
        <w:tc>
          <w:tcPr>
            <w:tcW w:w="1843" w:type="dxa"/>
            <w:tcBorders>
              <w:left w:val="single" w:sz="4" w:space="0" w:color="auto"/>
            </w:tcBorders>
          </w:tcPr>
          <w:p w14:paraId="6D293C0C" w14:textId="77777777" w:rsidR="00E323B5" w:rsidRDefault="00E323B5" w:rsidP="00C157C2">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C157C2">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C157C2">
            <w:pPr>
              <w:pStyle w:val="CRCoverPage"/>
              <w:spacing w:after="0"/>
              <w:rPr>
                <w:noProof/>
              </w:rPr>
            </w:pPr>
          </w:p>
        </w:tc>
        <w:tc>
          <w:tcPr>
            <w:tcW w:w="1417" w:type="dxa"/>
            <w:gridSpan w:val="3"/>
            <w:tcBorders>
              <w:left w:val="nil"/>
            </w:tcBorders>
          </w:tcPr>
          <w:p w14:paraId="418A4AEA" w14:textId="77777777" w:rsidR="00E323B5" w:rsidRDefault="00E323B5" w:rsidP="00C157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C157C2">
            <w:pPr>
              <w:pStyle w:val="CRCoverPage"/>
              <w:spacing w:after="0"/>
              <w:ind w:left="100"/>
              <w:rPr>
                <w:noProof/>
              </w:rPr>
            </w:pPr>
            <w:r>
              <w:t>Rel-1</w:t>
            </w:r>
            <w:r w:rsidR="00DB754A">
              <w:t>9</w:t>
            </w:r>
          </w:p>
        </w:tc>
      </w:tr>
      <w:tr w:rsidR="00E323B5" w14:paraId="299A95C9" w14:textId="77777777" w:rsidTr="00C157C2">
        <w:tc>
          <w:tcPr>
            <w:tcW w:w="1843" w:type="dxa"/>
            <w:tcBorders>
              <w:left w:val="single" w:sz="4" w:space="0" w:color="auto"/>
              <w:bottom w:val="single" w:sz="4" w:space="0" w:color="auto"/>
            </w:tcBorders>
          </w:tcPr>
          <w:p w14:paraId="3FFD7567" w14:textId="77777777" w:rsidR="00E323B5" w:rsidRDefault="00E323B5" w:rsidP="00C157C2">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C157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C157C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C157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C157C2">
        <w:tc>
          <w:tcPr>
            <w:tcW w:w="1843" w:type="dxa"/>
          </w:tcPr>
          <w:p w14:paraId="2A70FFC9" w14:textId="77777777" w:rsidR="00E323B5" w:rsidRDefault="00E323B5" w:rsidP="00C157C2">
            <w:pPr>
              <w:pStyle w:val="CRCoverPage"/>
              <w:spacing w:after="0"/>
              <w:rPr>
                <w:b/>
                <w:i/>
                <w:noProof/>
                <w:sz w:val="8"/>
                <w:szCs w:val="8"/>
              </w:rPr>
            </w:pPr>
          </w:p>
        </w:tc>
        <w:tc>
          <w:tcPr>
            <w:tcW w:w="7797" w:type="dxa"/>
            <w:gridSpan w:val="10"/>
          </w:tcPr>
          <w:p w14:paraId="4C118B99" w14:textId="77777777" w:rsidR="00E323B5" w:rsidRDefault="00E323B5" w:rsidP="00C157C2">
            <w:pPr>
              <w:pStyle w:val="CRCoverPage"/>
              <w:spacing w:after="0"/>
              <w:rPr>
                <w:noProof/>
                <w:sz w:val="8"/>
                <w:szCs w:val="8"/>
              </w:rPr>
            </w:pPr>
          </w:p>
        </w:tc>
      </w:tr>
      <w:tr w:rsidR="00E323B5" w14:paraId="3B93823C" w14:textId="77777777" w:rsidTr="00C157C2">
        <w:tc>
          <w:tcPr>
            <w:tcW w:w="2694" w:type="dxa"/>
            <w:gridSpan w:val="2"/>
            <w:tcBorders>
              <w:top w:val="single" w:sz="4" w:space="0" w:color="auto"/>
              <w:left w:val="single" w:sz="4" w:space="0" w:color="auto"/>
            </w:tcBorders>
          </w:tcPr>
          <w:p w14:paraId="2B2D9656" w14:textId="77777777" w:rsidR="00E323B5" w:rsidRDefault="00E323B5" w:rsidP="00C157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643FC" w14:textId="78DD3580" w:rsidR="00AB39B7" w:rsidRPr="00AB39B7" w:rsidRDefault="00AB39B7" w:rsidP="00E12F0E">
            <w:pPr>
              <w:pStyle w:val="CRCoverPage"/>
              <w:spacing w:after="0"/>
              <w:ind w:left="100"/>
              <w:rPr>
                <w:rFonts w:eastAsia="等线"/>
                <w:noProof/>
                <w:lang w:eastAsia="zh-CN"/>
              </w:rPr>
            </w:pPr>
            <w:r w:rsidRPr="00AB39B7">
              <w:rPr>
                <w:rFonts w:eastAsia="等线"/>
                <w:noProof/>
                <w:lang w:eastAsia="zh-CN"/>
              </w:rPr>
              <w:t>Introduction of AI/ML for NR Air interface feature in Rel-19.</w:t>
            </w:r>
          </w:p>
          <w:p w14:paraId="0EED2AE6" w14:textId="30497A2B" w:rsidR="003F5408" w:rsidRPr="00DC4C83" w:rsidRDefault="003F5408" w:rsidP="00AB39B7">
            <w:pPr>
              <w:pStyle w:val="CRCoverPage"/>
              <w:spacing w:after="0"/>
              <w:ind w:left="100"/>
              <w:rPr>
                <w:rFonts w:eastAsia="等线"/>
                <w:noProof/>
                <w:lang w:eastAsia="zh-CN"/>
              </w:rPr>
            </w:pPr>
          </w:p>
        </w:tc>
      </w:tr>
      <w:tr w:rsidR="00E323B5" w14:paraId="10314624" w14:textId="77777777" w:rsidTr="00C157C2">
        <w:tc>
          <w:tcPr>
            <w:tcW w:w="2694" w:type="dxa"/>
            <w:gridSpan w:val="2"/>
            <w:tcBorders>
              <w:left w:val="single" w:sz="4" w:space="0" w:color="auto"/>
            </w:tcBorders>
          </w:tcPr>
          <w:p w14:paraId="24F818FB"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C157C2">
            <w:pPr>
              <w:pStyle w:val="CRCoverPage"/>
              <w:spacing w:after="0"/>
              <w:rPr>
                <w:noProof/>
                <w:sz w:val="8"/>
                <w:szCs w:val="8"/>
              </w:rPr>
            </w:pPr>
          </w:p>
        </w:tc>
      </w:tr>
      <w:tr w:rsidR="00E323B5" w14:paraId="3EF4746C" w14:textId="77777777" w:rsidTr="00C157C2">
        <w:tc>
          <w:tcPr>
            <w:tcW w:w="2694" w:type="dxa"/>
            <w:gridSpan w:val="2"/>
            <w:tcBorders>
              <w:left w:val="single" w:sz="4" w:space="0" w:color="auto"/>
            </w:tcBorders>
          </w:tcPr>
          <w:p w14:paraId="4D5C9FA8" w14:textId="77777777" w:rsidR="00E323B5" w:rsidRDefault="00E323B5" w:rsidP="00C157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FFF6D4" w14:textId="0C535940" w:rsidR="00A47F4E" w:rsidRDefault="00A47F4E" w:rsidP="00F73E6A">
            <w:pPr>
              <w:pStyle w:val="CRCoverPage"/>
              <w:spacing w:after="0"/>
              <w:ind w:left="100"/>
              <w:rPr>
                <w:rFonts w:eastAsia="等线"/>
                <w:noProof/>
                <w:lang w:eastAsia="zh-CN"/>
              </w:rPr>
            </w:pPr>
            <w:r>
              <w:rPr>
                <w:rFonts w:eastAsia="等线" w:hint="eastAsia"/>
                <w:noProof/>
                <w:lang w:eastAsia="zh-CN"/>
              </w:rPr>
              <w:t>A</w:t>
            </w:r>
            <w:r>
              <w:rPr>
                <w:rFonts w:eastAsia="等线"/>
                <w:noProof/>
                <w:lang w:eastAsia="zh-CN"/>
              </w:rPr>
              <w:t xml:space="preserve"> new caluse is introduced on the use of immediate MDT for network data collection</w:t>
            </w:r>
            <w:r w:rsidR="00D17AFD">
              <w:rPr>
                <w:rFonts w:eastAsia="等线"/>
                <w:noProof/>
                <w:lang w:eastAsia="zh-CN"/>
              </w:rPr>
              <w:t xml:space="preserve"> for offline model training</w:t>
            </w:r>
            <w:r w:rsidR="00277F94">
              <w:rPr>
                <w:rFonts w:eastAsia="等线"/>
                <w:noProof/>
                <w:lang w:eastAsia="zh-CN"/>
              </w:rPr>
              <w:t xml:space="preserve"> for </w:t>
            </w:r>
            <w:r w:rsidR="00277F94" w:rsidRPr="00961939">
              <w:rPr>
                <w:rFonts w:eastAsia="宋体"/>
              </w:rPr>
              <w:t>AI/ML</w:t>
            </w:r>
            <w:r w:rsidR="00277F94">
              <w:rPr>
                <w:rFonts w:eastAsia="宋体"/>
              </w:rPr>
              <w:t>-based</w:t>
            </w:r>
            <w:r w:rsidR="00277F94" w:rsidRPr="00961939">
              <w:rPr>
                <w:rFonts w:eastAsia="宋体"/>
              </w:rPr>
              <w:t xml:space="preserve"> Beam Management</w:t>
            </w:r>
            <w:r w:rsidR="00D17AFD">
              <w:rPr>
                <w:rFonts w:eastAsia="等线"/>
                <w:noProof/>
                <w:lang w:eastAsia="zh-CN"/>
              </w:rPr>
              <w:t>.</w:t>
            </w:r>
          </w:p>
          <w:p w14:paraId="422FCDBC" w14:textId="71A94380" w:rsidR="00F73E6A" w:rsidRDefault="00F73E6A" w:rsidP="00F73E6A">
            <w:pPr>
              <w:pStyle w:val="CRCoverPage"/>
              <w:spacing w:after="0"/>
              <w:ind w:left="100"/>
              <w:rPr>
                <w:noProof/>
              </w:rPr>
            </w:pPr>
          </w:p>
        </w:tc>
      </w:tr>
      <w:tr w:rsidR="00E323B5" w14:paraId="2A7F424A" w14:textId="77777777" w:rsidTr="00C157C2">
        <w:tc>
          <w:tcPr>
            <w:tcW w:w="2694" w:type="dxa"/>
            <w:gridSpan w:val="2"/>
            <w:tcBorders>
              <w:left w:val="single" w:sz="4" w:space="0" w:color="auto"/>
            </w:tcBorders>
          </w:tcPr>
          <w:p w14:paraId="432325E1"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36710FFE" w14:textId="77777777" w:rsidR="00E323B5" w:rsidRDefault="00E323B5" w:rsidP="00C157C2">
            <w:pPr>
              <w:pStyle w:val="CRCoverPage"/>
              <w:spacing w:after="0"/>
              <w:rPr>
                <w:noProof/>
                <w:sz w:val="8"/>
                <w:szCs w:val="8"/>
              </w:rPr>
            </w:pPr>
          </w:p>
        </w:tc>
      </w:tr>
      <w:tr w:rsidR="00E323B5" w14:paraId="29978CA7" w14:textId="77777777" w:rsidTr="00C157C2">
        <w:tc>
          <w:tcPr>
            <w:tcW w:w="2694" w:type="dxa"/>
            <w:gridSpan w:val="2"/>
            <w:tcBorders>
              <w:left w:val="single" w:sz="4" w:space="0" w:color="auto"/>
              <w:bottom w:val="single" w:sz="4" w:space="0" w:color="auto"/>
            </w:tcBorders>
          </w:tcPr>
          <w:p w14:paraId="6F1EE181" w14:textId="77777777" w:rsidR="00E323B5" w:rsidRDefault="00E323B5" w:rsidP="00C157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B0AC0" w14:textId="61BE0F61" w:rsidR="00AB39B7" w:rsidRPr="00AB39B7" w:rsidRDefault="00AB39B7" w:rsidP="00AB39B7">
            <w:pPr>
              <w:pStyle w:val="CRCoverPage"/>
              <w:spacing w:after="0"/>
              <w:ind w:left="100"/>
              <w:rPr>
                <w:rFonts w:eastAsia="等线"/>
                <w:noProof/>
                <w:lang w:eastAsia="zh-CN"/>
              </w:rPr>
            </w:pPr>
            <w:r w:rsidRPr="00AB39B7">
              <w:rPr>
                <w:rFonts w:eastAsia="等线"/>
                <w:noProof/>
                <w:lang w:eastAsia="zh-CN"/>
              </w:rPr>
              <w:t>Stage 2 specification TS</w:t>
            </w:r>
            <w:r>
              <w:rPr>
                <w:rFonts w:eastAsia="等线"/>
                <w:noProof/>
                <w:lang w:eastAsia="zh-CN"/>
              </w:rPr>
              <w:t xml:space="preserve"> 37.320</w:t>
            </w:r>
            <w:r w:rsidRPr="00AB39B7">
              <w:rPr>
                <w:rFonts w:eastAsia="等线"/>
                <w:noProof/>
                <w:lang w:eastAsia="zh-CN"/>
              </w:rPr>
              <w:t xml:space="preserve"> does not include the AI/ML for NR Air interface feature in Rel-19.</w:t>
            </w:r>
          </w:p>
          <w:p w14:paraId="0EBDFCCA" w14:textId="25F4D26B" w:rsidR="00E323B5" w:rsidRDefault="00E323B5" w:rsidP="00C157C2">
            <w:pPr>
              <w:pStyle w:val="CRCoverPage"/>
              <w:spacing w:after="0"/>
              <w:ind w:left="100"/>
              <w:rPr>
                <w:noProof/>
                <w:lang w:eastAsia="zh-CN"/>
              </w:rPr>
            </w:pPr>
          </w:p>
        </w:tc>
      </w:tr>
      <w:tr w:rsidR="00E323B5" w14:paraId="2E4348FC" w14:textId="77777777" w:rsidTr="00C157C2">
        <w:tc>
          <w:tcPr>
            <w:tcW w:w="2694" w:type="dxa"/>
            <w:gridSpan w:val="2"/>
          </w:tcPr>
          <w:p w14:paraId="35FBB025" w14:textId="77777777" w:rsidR="00E323B5" w:rsidRDefault="00E323B5" w:rsidP="00C157C2">
            <w:pPr>
              <w:pStyle w:val="CRCoverPage"/>
              <w:spacing w:after="0"/>
              <w:rPr>
                <w:b/>
                <w:i/>
                <w:noProof/>
                <w:sz w:val="8"/>
                <w:szCs w:val="8"/>
              </w:rPr>
            </w:pPr>
          </w:p>
        </w:tc>
        <w:tc>
          <w:tcPr>
            <w:tcW w:w="6946" w:type="dxa"/>
            <w:gridSpan w:val="9"/>
          </w:tcPr>
          <w:p w14:paraId="13A14E3D" w14:textId="77777777" w:rsidR="00E323B5" w:rsidRDefault="00E323B5" w:rsidP="00C157C2">
            <w:pPr>
              <w:pStyle w:val="CRCoverPage"/>
              <w:spacing w:after="0"/>
              <w:rPr>
                <w:noProof/>
                <w:sz w:val="8"/>
                <w:szCs w:val="8"/>
              </w:rPr>
            </w:pPr>
          </w:p>
        </w:tc>
      </w:tr>
      <w:tr w:rsidR="00E323B5" w14:paraId="2E4BD1CB" w14:textId="77777777" w:rsidTr="00C157C2">
        <w:tc>
          <w:tcPr>
            <w:tcW w:w="2694" w:type="dxa"/>
            <w:gridSpan w:val="2"/>
            <w:tcBorders>
              <w:top w:val="single" w:sz="4" w:space="0" w:color="auto"/>
              <w:left w:val="single" w:sz="4" w:space="0" w:color="auto"/>
            </w:tcBorders>
          </w:tcPr>
          <w:p w14:paraId="6653C8AE" w14:textId="77777777" w:rsidR="00E323B5" w:rsidRDefault="00E323B5" w:rsidP="00C157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77F80035" w:rsidR="00E323B5" w:rsidRDefault="00AB39B7" w:rsidP="00C157C2">
            <w:pPr>
              <w:pStyle w:val="CRCoverPage"/>
              <w:spacing w:after="0"/>
              <w:ind w:left="100"/>
              <w:rPr>
                <w:noProof/>
                <w:lang w:eastAsia="zh-CN"/>
              </w:rPr>
            </w:pPr>
            <w:r>
              <w:rPr>
                <w:noProof/>
                <w:lang w:eastAsia="zh-CN"/>
              </w:rPr>
              <w:t>5.4.</w:t>
            </w:r>
            <w:r w:rsidR="00B00142">
              <w:rPr>
                <w:noProof/>
                <w:lang w:eastAsia="zh-CN"/>
              </w:rPr>
              <w:t>1.</w:t>
            </w:r>
            <w:r>
              <w:rPr>
                <w:noProof/>
                <w:lang w:eastAsia="zh-CN"/>
              </w:rPr>
              <w:t>x (New)</w:t>
            </w:r>
          </w:p>
        </w:tc>
      </w:tr>
      <w:tr w:rsidR="00E323B5" w14:paraId="5BBBE58A" w14:textId="77777777" w:rsidTr="00C157C2">
        <w:tc>
          <w:tcPr>
            <w:tcW w:w="2694" w:type="dxa"/>
            <w:gridSpan w:val="2"/>
            <w:tcBorders>
              <w:left w:val="single" w:sz="4" w:space="0" w:color="auto"/>
            </w:tcBorders>
          </w:tcPr>
          <w:p w14:paraId="2DBC3775"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C157C2">
            <w:pPr>
              <w:pStyle w:val="CRCoverPage"/>
              <w:spacing w:after="0"/>
              <w:rPr>
                <w:noProof/>
                <w:sz w:val="8"/>
                <w:szCs w:val="8"/>
              </w:rPr>
            </w:pPr>
          </w:p>
        </w:tc>
      </w:tr>
      <w:tr w:rsidR="00E323B5" w14:paraId="6BD17D9E" w14:textId="77777777" w:rsidTr="00C157C2">
        <w:tc>
          <w:tcPr>
            <w:tcW w:w="2694" w:type="dxa"/>
            <w:gridSpan w:val="2"/>
            <w:tcBorders>
              <w:left w:val="single" w:sz="4" w:space="0" w:color="auto"/>
            </w:tcBorders>
          </w:tcPr>
          <w:p w14:paraId="5261C5B5" w14:textId="77777777" w:rsidR="00E323B5" w:rsidRDefault="00E323B5" w:rsidP="00C157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C157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C157C2">
            <w:pPr>
              <w:pStyle w:val="CRCoverPage"/>
              <w:spacing w:after="0"/>
              <w:jc w:val="center"/>
              <w:rPr>
                <w:b/>
                <w:caps/>
                <w:noProof/>
              </w:rPr>
            </w:pPr>
            <w:r>
              <w:rPr>
                <w:b/>
                <w:caps/>
                <w:noProof/>
              </w:rPr>
              <w:t>N</w:t>
            </w:r>
          </w:p>
        </w:tc>
        <w:tc>
          <w:tcPr>
            <w:tcW w:w="2977" w:type="dxa"/>
            <w:gridSpan w:val="4"/>
          </w:tcPr>
          <w:p w14:paraId="1C80A2F0" w14:textId="77777777" w:rsidR="00E323B5" w:rsidRDefault="00E323B5" w:rsidP="00C157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C157C2">
            <w:pPr>
              <w:pStyle w:val="CRCoverPage"/>
              <w:spacing w:after="0"/>
              <w:ind w:left="99"/>
              <w:rPr>
                <w:noProof/>
              </w:rPr>
            </w:pPr>
          </w:p>
        </w:tc>
      </w:tr>
      <w:tr w:rsidR="00E323B5" w14:paraId="6E37A56C" w14:textId="77777777" w:rsidTr="00C157C2">
        <w:tc>
          <w:tcPr>
            <w:tcW w:w="2694" w:type="dxa"/>
            <w:gridSpan w:val="2"/>
            <w:tcBorders>
              <w:left w:val="single" w:sz="4" w:space="0" w:color="auto"/>
            </w:tcBorders>
          </w:tcPr>
          <w:p w14:paraId="5ECD02D1" w14:textId="77777777" w:rsidR="00E323B5" w:rsidRDefault="00E323B5" w:rsidP="00C157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56DCA6AB" w:rsidR="00E323B5" w:rsidRDefault="0010186E" w:rsidP="00C157C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09FD5619" w:rsidR="00E323B5" w:rsidRDefault="00E323B5" w:rsidP="00C157C2">
            <w:pPr>
              <w:pStyle w:val="CRCoverPage"/>
              <w:spacing w:after="0"/>
              <w:jc w:val="center"/>
              <w:rPr>
                <w:b/>
                <w:caps/>
                <w:noProof/>
                <w:lang w:eastAsia="zh-CN"/>
              </w:rPr>
            </w:pPr>
          </w:p>
        </w:tc>
        <w:tc>
          <w:tcPr>
            <w:tcW w:w="2977" w:type="dxa"/>
            <w:gridSpan w:val="4"/>
          </w:tcPr>
          <w:p w14:paraId="4A58B11E" w14:textId="77777777" w:rsidR="00E323B5" w:rsidRDefault="00E323B5" w:rsidP="00C157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2343BA" w14:textId="5AE87DA2" w:rsidR="00AB39B7" w:rsidRDefault="00AB39B7" w:rsidP="00C157C2">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38.300 CR</w:t>
            </w:r>
            <w:r w:rsidR="00855EA6">
              <w:rPr>
                <w:rFonts w:eastAsia="等线"/>
                <w:noProof/>
                <w:lang w:eastAsia="zh-CN"/>
              </w:rPr>
              <w:t>1006</w:t>
            </w:r>
          </w:p>
          <w:p w14:paraId="478FAEF4" w14:textId="1DB43615" w:rsidR="00E323B5" w:rsidRPr="0010186E" w:rsidRDefault="0010186E" w:rsidP="00C157C2">
            <w:pPr>
              <w:pStyle w:val="CRCoverPage"/>
              <w:spacing w:after="0"/>
              <w:ind w:left="99"/>
              <w:rPr>
                <w:rFonts w:eastAsia="等线"/>
                <w:noProof/>
                <w:lang w:eastAsia="zh-CN"/>
              </w:rPr>
            </w:pPr>
            <w:r>
              <w:rPr>
                <w:rFonts w:eastAsia="等线" w:hint="eastAsia"/>
                <w:noProof/>
                <w:lang w:eastAsia="zh-CN"/>
              </w:rPr>
              <w:t>TS</w:t>
            </w:r>
            <w:r>
              <w:rPr>
                <w:rFonts w:eastAsia="等线"/>
                <w:noProof/>
                <w:lang w:eastAsia="zh-CN"/>
              </w:rPr>
              <w:t xml:space="preserve"> 38.331 </w:t>
            </w:r>
            <w:r>
              <w:rPr>
                <w:rFonts w:eastAsia="等线" w:hint="eastAsia"/>
                <w:noProof/>
                <w:lang w:eastAsia="zh-CN"/>
              </w:rPr>
              <w:t>CR</w:t>
            </w:r>
            <w:r w:rsidR="00855EA6">
              <w:rPr>
                <w:rFonts w:eastAsia="等线"/>
                <w:noProof/>
                <w:lang w:eastAsia="zh-CN"/>
              </w:rPr>
              <w:t>5437</w:t>
            </w:r>
          </w:p>
        </w:tc>
      </w:tr>
      <w:tr w:rsidR="00E323B5" w14:paraId="4458A6C0" w14:textId="77777777" w:rsidTr="00C157C2">
        <w:tc>
          <w:tcPr>
            <w:tcW w:w="2694" w:type="dxa"/>
            <w:gridSpan w:val="2"/>
            <w:tcBorders>
              <w:left w:val="single" w:sz="4" w:space="0" w:color="auto"/>
            </w:tcBorders>
          </w:tcPr>
          <w:p w14:paraId="67D217D1" w14:textId="77777777" w:rsidR="00E323B5" w:rsidRDefault="00E323B5" w:rsidP="00C157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C157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C157C2">
            <w:pPr>
              <w:pStyle w:val="CRCoverPage"/>
              <w:spacing w:after="0"/>
              <w:ind w:left="99"/>
              <w:rPr>
                <w:noProof/>
              </w:rPr>
            </w:pPr>
          </w:p>
        </w:tc>
      </w:tr>
      <w:tr w:rsidR="00E323B5" w14:paraId="715EEB72" w14:textId="77777777" w:rsidTr="00C157C2">
        <w:tc>
          <w:tcPr>
            <w:tcW w:w="2694" w:type="dxa"/>
            <w:gridSpan w:val="2"/>
            <w:tcBorders>
              <w:left w:val="single" w:sz="4" w:space="0" w:color="auto"/>
            </w:tcBorders>
          </w:tcPr>
          <w:p w14:paraId="1801DDDB" w14:textId="77777777" w:rsidR="00E323B5" w:rsidRDefault="00E323B5" w:rsidP="00C157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C157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C157C2">
            <w:pPr>
              <w:pStyle w:val="CRCoverPage"/>
              <w:spacing w:after="0"/>
              <w:ind w:left="99"/>
              <w:rPr>
                <w:noProof/>
              </w:rPr>
            </w:pPr>
          </w:p>
        </w:tc>
      </w:tr>
      <w:tr w:rsidR="00E323B5" w14:paraId="4C79D305" w14:textId="77777777" w:rsidTr="00C157C2">
        <w:tc>
          <w:tcPr>
            <w:tcW w:w="2694" w:type="dxa"/>
            <w:gridSpan w:val="2"/>
            <w:tcBorders>
              <w:left w:val="single" w:sz="4" w:space="0" w:color="auto"/>
            </w:tcBorders>
          </w:tcPr>
          <w:p w14:paraId="617B628F" w14:textId="77777777" w:rsidR="00E323B5" w:rsidRDefault="00E323B5" w:rsidP="00C157C2">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C157C2">
            <w:pPr>
              <w:pStyle w:val="CRCoverPage"/>
              <w:spacing w:after="0"/>
              <w:rPr>
                <w:noProof/>
              </w:rPr>
            </w:pPr>
          </w:p>
        </w:tc>
      </w:tr>
      <w:tr w:rsidR="00E323B5" w14:paraId="0CABA591" w14:textId="77777777" w:rsidTr="00C157C2">
        <w:tc>
          <w:tcPr>
            <w:tcW w:w="2694" w:type="dxa"/>
            <w:gridSpan w:val="2"/>
            <w:tcBorders>
              <w:left w:val="single" w:sz="4" w:space="0" w:color="auto"/>
              <w:bottom w:val="single" w:sz="4" w:space="0" w:color="auto"/>
            </w:tcBorders>
          </w:tcPr>
          <w:p w14:paraId="78A14599" w14:textId="77777777" w:rsidR="00E323B5" w:rsidRDefault="00E323B5" w:rsidP="00C157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C157C2">
            <w:pPr>
              <w:pStyle w:val="CRCoverPage"/>
              <w:spacing w:after="0"/>
              <w:ind w:left="100"/>
              <w:rPr>
                <w:noProof/>
              </w:rPr>
            </w:pPr>
          </w:p>
        </w:tc>
      </w:tr>
      <w:tr w:rsidR="00E323B5" w:rsidRPr="008863B9" w14:paraId="3AAD705D" w14:textId="77777777" w:rsidTr="00C157C2">
        <w:tc>
          <w:tcPr>
            <w:tcW w:w="2694" w:type="dxa"/>
            <w:gridSpan w:val="2"/>
            <w:tcBorders>
              <w:top w:val="single" w:sz="4" w:space="0" w:color="auto"/>
              <w:bottom w:val="single" w:sz="4" w:space="0" w:color="auto"/>
            </w:tcBorders>
          </w:tcPr>
          <w:p w14:paraId="2FFB6C44" w14:textId="77777777" w:rsidR="00E323B5" w:rsidRPr="008863B9" w:rsidRDefault="00E323B5" w:rsidP="00C157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C157C2">
            <w:pPr>
              <w:pStyle w:val="CRCoverPage"/>
              <w:spacing w:after="0"/>
              <w:ind w:left="100"/>
              <w:rPr>
                <w:noProof/>
                <w:sz w:val="8"/>
                <w:szCs w:val="8"/>
              </w:rPr>
            </w:pPr>
          </w:p>
        </w:tc>
      </w:tr>
      <w:tr w:rsidR="00E323B5" w14:paraId="745D6CBC" w14:textId="77777777" w:rsidTr="00C157C2">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C157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C157C2">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4"/>
          <w:footnotePr>
            <w:numRestart w:val="eachSect"/>
          </w:footnotePr>
          <w:pgSz w:w="11907" w:h="16840" w:code="9"/>
          <w:pgMar w:top="1418" w:right="1134" w:bottom="1134" w:left="1134" w:header="680" w:footer="567" w:gutter="0"/>
          <w:cols w:space="720"/>
        </w:sectPr>
      </w:pPr>
    </w:p>
    <w:p w14:paraId="4AF1DA13" w14:textId="283EA749" w:rsidR="00F336FF" w:rsidRPr="00F10A4B" w:rsidRDefault="00F336FF" w:rsidP="00F336FF">
      <w:pPr>
        <w:pStyle w:val="4"/>
        <w:rPr>
          <w:ins w:id="2" w:author="Huawei - Jun" w:date="2025-08-06T15:24:00Z"/>
        </w:rPr>
      </w:pPr>
      <w:bookmarkStart w:id="3" w:name="_Toc37153614"/>
      <w:bookmarkStart w:id="4" w:name="_Toc46501769"/>
      <w:bookmarkStart w:id="5" w:name="_Toc52579340"/>
      <w:ins w:id="6" w:author="Huawei - Jun" w:date="2025-08-06T15:24:00Z">
        <w:r w:rsidRPr="00F10A4B">
          <w:lastRenderedPageBreak/>
          <w:t>5.4.</w:t>
        </w:r>
        <w:r>
          <w:t>1.</w:t>
        </w:r>
        <w:r w:rsidRPr="00F10A4B">
          <w:t>x</w:t>
        </w:r>
        <w:r w:rsidRPr="00F10A4B">
          <w:tab/>
          <w:t xml:space="preserve">Support of </w:t>
        </w:r>
      </w:ins>
      <w:ins w:id="7" w:author="Huawei - Jun2" w:date="2025-09-04T09:28:00Z">
        <w:r w:rsidR="00EC6B6C">
          <w:t xml:space="preserve">network </w:t>
        </w:r>
      </w:ins>
      <w:ins w:id="8" w:author="Huawei - Jun" w:date="2025-08-06T15:24:00Z">
        <w:r w:rsidRPr="00F10A4B">
          <w:t>data collection</w:t>
        </w:r>
      </w:ins>
    </w:p>
    <w:p w14:paraId="7052F5D7" w14:textId="715E1429" w:rsidR="00613224" w:rsidRDefault="00613224" w:rsidP="00613224">
      <w:pPr>
        <w:rPr>
          <w:ins w:id="9" w:author="Huawei - Jun" w:date="2025-08-14T15:42:00Z"/>
          <w:rFonts w:eastAsia="等线"/>
          <w:bCs/>
          <w:lang w:eastAsia="zh-CN"/>
        </w:rPr>
      </w:pPr>
      <w:ins w:id="10" w:author="Huawei - Jun" w:date="2025-08-14T15:42:00Z">
        <w:r>
          <w:rPr>
            <w:rFonts w:eastAsia="等线"/>
            <w:bCs/>
            <w:lang w:eastAsia="zh-CN"/>
          </w:rPr>
          <w:t xml:space="preserve">For beam prediction, the management based immediate MDT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ins>
    </w:p>
    <w:p w14:paraId="39AE3EDA" w14:textId="711D654B" w:rsidR="00613224" w:rsidRPr="002634AE" w:rsidRDefault="00613224" w:rsidP="00613224">
      <w:pPr>
        <w:pStyle w:val="B1"/>
        <w:rPr>
          <w:ins w:id="11" w:author="Huawei - Jun" w:date="2025-08-14T15:42:00Z"/>
          <w:lang w:eastAsia="zh-CN"/>
        </w:rPr>
      </w:pPr>
      <w:ins w:id="12" w:author="Huawei - Jun" w:date="2025-08-14T15:42:00Z">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w:t>
        </w:r>
      </w:ins>
      <w:ins w:id="13" w:author="Huawei - Jun2" w:date="2025-09-04T09:35:00Z">
        <w:r w:rsidR="00EA1937">
          <w:rPr>
            <w:lang w:eastAsia="zh-CN"/>
          </w:rPr>
          <w:t xml:space="preserve"> to</w:t>
        </w:r>
      </w:ins>
      <w:ins w:id="14" w:author="Huawei - Jun" w:date="2025-08-14T15:42:00Z">
        <w:r>
          <w:rPr>
            <w:lang w:eastAsia="zh-CN"/>
          </w:rPr>
          <w:t>.</w:t>
        </w:r>
      </w:ins>
    </w:p>
    <w:p w14:paraId="6CAE13E0" w14:textId="310457EA" w:rsidR="00613224" w:rsidRDefault="00613224" w:rsidP="00613224">
      <w:pPr>
        <w:pStyle w:val="B1"/>
        <w:rPr>
          <w:ins w:id="15" w:author="Huawei - Jun" w:date="2025-08-14T15:42:00Z"/>
          <w:lang w:eastAsia="zh-CN"/>
        </w:rPr>
      </w:pPr>
      <w:ins w:id="16" w:author="Huawei - Jun" w:date="2025-08-14T15:42:00Z">
        <w:r w:rsidRPr="002634AE">
          <w:rPr>
            <w:lang w:eastAsia="zh-CN"/>
          </w:rPr>
          <w:t>⁻</w:t>
        </w:r>
        <w:r w:rsidRPr="002634AE">
          <w:rPr>
            <w:lang w:eastAsia="zh-CN"/>
          </w:rPr>
          <w:tab/>
        </w:r>
        <w:r>
          <w:rPr>
            <w:lang w:eastAsia="zh-CN"/>
          </w:rPr>
          <w:t xml:space="preserve">Logged </w:t>
        </w:r>
        <w:r w:rsidRPr="003943BD">
          <w:rPr>
            <w:lang w:eastAsia="zh-CN"/>
          </w:rPr>
          <w:t>L1 radio measurement results</w:t>
        </w:r>
      </w:ins>
      <w:ins w:id="17" w:author="Huawei - Jun" w:date="2025-09-01T10:53:00Z">
        <w:r w:rsidR="00DD73F1">
          <w:rPr>
            <w:lang w:eastAsia="zh-CN"/>
          </w:rPr>
          <w:t>:</w:t>
        </w:r>
      </w:ins>
      <w:ins w:id="18" w:author="Huawei - Jun" w:date="2025-08-14T15:42:00Z">
        <w:r w:rsidRPr="003943BD">
          <w:rPr>
            <w:lang w:eastAsia="zh-CN"/>
          </w:rPr>
          <w:t xml:space="preserve"> </w:t>
        </w:r>
        <w:r>
          <w:rPr>
            <w:lang w:eastAsia="zh-CN"/>
          </w:rPr>
          <w:t>includ</w:t>
        </w:r>
      </w:ins>
      <w:ins w:id="19" w:author="Huawei - Jun" w:date="2025-09-01T10:53:00Z">
        <w:r w:rsidR="004B7781">
          <w:rPr>
            <w:lang w:eastAsia="zh-CN"/>
          </w:rPr>
          <w:t>e</w:t>
        </w:r>
      </w:ins>
      <w:ins w:id="20" w:author="Huawei - Jun" w:date="2025-08-14T15:42:00Z">
        <w:r>
          <w:rPr>
            <w:lang w:eastAsia="zh-CN"/>
          </w:rPr>
          <w:t xml:space="preserve"> the beam </w:t>
        </w:r>
      </w:ins>
      <w:ins w:id="21" w:author="Huawei - Jun" w:date="2025-09-01T14:26:00Z">
        <w:r w:rsidR="00452948" w:rsidRPr="00452948">
          <w:rPr>
            <w:lang w:eastAsia="zh-CN"/>
          </w:rPr>
          <w:t>identifiers</w:t>
        </w:r>
      </w:ins>
      <w:ins w:id="22" w:author="Huawei - Jun" w:date="2025-08-14T15:42:00Z">
        <w:r>
          <w:rPr>
            <w:lang w:eastAsia="zh-CN"/>
          </w:rPr>
          <w:t xml:space="preserve"> </w:t>
        </w:r>
        <w:r w:rsidRPr="003943BD">
          <w:rPr>
            <w:lang w:eastAsia="zh-CN"/>
          </w:rPr>
          <w:t>associated to CSI-RS resources</w:t>
        </w:r>
        <w:r>
          <w:rPr>
            <w:lang w:eastAsia="zh-CN"/>
          </w:rPr>
          <w:t xml:space="preserve"> or SSBs (CSI-RS</w:t>
        </w:r>
      </w:ins>
      <w:ins w:id="23" w:author="Huawei - Jun" w:date="2025-08-14T15:45:00Z">
        <w:r w:rsidR="00B83A9E">
          <w:rPr>
            <w:lang w:eastAsia="zh-CN"/>
          </w:rPr>
          <w:t xml:space="preserve"> IDs or SSB IDs</w:t>
        </w:r>
      </w:ins>
      <w:ins w:id="24" w:author="Huawei - Jun" w:date="2025-08-14T15:42:00Z">
        <w:r>
          <w:rPr>
            <w:lang w:eastAsia="zh-CN"/>
          </w:rPr>
          <w:t>) and the corresponding measured L1-RSRP</w:t>
        </w:r>
      </w:ins>
      <w:ins w:id="25" w:author="Huawei - Jun" w:date="2025-08-14T15:45:00Z">
        <w:r w:rsidR="00B83A9E">
          <w:rPr>
            <w:lang w:eastAsia="zh-CN"/>
          </w:rPr>
          <w:t>s</w:t>
        </w:r>
      </w:ins>
      <w:ins w:id="26" w:author="Huawei - Jun" w:date="2025-08-14T15:42:00Z">
        <w:r w:rsidRPr="002634AE">
          <w:rPr>
            <w:lang w:eastAsia="zh-CN"/>
          </w:rPr>
          <w:t>.</w:t>
        </w:r>
      </w:ins>
    </w:p>
    <w:p w14:paraId="6D3D5AAE" w14:textId="39FA28A4" w:rsidR="00613224" w:rsidRPr="002634AE" w:rsidRDefault="00613224" w:rsidP="00613224">
      <w:pPr>
        <w:pStyle w:val="B1"/>
        <w:rPr>
          <w:ins w:id="27" w:author="Huawei - Jun" w:date="2025-08-14T15:42:00Z"/>
          <w:lang w:eastAsia="zh-CN"/>
        </w:rPr>
      </w:pPr>
      <w:ins w:id="28" w:author="Huawei - Jun" w:date="2025-08-14T15:42:00Z">
        <w:r>
          <w:rPr>
            <w:lang w:eastAsia="zh-CN"/>
          </w:rPr>
          <w:t>-</w:t>
        </w:r>
        <w:r>
          <w:rPr>
            <w:lang w:eastAsia="zh-CN"/>
          </w:rPr>
          <w:tab/>
        </w:r>
      </w:ins>
      <w:ins w:id="29" w:author="Huawei - Jun2" w:date="2025-09-04T10:00:00Z">
        <w:r w:rsidR="007827EA" w:rsidRPr="007827EA">
          <w:rPr>
            <w:lang w:eastAsia="zh-CN"/>
          </w:rPr>
          <w:t>Presence of</w:t>
        </w:r>
      </w:ins>
      <w:ins w:id="30" w:author="Huawei - Jun" w:date="2025-08-14T15:45:00Z">
        <w:r w:rsidR="00B83A9E" w:rsidRPr="00B83A9E">
          <w:rPr>
            <w:lang w:eastAsia="zh-CN"/>
          </w:rPr>
          <w:t xml:space="preserve"> a gap that is longer than the configured logging periodicity in the logged measurements.</w:t>
        </w:r>
      </w:ins>
    </w:p>
    <w:p w14:paraId="77CA72C6" w14:textId="66444EBC" w:rsidR="00613224" w:rsidRDefault="00613224" w:rsidP="00613224">
      <w:pPr>
        <w:rPr>
          <w:ins w:id="31" w:author="Huawei - Jun" w:date="2025-08-14T15:42:00Z"/>
          <w:rFonts w:eastAsia="等线"/>
          <w:lang w:eastAsia="zh-CN"/>
        </w:rPr>
      </w:pPr>
      <w:ins w:id="32" w:author="Huawei - Jun" w:date="2025-08-14T15:42:00Z">
        <w:r>
          <w:rPr>
            <w:rFonts w:eastAsia="等线" w:hint="eastAsia"/>
            <w:lang w:eastAsia="zh-CN"/>
          </w:rPr>
          <w:t>F</w:t>
        </w:r>
        <w:r>
          <w:rPr>
            <w:rFonts w:eastAsia="等线"/>
            <w:lang w:eastAsia="zh-CN"/>
          </w:rPr>
          <w:t>or</w:t>
        </w:r>
      </w:ins>
      <w:ins w:id="33" w:author="Huawei - Jun2" w:date="2025-09-04T09:35:00Z">
        <w:r w:rsidR="005C4F49">
          <w:rPr>
            <w:rFonts w:eastAsia="等线"/>
            <w:lang w:eastAsia="zh-CN"/>
          </w:rPr>
          <w:t xml:space="preserve"> a UE in</w:t>
        </w:r>
      </w:ins>
      <w:ins w:id="34" w:author="Huawei - Jun" w:date="2025-08-14T15:42:00Z">
        <w:r>
          <w:rPr>
            <w:rFonts w:eastAsia="等线"/>
            <w:lang w:eastAsia="zh-CN"/>
          </w:rPr>
          <w:t xml:space="preserve"> NR-DC, the configuration and reporting </w:t>
        </w:r>
      </w:ins>
      <w:ins w:id="35" w:author="Huawei - Jun2" w:date="2025-09-04T09:35:00Z">
        <w:r w:rsidR="005C4F49">
          <w:rPr>
            <w:rFonts w:eastAsia="等线"/>
            <w:lang w:eastAsia="zh-CN"/>
          </w:rPr>
          <w:t>for</w:t>
        </w:r>
      </w:ins>
      <w:ins w:id="36" w:author="Huawei - Jun" w:date="2025-08-14T15:42:00Z">
        <w:r>
          <w:rPr>
            <w:rFonts w:eastAsia="等线"/>
            <w:lang w:eastAsia="zh-CN"/>
          </w:rPr>
          <w:t xml:space="preserve"> data collection can only be </w:t>
        </w:r>
      </w:ins>
      <w:ins w:id="37" w:author="Huawei - Jun" w:date="2025-09-01T10:35:00Z">
        <w:r w:rsidR="00487C25">
          <w:rPr>
            <w:rFonts w:eastAsia="等线"/>
            <w:lang w:eastAsia="zh-CN"/>
          </w:rPr>
          <w:t xml:space="preserve">performed </w:t>
        </w:r>
      </w:ins>
      <w:ins w:id="38" w:author="Huawei - Jun" w:date="2025-08-14T15:42:00Z">
        <w:r>
          <w:rPr>
            <w:rFonts w:eastAsia="等线"/>
            <w:lang w:eastAsia="zh-CN"/>
          </w:rPr>
          <w:t>via the MN</w:t>
        </w:r>
      </w:ins>
      <w:ins w:id="39" w:author="Huawei - Jun" w:date="2025-08-14T15:44:00Z">
        <w:r w:rsidR="00B06D2B">
          <w:rPr>
            <w:rFonts w:eastAsia="等线"/>
            <w:lang w:eastAsia="zh-CN"/>
          </w:rPr>
          <w:t xml:space="preserve">, and </w:t>
        </w:r>
        <w:r w:rsidR="00B06D2B">
          <w:rPr>
            <w:rFonts w:eastAsia="等线" w:hint="eastAsia"/>
            <w:lang w:eastAsia="zh-CN"/>
          </w:rPr>
          <w:t>SN</w:t>
        </w:r>
        <w:r w:rsidR="00B06D2B">
          <w:rPr>
            <w:rFonts w:eastAsia="等线"/>
            <w:lang w:eastAsia="zh-CN"/>
          </w:rPr>
          <w:t xml:space="preserve"> is excluded from </w:t>
        </w:r>
        <w:r w:rsidR="00B06D2B" w:rsidRPr="00F10A4B">
          <w:rPr>
            <w:rFonts w:eastAsia="等线"/>
            <w:lang w:eastAsia="zh-CN"/>
          </w:rPr>
          <w:t xml:space="preserve">the configuration and reporting </w:t>
        </w:r>
      </w:ins>
      <w:ins w:id="40" w:author="Huawei - Jun2" w:date="2025-09-04T09:55:00Z">
        <w:r w:rsidR="00F507E8">
          <w:rPr>
            <w:rFonts w:eastAsia="等线"/>
            <w:lang w:eastAsia="zh-CN"/>
          </w:rPr>
          <w:t>for</w:t>
        </w:r>
      </w:ins>
      <w:ins w:id="41" w:author="Huawei - Jun" w:date="2025-08-14T15:44:00Z">
        <w:r w:rsidR="00B06D2B" w:rsidRPr="00F10A4B">
          <w:rPr>
            <w:rFonts w:eastAsia="等线"/>
            <w:lang w:eastAsia="zh-CN"/>
          </w:rPr>
          <w:t xml:space="preserve"> data collection</w:t>
        </w:r>
      </w:ins>
      <w:ins w:id="42" w:author="Huawei - Jun" w:date="2025-08-14T15:42:00Z">
        <w:r>
          <w:rPr>
            <w:rFonts w:eastAsia="等线"/>
            <w:lang w:eastAsia="zh-CN"/>
          </w:rPr>
          <w:t>.</w:t>
        </w:r>
      </w:ins>
    </w:p>
    <w:p w14:paraId="0935782B" w14:textId="634FBA3F" w:rsidR="00AB39B7" w:rsidRDefault="00AB39B7" w:rsidP="00C51042">
      <w:pPr>
        <w:rPr>
          <w:rFonts w:eastAsiaTheme="minorEastAsia"/>
        </w:rPr>
      </w:pPr>
      <w:bookmarkStart w:id="43" w:name="_GoBack"/>
      <w:bookmarkEnd w:id="3"/>
      <w:bookmarkEnd w:id="4"/>
      <w:bookmarkEnd w:id="5"/>
      <w:bookmarkEnd w:id="43"/>
    </w:p>
    <w:sectPr w:rsidR="00AB39B7" w:rsidSect="001560F5">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432F4A" w16cex:dateUtc="2025-09-02T14:57:00Z"/>
  <w16cex:commentExtensible w16cex:durableId="20EB749D" w16cex:dateUtc="2025-09-01T06:43:00Z"/>
  <w16cex:commentExtensible w16cex:durableId="4072F678" w16cex:dateUtc="2025-09-03T09:00:00Z"/>
  <w16cex:commentExtensible w16cex:durableId="709F0A2D" w16cex:dateUtc="2025-09-01T06:42:00Z"/>
  <w16cex:commentExtensible w16cex:durableId="36D5B8FC" w16cex:dateUtc="2025-09-01T06:46:00Z"/>
  <w16cex:commentExtensible w16cex:durableId="19E5C070" w16cex:dateUtc="2025-09-03T08:58:00Z"/>
  <w16cex:commentExtensible w16cex:durableId="6BC3BE28" w16cex:dateUtc="2025-09-03T08:59:00Z"/>
  <w16cex:commentExtensible w16cex:durableId="4BA431DF" w16cex:dateUtc="2025-09-01T06:44:00Z"/>
  <w16cex:commentExtensible w16cex:durableId="668BDFC4" w16cex:dateUtc="2025-09-01T06: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AD1E" w14:textId="77777777" w:rsidR="006A1687" w:rsidRPr="008208D2" w:rsidRDefault="006A1687">
      <w:pPr>
        <w:spacing w:after="0"/>
      </w:pPr>
      <w:r w:rsidRPr="008208D2">
        <w:separator/>
      </w:r>
    </w:p>
  </w:endnote>
  <w:endnote w:type="continuationSeparator" w:id="0">
    <w:p w14:paraId="489603E6" w14:textId="77777777" w:rsidR="006A1687" w:rsidRPr="008208D2" w:rsidRDefault="006A1687">
      <w:pPr>
        <w:spacing w:after="0"/>
      </w:pPr>
      <w:r w:rsidRPr="008208D2">
        <w:continuationSeparator/>
      </w:r>
    </w:p>
  </w:endnote>
  <w:endnote w:type="continuationNotice" w:id="1">
    <w:p w14:paraId="7C435D02" w14:textId="77777777" w:rsidR="006A1687" w:rsidRPr="008208D2" w:rsidRDefault="006A1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F07BB" w:rsidRPr="008208D2" w:rsidRDefault="007F07BB">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633A" w14:textId="77777777" w:rsidR="006A1687" w:rsidRPr="008208D2" w:rsidRDefault="006A1687">
      <w:pPr>
        <w:spacing w:after="0"/>
      </w:pPr>
      <w:r w:rsidRPr="008208D2">
        <w:separator/>
      </w:r>
    </w:p>
  </w:footnote>
  <w:footnote w:type="continuationSeparator" w:id="0">
    <w:p w14:paraId="7FB7A6E0" w14:textId="77777777" w:rsidR="006A1687" w:rsidRPr="008208D2" w:rsidRDefault="006A1687">
      <w:pPr>
        <w:spacing w:after="0"/>
      </w:pPr>
      <w:r w:rsidRPr="008208D2">
        <w:continuationSeparator/>
      </w:r>
    </w:p>
  </w:footnote>
  <w:footnote w:type="continuationNotice" w:id="1">
    <w:p w14:paraId="1BDCFC4F" w14:textId="77777777" w:rsidR="006A1687" w:rsidRPr="008208D2" w:rsidRDefault="006A1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B36D9C" w:rsidRDefault="00B36D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7F07BB" w:rsidRPr="008208D2" w:rsidRDefault="007F07BB">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7F07BB" w:rsidRPr="008208D2" w:rsidRDefault="007F07BB">
    <w:pPr>
      <w:pStyle w:val="a3"/>
    </w:pPr>
  </w:p>
  <w:p w14:paraId="31BBBCD6" w14:textId="77777777" w:rsidR="007F07BB" w:rsidRPr="008208D2" w:rsidRDefault="007F0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13147"/>
    <w:multiLevelType w:val="hybridMultilevel"/>
    <w:tmpl w:val="580E9010"/>
    <w:lvl w:ilvl="0" w:tplc="FD5072EC">
      <w:start w:val="1"/>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B873A3"/>
    <w:multiLevelType w:val="hybridMultilevel"/>
    <w:tmpl w:val="7298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824F9"/>
    <w:multiLevelType w:val="hybridMultilevel"/>
    <w:tmpl w:val="F418F394"/>
    <w:lvl w:ilvl="0" w:tplc="B5BCA052">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135AA4"/>
    <w:multiLevelType w:val="hybridMultilevel"/>
    <w:tmpl w:val="289064E6"/>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557C1"/>
    <w:multiLevelType w:val="multilevel"/>
    <w:tmpl w:val="3F74ACA0"/>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8"/>
        <w:szCs w:val="28"/>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2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5" w15:restartNumberingAfterBreak="0">
    <w:nsid w:val="44FD50C2"/>
    <w:multiLevelType w:val="hybridMultilevel"/>
    <w:tmpl w:val="BEE01642"/>
    <w:lvl w:ilvl="0" w:tplc="D0CA708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8E5CC5"/>
    <w:multiLevelType w:val="hybridMultilevel"/>
    <w:tmpl w:val="5C908EF4"/>
    <w:lvl w:ilvl="0" w:tplc="FD5072EC">
      <w:start w:val="1"/>
      <w:numFmt w:val="bullet"/>
      <w:lvlText w:val="-"/>
      <w:lvlJc w:val="left"/>
      <w:pPr>
        <w:ind w:left="1800" w:hanging="360"/>
      </w:pPr>
      <w:rPr>
        <w:rFonts w:ascii="Arial" w:eastAsia="宋体"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30" w15:restartNumberingAfterBreak="0">
    <w:nsid w:val="610E1005"/>
    <w:multiLevelType w:val="hybridMultilevel"/>
    <w:tmpl w:val="999A0E64"/>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6"/>
  </w:num>
  <w:num w:numId="3">
    <w:abstractNumId w:val="31"/>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3"/>
  </w:num>
  <w:num w:numId="18">
    <w:abstractNumId w:val="14"/>
  </w:num>
  <w:num w:numId="19">
    <w:abstractNumId w:val="36"/>
  </w:num>
  <w:num w:numId="20">
    <w:abstractNumId w:val="17"/>
  </w:num>
  <w:num w:numId="21">
    <w:abstractNumId w:val="9"/>
  </w:num>
  <w:num w:numId="22">
    <w:abstractNumId w:val="34"/>
  </w:num>
  <w:num w:numId="23">
    <w:abstractNumId w:val="20"/>
  </w:num>
  <w:num w:numId="24">
    <w:abstractNumId w:val="35"/>
  </w:num>
  <w:num w:numId="25">
    <w:abstractNumId w:val="28"/>
  </w:num>
  <w:num w:numId="26">
    <w:abstractNumId w:val="18"/>
  </w:num>
  <w:num w:numId="27">
    <w:abstractNumId w:val="24"/>
  </w:num>
  <w:num w:numId="28">
    <w:abstractNumId w:val="22"/>
  </w:num>
  <w:num w:numId="29">
    <w:abstractNumId w:val="21"/>
  </w:num>
  <w:num w:numId="30">
    <w:abstractNumId w:val="25"/>
  </w:num>
  <w:num w:numId="31">
    <w:abstractNumId w:val="30"/>
  </w:num>
  <w:num w:numId="32">
    <w:abstractNumId w:val="10"/>
  </w:num>
  <w:num w:numId="33">
    <w:abstractNumId w:val="12"/>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16"/>
  </w:num>
  <w:num w:numId="37">
    <w:abstractNumId w:val="13"/>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Huawei - Jun2">
    <w15:presenceInfo w15:providerId="None" w15:userId="Huawei - Ju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31C"/>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AC5"/>
    <w:rsid w:val="00012B4E"/>
    <w:rsid w:val="00013757"/>
    <w:rsid w:val="000138A2"/>
    <w:rsid w:val="00013B30"/>
    <w:rsid w:val="00013FCA"/>
    <w:rsid w:val="00014970"/>
    <w:rsid w:val="000149C7"/>
    <w:rsid w:val="00014E77"/>
    <w:rsid w:val="00015221"/>
    <w:rsid w:val="00015289"/>
    <w:rsid w:val="00015B6E"/>
    <w:rsid w:val="00015BFF"/>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965"/>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37894"/>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CD3"/>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7A"/>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C3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A99"/>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1AC"/>
    <w:rsid w:val="000876ED"/>
    <w:rsid w:val="00087771"/>
    <w:rsid w:val="00087A48"/>
    <w:rsid w:val="00087FD9"/>
    <w:rsid w:val="000900B5"/>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88"/>
    <w:rsid w:val="00095F97"/>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C27"/>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6E1"/>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7AF"/>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6E"/>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C23"/>
    <w:rsid w:val="001250D5"/>
    <w:rsid w:val="0012563B"/>
    <w:rsid w:val="0012568C"/>
    <w:rsid w:val="0012638D"/>
    <w:rsid w:val="00126517"/>
    <w:rsid w:val="00126575"/>
    <w:rsid w:val="001265CD"/>
    <w:rsid w:val="0012677F"/>
    <w:rsid w:val="00126791"/>
    <w:rsid w:val="001267FC"/>
    <w:rsid w:val="00126900"/>
    <w:rsid w:val="00126B77"/>
    <w:rsid w:val="00126F27"/>
    <w:rsid w:val="001274DA"/>
    <w:rsid w:val="0012797C"/>
    <w:rsid w:val="00127C1F"/>
    <w:rsid w:val="0013040E"/>
    <w:rsid w:val="0013045F"/>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32"/>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668"/>
    <w:rsid w:val="00147BA3"/>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58DE"/>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C68"/>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F4B"/>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4F4"/>
    <w:rsid w:val="00196970"/>
    <w:rsid w:val="00196B1F"/>
    <w:rsid w:val="00196C4A"/>
    <w:rsid w:val="00196C86"/>
    <w:rsid w:val="00196EE9"/>
    <w:rsid w:val="00197366"/>
    <w:rsid w:val="00197806"/>
    <w:rsid w:val="001A05F8"/>
    <w:rsid w:val="001A06D1"/>
    <w:rsid w:val="001A079E"/>
    <w:rsid w:val="001A07F9"/>
    <w:rsid w:val="001A08B3"/>
    <w:rsid w:val="001A0E08"/>
    <w:rsid w:val="001A0F54"/>
    <w:rsid w:val="001A107F"/>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5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155"/>
    <w:rsid w:val="001D683D"/>
    <w:rsid w:val="001D6A88"/>
    <w:rsid w:val="001D6EA1"/>
    <w:rsid w:val="001D7031"/>
    <w:rsid w:val="001D724E"/>
    <w:rsid w:val="001D7396"/>
    <w:rsid w:val="001D756D"/>
    <w:rsid w:val="001D7738"/>
    <w:rsid w:val="001D7C1F"/>
    <w:rsid w:val="001D7D3F"/>
    <w:rsid w:val="001E0372"/>
    <w:rsid w:val="001E06D0"/>
    <w:rsid w:val="001E0951"/>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6B8"/>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706"/>
    <w:rsid w:val="00215C24"/>
    <w:rsid w:val="00215E73"/>
    <w:rsid w:val="00215E94"/>
    <w:rsid w:val="00215EF9"/>
    <w:rsid w:val="00215F3B"/>
    <w:rsid w:val="00216305"/>
    <w:rsid w:val="002164DF"/>
    <w:rsid w:val="0021692E"/>
    <w:rsid w:val="00216940"/>
    <w:rsid w:val="00217153"/>
    <w:rsid w:val="00217482"/>
    <w:rsid w:val="00217BB8"/>
    <w:rsid w:val="00217CAD"/>
    <w:rsid w:val="00220861"/>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1B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15"/>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74C"/>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77F94"/>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9"/>
    <w:rsid w:val="002844C2"/>
    <w:rsid w:val="00284916"/>
    <w:rsid w:val="00284BDD"/>
    <w:rsid w:val="00284CBD"/>
    <w:rsid w:val="00284E26"/>
    <w:rsid w:val="00284FEB"/>
    <w:rsid w:val="00285C4A"/>
    <w:rsid w:val="00285D1A"/>
    <w:rsid w:val="002860C4"/>
    <w:rsid w:val="0028619B"/>
    <w:rsid w:val="00286481"/>
    <w:rsid w:val="00286976"/>
    <w:rsid w:val="00287812"/>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6E"/>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376"/>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390"/>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5F26"/>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AB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78E"/>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75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760"/>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8E4"/>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3BD"/>
    <w:rsid w:val="00394471"/>
    <w:rsid w:val="00394AFA"/>
    <w:rsid w:val="00394FCA"/>
    <w:rsid w:val="003957AA"/>
    <w:rsid w:val="003958A6"/>
    <w:rsid w:val="00395AF0"/>
    <w:rsid w:val="0039604A"/>
    <w:rsid w:val="0039618E"/>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6F2"/>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C6B"/>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D7E"/>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7F"/>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3F7ACD"/>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6F67"/>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6D9"/>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558"/>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948"/>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6B4"/>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C25"/>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DAA"/>
    <w:rsid w:val="00497F88"/>
    <w:rsid w:val="004A05C2"/>
    <w:rsid w:val="004A0EC3"/>
    <w:rsid w:val="004A119B"/>
    <w:rsid w:val="004A1207"/>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6"/>
    <w:rsid w:val="004B6917"/>
    <w:rsid w:val="004B6C1B"/>
    <w:rsid w:val="004B6CCA"/>
    <w:rsid w:val="004B71F4"/>
    <w:rsid w:val="004B7237"/>
    <w:rsid w:val="004B73A1"/>
    <w:rsid w:val="004B742D"/>
    <w:rsid w:val="004B7454"/>
    <w:rsid w:val="004B74B3"/>
    <w:rsid w:val="004B75B7"/>
    <w:rsid w:val="004B7781"/>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9B9"/>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0374"/>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20"/>
    <w:rsid w:val="0053476B"/>
    <w:rsid w:val="00534D72"/>
    <w:rsid w:val="00534E5C"/>
    <w:rsid w:val="00535529"/>
    <w:rsid w:val="00535557"/>
    <w:rsid w:val="00535736"/>
    <w:rsid w:val="005357C4"/>
    <w:rsid w:val="0053635D"/>
    <w:rsid w:val="00536566"/>
    <w:rsid w:val="0053679D"/>
    <w:rsid w:val="005367E7"/>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66"/>
    <w:rsid w:val="0056495F"/>
    <w:rsid w:val="00565087"/>
    <w:rsid w:val="0056538C"/>
    <w:rsid w:val="0056558B"/>
    <w:rsid w:val="005655DB"/>
    <w:rsid w:val="00565684"/>
    <w:rsid w:val="005658F1"/>
    <w:rsid w:val="005659DE"/>
    <w:rsid w:val="00565DF7"/>
    <w:rsid w:val="00566002"/>
    <w:rsid w:val="00566453"/>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C6E"/>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6D4"/>
    <w:rsid w:val="00577980"/>
    <w:rsid w:val="00577AA9"/>
    <w:rsid w:val="00577B7D"/>
    <w:rsid w:val="00577DED"/>
    <w:rsid w:val="00580A72"/>
    <w:rsid w:val="00580EEB"/>
    <w:rsid w:val="00580FEC"/>
    <w:rsid w:val="00581061"/>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24B"/>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5D0"/>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B7D7D"/>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4F49"/>
    <w:rsid w:val="005C5064"/>
    <w:rsid w:val="005C5124"/>
    <w:rsid w:val="005C5169"/>
    <w:rsid w:val="005C583A"/>
    <w:rsid w:val="005C5B27"/>
    <w:rsid w:val="005C63B9"/>
    <w:rsid w:val="005C650E"/>
    <w:rsid w:val="005C6528"/>
    <w:rsid w:val="005C6552"/>
    <w:rsid w:val="005C6625"/>
    <w:rsid w:val="005C6DB2"/>
    <w:rsid w:val="005C6DCB"/>
    <w:rsid w:val="005C6E0D"/>
    <w:rsid w:val="005C6E67"/>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15AF"/>
    <w:rsid w:val="005F208D"/>
    <w:rsid w:val="005F2193"/>
    <w:rsid w:val="005F25D0"/>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639"/>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24"/>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4FC"/>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C80"/>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AE1"/>
    <w:rsid w:val="00646C13"/>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922"/>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299"/>
    <w:rsid w:val="00695679"/>
    <w:rsid w:val="00695808"/>
    <w:rsid w:val="006959E5"/>
    <w:rsid w:val="00695E94"/>
    <w:rsid w:val="00695FF8"/>
    <w:rsid w:val="00696169"/>
    <w:rsid w:val="0069638D"/>
    <w:rsid w:val="00696498"/>
    <w:rsid w:val="00696542"/>
    <w:rsid w:val="006966AD"/>
    <w:rsid w:val="0069708C"/>
    <w:rsid w:val="006970E0"/>
    <w:rsid w:val="006971A8"/>
    <w:rsid w:val="006977E0"/>
    <w:rsid w:val="00697FCB"/>
    <w:rsid w:val="006A01E4"/>
    <w:rsid w:val="006A05FB"/>
    <w:rsid w:val="006A06CB"/>
    <w:rsid w:val="006A1059"/>
    <w:rsid w:val="006A1124"/>
    <w:rsid w:val="006A129A"/>
    <w:rsid w:val="006A1403"/>
    <w:rsid w:val="006A1506"/>
    <w:rsid w:val="006A1687"/>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10D"/>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37A"/>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C8A"/>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64"/>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4E3"/>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889"/>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E55"/>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89"/>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645"/>
    <w:rsid w:val="00773775"/>
    <w:rsid w:val="00773B3F"/>
    <w:rsid w:val="00773D4B"/>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7EA"/>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BCF"/>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3B24"/>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7BB"/>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2AB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651"/>
    <w:rsid w:val="0082690B"/>
    <w:rsid w:val="00826F33"/>
    <w:rsid w:val="008274CF"/>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ABD"/>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40F"/>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99F"/>
    <w:rsid w:val="00854F3F"/>
    <w:rsid w:val="00854FFC"/>
    <w:rsid w:val="00855E1F"/>
    <w:rsid w:val="00855EA6"/>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7EC"/>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6B"/>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531"/>
    <w:rsid w:val="008B57E6"/>
    <w:rsid w:val="008B5D4A"/>
    <w:rsid w:val="008B5FD8"/>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8B4"/>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BC4"/>
    <w:rsid w:val="008E6C0F"/>
    <w:rsid w:val="008E6F1E"/>
    <w:rsid w:val="008E6F5B"/>
    <w:rsid w:val="008E70B3"/>
    <w:rsid w:val="008E7114"/>
    <w:rsid w:val="008E7920"/>
    <w:rsid w:val="008E7A78"/>
    <w:rsid w:val="008E7BF6"/>
    <w:rsid w:val="008E7C1A"/>
    <w:rsid w:val="008E7C22"/>
    <w:rsid w:val="008E7C41"/>
    <w:rsid w:val="008E7C9E"/>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783"/>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72"/>
    <w:rsid w:val="009101B7"/>
    <w:rsid w:val="00910395"/>
    <w:rsid w:val="00910745"/>
    <w:rsid w:val="0091081F"/>
    <w:rsid w:val="00910A4C"/>
    <w:rsid w:val="00910AD8"/>
    <w:rsid w:val="00910AE7"/>
    <w:rsid w:val="00911009"/>
    <w:rsid w:val="009114CD"/>
    <w:rsid w:val="009115E2"/>
    <w:rsid w:val="00911804"/>
    <w:rsid w:val="00911CAA"/>
    <w:rsid w:val="009120F9"/>
    <w:rsid w:val="00912266"/>
    <w:rsid w:val="009122D6"/>
    <w:rsid w:val="00912D99"/>
    <w:rsid w:val="0091348E"/>
    <w:rsid w:val="009135BD"/>
    <w:rsid w:val="009137FF"/>
    <w:rsid w:val="009138DB"/>
    <w:rsid w:val="00914145"/>
    <w:rsid w:val="00914409"/>
    <w:rsid w:val="009144AF"/>
    <w:rsid w:val="0091463E"/>
    <w:rsid w:val="009148DE"/>
    <w:rsid w:val="0091539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654"/>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01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6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4D"/>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B4"/>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C8A"/>
    <w:rsid w:val="00983F58"/>
    <w:rsid w:val="00984078"/>
    <w:rsid w:val="009849FC"/>
    <w:rsid w:val="00984ECB"/>
    <w:rsid w:val="00985480"/>
    <w:rsid w:val="00985AB7"/>
    <w:rsid w:val="00986076"/>
    <w:rsid w:val="009862AE"/>
    <w:rsid w:val="009870CB"/>
    <w:rsid w:val="00987475"/>
    <w:rsid w:val="0098747C"/>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37"/>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6CE"/>
    <w:rsid w:val="009C3DEF"/>
    <w:rsid w:val="009C3E13"/>
    <w:rsid w:val="009C4428"/>
    <w:rsid w:val="009C4543"/>
    <w:rsid w:val="009C51F1"/>
    <w:rsid w:val="009C523B"/>
    <w:rsid w:val="009C53E9"/>
    <w:rsid w:val="009C552B"/>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4E5"/>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47F4E"/>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9B5"/>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753"/>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9B7"/>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2AC7"/>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81"/>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631"/>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142"/>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D2B"/>
    <w:rsid w:val="00B07642"/>
    <w:rsid w:val="00B076D1"/>
    <w:rsid w:val="00B10383"/>
    <w:rsid w:val="00B1064C"/>
    <w:rsid w:val="00B10A4E"/>
    <w:rsid w:val="00B10C29"/>
    <w:rsid w:val="00B10DBE"/>
    <w:rsid w:val="00B10E6F"/>
    <w:rsid w:val="00B10F92"/>
    <w:rsid w:val="00B1124D"/>
    <w:rsid w:val="00B11449"/>
    <w:rsid w:val="00B11D20"/>
    <w:rsid w:val="00B1249E"/>
    <w:rsid w:val="00B124BB"/>
    <w:rsid w:val="00B1277A"/>
    <w:rsid w:val="00B130ED"/>
    <w:rsid w:val="00B13256"/>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17DE9"/>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5F"/>
    <w:rsid w:val="00B368D6"/>
    <w:rsid w:val="00B36D9C"/>
    <w:rsid w:val="00B37146"/>
    <w:rsid w:val="00B3731A"/>
    <w:rsid w:val="00B3737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2F9"/>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0BF"/>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51A"/>
    <w:rsid w:val="00B72C7C"/>
    <w:rsid w:val="00B72F71"/>
    <w:rsid w:val="00B72F79"/>
    <w:rsid w:val="00B736C4"/>
    <w:rsid w:val="00B73F49"/>
    <w:rsid w:val="00B74637"/>
    <w:rsid w:val="00B749FC"/>
    <w:rsid w:val="00B74A60"/>
    <w:rsid w:val="00B74C51"/>
    <w:rsid w:val="00B74CEF"/>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A9E"/>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FD"/>
    <w:rsid w:val="00BB1623"/>
    <w:rsid w:val="00BB1D7F"/>
    <w:rsid w:val="00BB1ED0"/>
    <w:rsid w:val="00BB20BF"/>
    <w:rsid w:val="00BB2993"/>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98E"/>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C2"/>
    <w:rsid w:val="00C1597C"/>
    <w:rsid w:val="00C159AF"/>
    <w:rsid w:val="00C15FCD"/>
    <w:rsid w:val="00C160D5"/>
    <w:rsid w:val="00C16759"/>
    <w:rsid w:val="00C16E83"/>
    <w:rsid w:val="00C16EF3"/>
    <w:rsid w:val="00C1722C"/>
    <w:rsid w:val="00C172B7"/>
    <w:rsid w:val="00C17815"/>
    <w:rsid w:val="00C17A81"/>
    <w:rsid w:val="00C17B4D"/>
    <w:rsid w:val="00C17BF6"/>
    <w:rsid w:val="00C17D31"/>
    <w:rsid w:val="00C17DCD"/>
    <w:rsid w:val="00C2010B"/>
    <w:rsid w:val="00C203D0"/>
    <w:rsid w:val="00C20627"/>
    <w:rsid w:val="00C206AA"/>
    <w:rsid w:val="00C20BAE"/>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6CBE"/>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29"/>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1DA"/>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4FD7"/>
    <w:rsid w:val="00C85737"/>
    <w:rsid w:val="00C85F1F"/>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E12"/>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B6F"/>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01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B6"/>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4EA1"/>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52"/>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37B"/>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3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17AFD"/>
    <w:rsid w:val="00D200E9"/>
    <w:rsid w:val="00D2064F"/>
    <w:rsid w:val="00D20B61"/>
    <w:rsid w:val="00D212E4"/>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47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B96"/>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110"/>
    <w:rsid w:val="00D537C9"/>
    <w:rsid w:val="00D53B0C"/>
    <w:rsid w:val="00D54451"/>
    <w:rsid w:val="00D54570"/>
    <w:rsid w:val="00D5486B"/>
    <w:rsid w:val="00D548BF"/>
    <w:rsid w:val="00D54A28"/>
    <w:rsid w:val="00D54AD0"/>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5F1"/>
    <w:rsid w:val="00D65B34"/>
    <w:rsid w:val="00D65C69"/>
    <w:rsid w:val="00D65DCB"/>
    <w:rsid w:val="00D65E17"/>
    <w:rsid w:val="00D66729"/>
    <w:rsid w:val="00D6685E"/>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90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6A"/>
    <w:rsid w:val="00D966C3"/>
    <w:rsid w:val="00D96C74"/>
    <w:rsid w:val="00D96CDC"/>
    <w:rsid w:val="00D97278"/>
    <w:rsid w:val="00D974A3"/>
    <w:rsid w:val="00D9793E"/>
    <w:rsid w:val="00D97ABD"/>
    <w:rsid w:val="00D97E3F"/>
    <w:rsid w:val="00DA0308"/>
    <w:rsid w:val="00DA0570"/>
    <w:rsid w:val="00DA06B2"/>
    <w:rsid w:val="00DA0B35"/>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D79"/>
    <w:rsid w:val="00DB0EB9"/>
    <w:rsid w:val="00DB1136"/>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57D"/>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3F1"/>
    <w:rsid w:val="00DD7419"/>
    <w:rsid w:val="00DD7B4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617"/>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59"/>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625"/>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47DA5"/>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47"/>
    <w:rsid w:val="00E53190"/>
    <w:rsid w:val="00E531ED"/>
    <w:rsid w:val="00E53BB8"/>
    <w:rsid w:val="00E53E56"/>
    <w:rsid w:val="00E541E0"/>
    <w:rsid w:val="00E54809"/>
    <w:rsid w:val="00E54B44"/>
    <w:rsid w:val="00E54B94"/>
    <w:rsid w:val="00E54F44"/>
    <w:rsid w:val="00E55798"/>
    <w:rsid w:val="00E55A9F"/>
    <w:rsid w:val="00E562A1"/>
    <w:rsid w:val="00E5648D"/>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9AE"/>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937"/>
    <w:rsid w:val="00EA1A0C"/>
    <w:rsid w:val="00EA1CC9"/>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764"/>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B6C"/>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2CE4"/>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DAB"/>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A4B"/>
    <w:rsid w:val="00F10BD4"/>
    <w:rsid w:val="00F10F56"/>
    <w:rsid w:val="00F116FD"/>
    <w:rsid w:val="00F119C8"/>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5F4"/>
    <w:rsid w:val="00F14802"/>
    <w:rsid w:val="00F14847"/>
    <w:rsid w:val="00F152A1"/>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A72"/>
    <w:rsid w:val="00F20B97"/>
    <w:rsid w:val="00F20DC3"/>
    <w:rsid w:val="00F212FE"/>
    <w:rsid w:val="00F213A8"/>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FF"/>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7E8"/>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29"/>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3F0"/>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ECC"/>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6A"/>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57C"/>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98"/>
    <w:rsid w:val="00FC36BD"/>
    <w:rsid w:val="00FC3C86"/>
    <w:rsid w:val="00FC3D93"/>
    <w:rsid w:val="00FC3E6E"/>
    <w:rsid w:val="00FC4378"/>
    <w:rsid w:val="00FC4565"/>
    <w:rsid w:val="00FC4815"/>
    <w:rsid w:val="00FC4848"/>
    <w:rsid w:val="00FC486B"/>
    <w:rsid w:val="00FC4BDA"/>
    <w:rsid w:val="00FC5033"/>
    <w:rsid w:val="00FC5230"/>
    <w:rsid w:val="00FC5A11"/>
    <w:rsid w:val="00FC6067"/>
    <w:rsid w:val="00FC6515"/>
    <w:rsid w:val="00FC6A27"/>
    <w:rsid w:val="00FC6BC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8F9"/>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41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1,h12,h13,h14,h15,h16,h17,h111,h121,h131,h141,h151,h161,h18,h112,h122,h132,h142,h152,h162,h19,h113,h123,h133,h143,h153,h163,H1,app heading 1,l1,Memo Heading 1,Heading 1_a,NMP Heading 1,heading 1,Alt+1,Alt+11,Alt+12,Alt+13"/>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DO NOT USE_h2,h2,h21,2,Header 2,Header2,22,heading2,H2,2nd level,UNDERRUBRIK 1-2,H21,H22,H23,H24,H25,R2,E2,†berschrift 2,õberschrift 2,Head2A"/>
    <w:basedOn w:val="1"/>
    <w:next w:val="a"/>
    <w:link w:val="20"/>
    <w:qFormat/>
    <w:rsid w:val="000F3B47"/>
    <w:p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0H"/>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aliases w:val="h5,Heading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aliases w:val="Figure Heading,FH"/>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qFormat/>
    <w:rsid w:val="003958A6"/>
    <w:rPr>
      <w:rFonts w:ascii="Arial" w:eastAsia="Times New Roman" w:hAnsi="Arial"/>
      <w:sz w:val="36"/>
      <w:lang w:val="en-GB" w:eastAsia="ja-JP"/>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link w:val="2"/>
    <w:qFormat/>
    <w:rsid w:val="003958A6"/>
    <w:rPr>
      <w:rFonts w:ascii="Arial" w:eastAsia="Times New Roman" w:hAnsi="Arial"/>
      <w:sz w:val="32"/>
      <w:lang w:val="en-GB" w:eastAsia="ja-JP"/>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0H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aliases w:val="h5 字符,Heading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aliases w:val="Figure Heading 字符,FH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qFormat/>
    <w:rsid w:val="00CC5F2A"/>
  </w:style>
  <w:style w:type="character" w:styleId="afb">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a"/>
    <w:next w:val="a"/>
    <w:uiPriority w:val="99"/>
    <w:qFormat/>
    <w:rsid w:val="003F5408"/>
    <w:pPr>
      <w:numPr>
        <w:numId w:val="24"/>
      </w:numPr>
      <w:tabs>
        <w:tab w:val="num" w:pos="1619"/>
      </w:tabs>
      <w:spacing w:before="60" w:after="0"/>
      <w:ind w:left="1616" w:hanging="357"/>
    </w:pPr>
    <w:rPr>
      <w:rFonts w:ascii="Arial" w:hAnsi="Arial"/>
      <w:b/>
    </w:rPr>
  </w:style>
  <w:style w:type="paragraph" w:styleId="afc">
    <w:name w:val="Body Text"/>
    <w:basedOn w:val="a"/>
    <w:link w:val="afd"/>
    <w:qFormat/>
    <w:rsid w:val="007E085D"/>
    <w:pPr>
      <w:overflowPunct/>
      <w:snapToGrid w:val="0"/>
      <w:spacing w:after="120"/>
      <w:jc w:val="both"/>
      <w:textAlignment w:val="auto"/>
    </w:pPr>
    <w:rPr>
      <w:rFonts w:eastAsia="宋体"/>
      <w:lang w:val="en-US" w:eastAsia="en-US"/>
    </w:rPr>
  </w:style>
  <w:style w:type="character" w:customStyle="1" w:styleId="afd">
    <w:name w:val="正文文本 字符"/>
    <w:basedOn w:val="a0"/>
    <w:link w:val="afc"/>
    <w:qFormat/>
    <w:rsid w:val="007E085D"/>
    <w:rPr>
      <w:rFonts w:eastAsia="宋体"/>
      <w:lang w:val="en-US" w:eastAsia="en-US"/>
    </w:rPr>
  </w:style>
  <w:style w:type="paragraph" w:styleId="afe">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ff"/>
    <w:qFormat/>
    <w:rsid w:val="007E085D"/>
    <w:pPr>
      <w:overflowPunct/>
      <w:snapToGrid w:val="0"/>
      <w:spacing w:after="120"/>
      <w:jc w:val="center"/>
      <w:textAlignment w:val="auto"/>
    </w:pPr>
    <w:rPr>
      <w:rFonts w:eastAsia="宋体"/>
      <w:b/>
      <w:bCs/>
      <w:lang w:val="en-US" w:eastAsia="en-US"/>
    </w:rPr>
  </w:style>
  <w:style w:type="character" w:customStyle="1" w:styleId="aff">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fe"/>
    <w:rsid w:val="007E085D"/>
    <w:rPr>
      <w:rFonts w:eastAsia="宋体"/>
      <w:b/>
      <w:bCs/>
      <w:lang w:val="en-US" w:eastAsia="en-US"/>
    </w:rPr>
  </w:style>
  <w:style w:type="paragraph" w:styleId="26">
    <w:name w:val="Body Text 2"/>
    <w:basedOn w:val="a"/>
    <w:link w:val="27"/>
    <w:locked/>
    <w:rsid w:val="007E085D"/>
    <w:pPr>
      <w:overflowPunct/>
      <w:snapToGrid w:val="0"/>
      <w:spacing w:after="0"/>
      <w:textAlignment w:val="auto"/>
    </w:pPr>
    <w:rPr>
      <w:rFonts w:eastAsia="宋体"/>
      <w:sz w:val="22"/>
      <w:lang w:val="en-US" w:eastAsia="en-US"/>
    </w:rPr>
  </w:style>
  <w:style w:type="character" w:customStyle="1" w:styleId="27">
    <w:name w:val="正文文本 2 字符"/>
    <w:basedOn w:val="a0"/>
    <w:link w:val="26"/>
    <w:rsid w:val="007E085D"/>
    <w:rPr>
      <w:rFonts w:eastAsia="宋体"/>
      <w:sz w:val="22"/>
      <w:lang w:val="en-US" w:eastAsia="en-US"/>
    </w:rPr>
  </w:style>
  <w:style w:type="paragraph" w:customStyle="1" w:styleId="References">
    <w:name w:val="References"/>
    <w:basedOn w:val="a"/>
    <w:rsid w:val="007E085D"/>
    <w:pPr>
      <w:numPr>
        <w:numId w:val="27"/>
      </w:numPr>
      <w:overflowPunct/>
      <w:adjustRightInd/>
      <w:snapToGrid w:val="0"/>
      <w:spacing w:after="60"/>
      <w:jc w:val="both"/>
      <w:textAlignment w:val="auto"/>
    </w:pPr>
    <w:rPr>
      <w:rFonts w:eastAsia="宋体"/>
      <w:szCs w:val="16"/>
      <w:lang w:val="en-US" w:eastAsia="en-US"/>
    </w:rPr>
  </w:style>
  <w:style w:type="character" w:styleId="aff0">
    <w:name w:val="FollowedHyperlink"/>
    <w:basedOn w:val="a0"/>
    <w:rsid w:val="007E085D"/>
    <w:rPr>
      <w:color w:val="800080"/>
      <w:u w:val="single"/>
    </w:rPr>
  </w:style>
  <w:style w:type="paragraph" w:customStyle="1" w:styleId="12">
    <w:name w:val="1"/>
    <w:next w:val="a"/>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7E085D"/>
    <w:pPr>
      <w:keepNext/>
      <w:overflowPunct/>
      <w:snapToGrid w:val="0"/>
      <w:spacing w:after="120"/>
      <w:jc w:val="center"/>
      <w:textAlignment w:val="auto"/>
    </w:pPr>
    <w:rPr>
      <w:rFonts w:eastAsia="宋体"/>
      <w:sz w:val="22"/>
      <w:szCs w:val="22"/>
      <w:lang w:val="en-US" w:eastAsia="en-US"/>
    </w:rPr>
  </w:style>
  <w:style w:type="paragraph" w:customStyle="1" w:styleId="Eqn">
    <w:name w:val="Eqn"/>
    <w:basedOn w:val="a"/>
    <w:qFormat/>
    <w:rsid w:val="007E085D"/>
    <w:pPr>
      <w:tabs>
        <w:tab w:val="center" w:pos="4608"/>
        <w:tab w:val="right" w:pos="9216"/>
      </w:tabs>
      <w:overflowPunct/>
      <w:snapToGrid w:val="0"/>
      <w:spacing w:after="120"/>
      <w:jc w:val="both"/>
      <w:textAlignment w:val="auto"/>
    </w:pPr>
    <w:rPr>
      <w:rFonts w:eastAsia="宋体"/>
      <w:sz w:val="22"/>
      <w:szCs w:val="22"/>
      <w:lang w:val="en-US"/>
    </w:rPr>
  </w:style>
  <w:style w:type="paragraph" w:customStyle="1" w:styleId="tablecell">
    <w:name w:val="tablecell"/>
    <w:basedOn w:val="a"/>
    <w:qFormat/>
    <w:rsid w:val="007E085D"/>
    <w:pPr>
      <w:overflowPunct/>
      <w:snapToGrid w:val="0"/>
      <w:spacing w:before="20" w:after="20"/>
      <w:textAlignment w:val="auto"/>
    </w:pPr>
    <w:rPr>
      <w:rFonts w:eastAsia="宋体"/>
      <w:sz w:val="22"/>
      <w:szCs w:val="22"/>
      <w:lang w:val="en-US" w:eastAsia="en-US"/>
    </w:rPr>
  </w:style>
  <w:style w:type="paragraph" w:customStyle="1" w:styleId="tablecol">
    <w:name w:val="tablecol"/>
    <w:basedOn w:val="tablecell"/>
    <w:qFormat/>
    <w:rsid w:val="007E085D"/>
    <w:pPr>
      <w:jc w:val="center"/>
    </w:pPr>
    <w:rPr>
      <w:b/>
    </w:rPr>
  </w:style>
  <w:style w:type="character" w:customStyle="1" w:styleId="TANChar">
    <w:name w:val="TAN Char"/>
    <w:link w:val="TAN"/>
    <w:rsid w:val="007E085D"/>
    <w:rPr>
      <w:rFonts w:ascii="Arial" w:eastAsia="Times New Roman" w:hAnsi="Arial"/>
      <w:sz w:val="18"/>
      <w:lang w:val="en-GB" w:eastAsia="ja-JP"/>
    </w:rPr>
  </w:style>
  <w:style w:type="character" w:styleId="aff1">
    <w:name w:val="Placeholder Text"/>
    <w:basedOn w:val="a0"/>
    <w:uiPriority w:val="99"/>
    <w:semiHidden/>
    <w:locked/>
    <w:rsid w:val="007E085D"/>
    <w:rPr>
      <w:color w:val="808080"/>
    </w:rPr>
  </w:style>
  <w:style w:type="character" w:customStyle="1" w:styleId="af7">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
    <w:link w:val="af6"/>
    <w:uiPriority w:val="34"/>
    <w:qFormat/>
    <w:locked/>
    <w:rsid w:val="007E085D"/>
    <w:rPr>
      <w:rFonts w:eastAsia="Times New Roman"/>
      <w:lang w:val="en-GB" w:eastAsia="ja-JP"/>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a0"/>
    <w:rsid w:val="007E085D"/>
  </w:style>
  <w:style w:type="paragraph" w:customStyle="1" w:styleId="Default">
    <w:name w:val="Default"/>
    <w:rsid w:val="007E085D"/>
    <w:pPr>
      <w:autoSpaceDE w:val="0"/>
      <w:autoSpaceDN w:val="0"/>
      <w:adjustRightInd w:val="0"/>
    </w:pPr>
    <w:rPr>
      <w:rFonts w:eastAsia="宋体"/>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a"/>
    <w:next w:val="a"/>
    <w:link w:val="MTDisplayEquationChar"/>
    <w:rsid w:val="007E085D"/>
    <w:pPr>
      <w:tabs>
        <w:tab w:val="center" w:pos="4660"/>
        <w:tab w:val="right" w:pos="9320"/>
      </w:tabs>
      <w:overflowPunct/>
      <w:snapToGrid w:val="0"/>
      <w:spacing w:after="120"/>
      <w:jc w:val="both"/>
      <w:textAlignment w:val="auto"/>
    </w:pPr>
    <w:rPr>
      <w:rFonts w:eastAsia="宋体"/>
      <w:sz w:val="22"/>
      <w:lang w:val="en-US" w:eastAsia="zh-CN"/>
    </w:rPr>
  </w:style>
  <w:style w:type="character" w:customStyle="1" w:styleId="MTDisplayEquationChar">
    <w:name w:val="MTDisplayEquation Char"/>
    <w:basedOn w:val="a0"/>
    <w:link w:val="MTDisplayEquation"/>
    <w:rsid w:val="007E085D"/>
    <w:rPr>
      <w:rFonts w:eastAsia="宋体"/>
      <w:sz w:val="22"/>
      <w:lang w:val="en-US" w:eastAsia="zh-CN"/>
    </w:rPr>
  </w:style>
  <w:style w:type="character" w:customStyle="1" w:styleId="resultitem">
    <w:name w:val="resultitem"/>
    <w:basedOn w:val="a0"/>
    <w:rsid w:val="007E085D"/>
  </w:style>
  <w:style w:type="character" w:customStyle="1" w:styleId="heading-index">
    <w:name w:val="heading-index"/>
    <w:basedOn w:val="a0"/>
    <w:rsid w:val="007E085D"/>
  </w:style>
  <w:style w:type="character" w:styleId="aff2">
    <w:name w:val="Strong"/>
    <w:basedOn w:val="a0"/>
    <w:uiPriority w:val="22"/>
    <w:qFormat/>
    <w:rsid w:val="007E085D"/>
    <w:rPr>
      <w:b/>
      <w:bCs/>
    </w:rPr>
  </w:style>
  <w:style w:type="character" w:customStyle="1" w:styleId="ml-1">
    <w:name w:val="ml-1"/>
    <w:basedOn w:val="a0"/>
    <w:rsid w:val="007E085D"/>
  </w:style>
  <w:style w:type="table" w:styleId="2-1">
    <w:name w:val="Grid Table 2 Accent 1"/>
    <w:basedOn w:val="a1"/>
    <w:uiPriority w:val="47"/>
    <w:rsid w:val="007E085D"/>
    <w:rPr>
      <w:rFonts w:eastAsia="宋体"/>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
    <w:name w:val="Grid Table 1 Light Accent 5"/>
    <w:basedOn w:val="a1"/>
    <w:uiPriority w:val="46"/>
    <w:rsid w:val="007E085D"/>
    <w:rPr>
      <w:rFonts w:eastAsia="宋体"/>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33">
    <w:name w:val="Table Web 3"/>
    <w:basedOn w:val="a1"/>
    <w:locked/>
    <w:rsid w:val="007E085D"/>
    <w:pPr>
      <w:autoSpaceDE w:val="0"/>
      <w:autoSpaceDN w:val="0"/>
      <w:adjustRightInd w:val="0"/>
      <w:snapToGrid w:val="0"/>
      <w:spacing w:after="120"/>
      <w:jc w:val="both"/>
    </w:pPr>
    <w:rPr>
      <w:rFonts w:eastAsia="宋体"/>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7E085D"/>
    <w:rPr>
      <w:rFonts w:eastAsia="宋体"/>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f3">
    <w:name w:val="Document Map"/>
    <w:basedOn w:val="a"/>
    <w:link w:val="aff4"/>
    <w:uiPriority w:val="99"/>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4">
    <w:name w:val="文档结构图 字符"/>
    <w:basedOn w:val="a0"/>
    <w:link w:val="aff3"/>
    <w:uiPriority w:val="99"/>
    <w:qFormat/>
    <w:rsid w:val="007E085D"/>
    <w:rPr>
      <w:rFonts w:ascii="Tahoma" w:eastAsiaTheme="minorEastAsia" w:hAnsi="Tahoma" w:cs="Tahoma"/>
      <w:shd w:val="clear" w:color="auto" w:fill="000080"/>
      <w:lang w:val="en-GB" w:eastAsia="en-US"/>
    </w:rPr>
  </w:style>
  <w:style w:type="character" w:customStyle="1" w:styleId="fontstyle01">
    <w:name w:val="fontstyle01"/>
    <w:basedOn w:val="a0"/>
    <w:rsid w:val="007E085D"/>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aff5">
    <w:name w:val="Plain Text"/>
    <w:basedOn w:val="a"/>
    <w:link w:val="aff6"/>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34">
    <w:name w:val="Body Text 3"/>
    <w:basedOn w:val="a"/>
    <w:link w:val="35"/>
    <w:qFormat/>
    <w:locked/>
    <w:rsid w:val="007E085D"/>
    <w:pPr>
      <w:spacing w:after="120"/>
    </w:pPr>
    <w:rPr>
      <w:sz w:val="16"/>
      <w:szCs w:val="16"/>
    </w:rPr>
  </w:style>
  <w:style w:type="character" w:customStyle="1" w:styleId="35">
    <w:name w:val="正文文本 3 字符"/>
    <w:basedOn w:val="a0"/>
    <w:link w:val="34"/>
    <w:qFormat/>
    <w:rsid w:val="007E085D"/>
    <w:rPr>
      <w:rFonts w:eastAsia="Times New Roman"/>
      <w:sz w:val="16"/>
      <w:szCs w:val="16"/>
      <w:lang w:val="en-GB" w:eastAsia="ja-JP"/>
    </w:rPr>
  </w:style>
  <w:style w:type="character" w:customStyle="1" w:styleId="25">
    <w:name w:val="列表项目符号 2 字符"/>
    <w:link w:val="24"/>
    <w:qFormat/>
    <w:rsid w:val="007E085D"/>
    <w:rPr>
      <w:rFonts w:eastAsia="Times New Roman"/>
      <w:lang w:val="en-GB" w:eastAsia="ja-JP"/>
    </w:rPr>
  </w:style>
  <w:style w:type="character" w:customStyle="1" w:styleId="ui-provider">
    <w:name w:val="ui-provider"/>
    <w:basedOn w:val="a0"/>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a"/>
    <w:next w:val="a"/>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a"/>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3">
    <w:name w:val="网格型1"/>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3">
    <w:name w:val="网格型4"/>
    <w:basedOn w:val="a1"/>
    <w:next w:val="af8"/>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E085D"/>
    <w:rPr>
      <w:rFonts w:ascii="Calibri" w:hAnsi="Calibri" w:cs="Calibri" w:hint="default"/>
      <w:color w:val="0000FF"/>
      <w:u w:val="single"/>
    </w:rPr>
  </w:style>
  <w:style w:type="character" w:customStyle="1" w:styleId="cf01">
    <w:name w:val="cf01"/>
    <w:basedOn w:val="a0"/>
    <w:rsid w:val="007E085D"/>
    <w:rPr>
      <w:rFonts w:ascii="Segoe UI" w:hAnsi="Segoe UI" w:cs="Segoe UI" w:hint="default"/>
      <w:sz w:val="18"/>
      <w:szCs w:val="18"/>
    </w:rPr>
  </w:style>
  <w:style w:type="character" w:customStyle="1" w:styleId="cf11">
    <w:name w:val="cf11"/>
    <w:basedOn w:val="a0"/>
    <w:rsid w:val="007E085D"/>
    <w:rPr>
      <w:rFonts w:ascii="Segoe UI" w:hAnsi="Segoe UI" w:cs="Segoe UI" w:hint="default"/>
      <w:i/>
      <w:iCs/>
      <w:sz w:val="18"/>
      <w:szCs w:val="18"/>
    </w:rPr>
  </w:style>
  <w:style w:type="paragraph" w:customStyle="1" w:styleId="pl0">
    <w:name w:val="pl"/>
    <w:basedOn w:val="a"/>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a"/>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a"/>
    <w:rsid w:val="007E085D"/>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B8Char">
    <w:name w:val="B8 Char"/>
    <w:link w:val="B8"/>
    <w:rsid w:val="007E085D"/>
    <w:rPr>
      <w:rFonts w:eastAsia="Times New Roman"/>
      <w:lang w:val="en-US" w:eastAsia="ja-JP"/>
    </w:rPr>
  </w:style>
  <w:style w:type="paragraph" w:customStyle="1" w:styleId="Doc-title">
    <w:name w:val="Doc-title"/>
    <w:basedOn w:val="a"/>
    <w:next w:val="Doc-text2"/>
    <w:link w:val="Doc-titleChar"/>
    <w:qFormat/>
    <w:rsid w:val="000C1C27"/>
    <w:pPr>
      <w:spacing w:before="60" w:after="0"/>
      <w:ind w:left="1259" w:hanging="1259"/>
    </w:pPr>
    <w:rPr>
      <w:rFonts w:ascii="Arial" w:hAnsi="Arial"/>
      <w:noProof/>
    </w:rPr>
  </w:style>
  <w:style w:type="character" w:customStyle="1" w:styleId="Doc-titleChar">
    <w:name w:val="Doc-title Char"/>
    <w:link w:val="Doc-title"/>
    <w:qFormat/>
    <w:rsid w:val="000C1C27"/>
    <w:rPr>
      <w:rFonts w:ascii="Arial" w:eastAsia="Times New Roman" w:hAnsi="Arial"/>
      <w:noProof/>
      <w:lang w:val="en-GB" w:eastAsia="ja-JP"/>
    </w:rPr>
  </w:style>
  <w:style w:type="character" w:customStyle="1" w:styleId="NOZchn">
    <w:name w:val="NO Zchn"/>
    <w:rsid w:val="003E447F"/>
    <w:rPr>
      <w:rFonts w:eastAsia="Times New Roman"/>
      <w:lang w:eastAsia="zh-CN"/>
    </w:rPr>
  </w:style>
  <w:style w:type="paragraph" w:customStyle="1" w:styleId="Comments">
    <w:name w:val="Comments"/>
    <w:basedOn w:val="a"/>
    <w:link w:val="CommentsChar"/>
    <w:qFormat/>
    <w:rsid w:val="0098747C"/>
    <w:pPr>
      <w:spacing w:before="40" w:after="0"/>
    </w:pPr>
    <w:rPr>
      <w:rFonts w:ascii="Arial" w:hAnsi="Arial"/>
      <w:i/>
      <w:noProof/>
      <w:sz w:val="18"/>
    </w:rPr>
  </w:style>
  <w:style w:type="character" w:customStyle="1" w:styleId="CommentsChar">
    <w:name w:val="Comments Char"/>
    <w:link w:val="Comments"/>
    <w:qFormat/>
    <w:rsid w:val="0098747C"/>
    <w:rPr>
      <w:rFonts w:ascii="Arial" w:eastAsia="Times New Roman" w:hAnsi="Arial"/>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openxmlformats.org/package/2006/metadata/core-properties"/>
    <ds:schemaRef ds:uri="http://schemas.microsoft.com/office/infopath/2007/PartnerControls"/>
    <ds:schemaRef ds:uri="http://www.w3.org/XML/1998/namespace"/>
    <ds:schemaRef ds:uri="http://purl.org/dc/terms/"/>
    <ds:schemaRef ds:uri="9b239327-9e80-40e4-b1b7-4394fed77a33"/>
    <ds:schemaRef ds:uri="http://schemas.microsoft.com/sharepoint/v3"/>
    <ds:schemaRef ds:uri="http://schemas.microsoft.com/office/2006/documentManagement/types"/>
    <ds:schemaRef ds:uri="http://purl.org/dc/elements/1.1/"/>
    <ds:schemaRef ds:uri="d8762117-8292-4133-b1c7-eab5c6487cfd"/>
    <ds:schemaRef ds:uri="2f282d3b-eb4a-4b09-b61f-b9593442e28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C1ACC-D323-4881-93C4-DEC4CB3CF7C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Pages>
  <Words>379</Words>
  <Characters>2333</Characters>
  <Application>Microsoft Office Word</Application>
  <DocSecurity>0</DocSecurity>
  <Lines>19</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Jun3</cp:lastModifiedBy>
  <cp:revision>22</cp:revision>
  <cp:lastPrinted>2017-05-08T10:55:00Z</cp:lastPrinted>
  <dcterms:created xsi:type="dcterms:W3CDTF">2025-09-04T01:58:00Z</dcterms:created>
  <dcterms:modified xsi:type="dcterms:W3CDTF">2025-09-05T01:44:00Z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