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3A61" w14:textId="6B7C34EB" w:rsidR="00E323B5" w:rsidRDefault="00E323B5" w:rsidP="00E323B5">
      <w:pPr>
        <w:pStyle w:val="CRCoverPage"/>
        <w:tabs>
          <w:tab w:val="right" w:pos="9639"/>
        </w:tabs>
        <w:spacing w:after="0"/>
        <w:rPr>
          <w:b/>
          <w:i/>
          <w:noProof/>
          <w:sz w:val="28"/>
        </w:rPr>
      </w:pPr>
      <w:r>
        <w:rPr>
          <w:b/>
          <w:noProof/>
          <w:sz w:val="24"/>
        </w:rPr>
        <w:t>3GPP TSG-RAN WG2 Meeting #1</w:t>
      </w:r>
      <w:r w:rsidR="00126791">
        <w:rPr>
          <w:b/>
          <w:noProof/>
          <w:sz w:val="24"/>
        </w:rPr>
        <w:t>3</w:t>
      </w:r>
      <w:r w:rsidR="001A06D1">
        <w:rPr>
          <w:b/>
          <w:noProof/>
          <w:sz w:val="24"/>
        </w:rPr>
        <w:t>1</w:t>
      </w:r>
      <w:r>
        <w:rPr>
          <w:b/>
          <w:i/>
          <w:noProof/>
          <w:sz w:val="28"/>
        </w:rPr>
        <w:tab/>
        <w:t>R2-2</w:t>
      </w:r>
      <w:r w:rsidR="00035E99">
        <w:rPr>
          <w:b/>
          <w:i/>
          <w:noProof/>
          <w:sz w:val="28"/>
        </w:rPr>
        <w:t>5</w:t>
      </w:r>
      <w:r w:rsidR="00AC2AC7">
        <w:rPr>
          <w:b/>
          <w:i/>
          <w:noProof/>
          <w:sz w:val="28"/>
        </w:rPr>
        <w:t>0</w:t>
      </w:r>
      <w:r w:rsidR="00045CD3">
        <w:rPr>
          <w:b/>
          <w:i/>
          <w:noProof/>
          <w:sz w:val="28"/>
        </w:rPr>
        <w:t>xxxx</w:t>
      </w:r>
    </w:p>
    <w:p w14:paraId="5F5C7DC4" w14:textId="6D4DFB7B" w:rsidR="00E323B5" w:rsidRDefault="001A06D1" w:rsidP="00E323B5">
      <w:pPr>
        <w:pStyle w:val="CRCoverPage"/>
        <w:outlineLvl w:val="0"/>
        <w:rPr>
          <w:b/>
          <w:noProof/>
          <w:sz w:val="24"/>
        </w:rPr>
      </w:pPr>
      <w:bookmarkStart w:id="0" w:name="_Hlk189830177"/>
      <w:r>
        <w:rPr>
          <w:b/>
          <w:noProof/>
          <w:sz w:val="24"/>
        </w:rPr>
        <w:t>B</w:t>
      </w:r>
      <w:r w:rsidR="004676B4">
        <w:rPr>
          <w:b/>
          <w:noProof/>
          <w:sz w:val="24"/>
        </w:rPr>
        <w:t>engaluru</w:t>
      </w:r>
      <w:r>
        <w:rPr>
          <w:b/>
          <w:noProof/>
          <w:sz w:val="24"/>
        </w:rPr>
        <w:t>, India, 25 - 29 Aug,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C157C2">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C157C2">
            <w:pPr>
              <w:pStyle w:val="CRCoverPage"/>
              <w:spacing w:after="0"/>
              <w:jc w:val="right"/>
              <w:rPr>
                <w:i/>
                <w:noProof/>
              </w:rPr>
            </w:pPr>
            <w:r>
              <w:rPr>
                <w:i/>
                <w:noProof/>
                <w:sz w:val="14"/>
              </w:rPr>
              <w:t>CR-Form-v12.3</w:t>
            </w:r>
          </w:p>
        </w:tc>
      </w:tr>
      <w:tr w:rsidR="00E323B5" w14:paraId="3B4F66B3" w14:textId="77777777" w:rsidTr="00C157C2">
        <w:tc>
          <w:tcPr>
            <w:tcW w:w="9641" w:type="dxa"/>
            <w:gridSpan w:val="9"/>
            <w:tcBorders>
              <w:left w:val="single" w:sz="4" w:space="0" w:color="auto"/>
              <w:right w:val="single" w:sz="4" w:space="0" w:color="auto"/>
            </w:tcBorders>
          </w:tcPr>
          <w:p w14:paraId="5C837C96" w14:textId="77777777" w:rsidR="00E323B5" w:rsidRDefault="00E323B5" w:rsidP="00C157C2">
            <w:pPr>
              <w:pStyle w:val="CRCoverPage"/>
              <w:spacing w:after="0"/>
              <w:jc w:val="center"/>
              <w:rPr>
                <w:noProof/>
              </w:rPr>
            </w:pPr>
            <w:r>
              <w:rPr>
                <w:b/>
                <w:noProof/>
                <w:sz w:val="32"/>
              </w:rPr>
              <w:t>CHANGE REQUEST</w:t>
            </w:r>
          </w:p>
        </w:tc>
      </w:tr>
      <w:tr w:rsidR="00E323B5" w14:paraId="27121952" w14:textId="77777777" w:rsidTr="00C157C2">
        <w:tc>
          <w:tcPr>
            <w:tcW w:w="9641" w:type="dxa"/>
            <w:gridSpan w:val="9"/>
            <w:tcBorders>
              <w:left w:val="single" w:sz="4" w:space="0" w:color="auto"/>
              <w:right w:val="single" w:sz="4" w:space="0" w:color="auto"/>
            </w:tcBorders>
          </w:tcPr>
          <w:p w14:paraId="7023C38E" w14:textId="77777777" w:rsidR="00E323B5" w:rsidRDefault="00E323B5" w:rsidP="00C157C2">
            <w:pPr>
              <w:pStyle w:val="CRCoverPage"/>
              <w:spacing w:after="0"/>
              <w:rPr>
                <w:noProof/>
                <w:sz w:val="8"/>
                <w:szCs w:val="8"/>
              </w:rPr>
            </w:pPr>
          </w:p>
        </w:tc>
      </w:tr>
      <w:tr w:rsidR="00E323B5" w14:paraId="746E4689" w14:textId="77777777" w:rsidTr="00C157C2">
        <w:tc>
          <w:tcPr>
            <w:tcW w:w="142" w:type="dxa"/>
            <w:tcBorders>
              <w:left w:val="single" w:sz="4" w:space="0" w:color="auto"/>
            </w:tcBorders>
          </w:tcPr>
          <w:p w14:paraId="7C6226A4" w14:textId="77777777" w:rsidR="00E323B5" w:rsidRDefault="00E323B5" w:rsidP="00C157C2">
            <w:pPr>
              <w:pStyle w:val="CRCoverPage"/>
              <w:spacing w:after="0"/>
              <w:jc w:val="right"/>
              <w:rPr>
                <w:noProof/>
              </w:rPr>
            </w:pPr>
          </w:p>
        </w:tc>
        <w:tc>
          <w:tcPr>
            <w:tcW w:w="1559" w:type="dxa"/>
            <w:shd w:val="pct30" w:color="FFFF00" w:fill="auto"/>
          </w:tcPr>
          <w:p w14:paraId="5C716932" w14:textId="029CF1A8" w:rsidR="00E323B5" w:rsidRPr="00410371" w:rsidRDefault="00E323B5" w:rsidP="00C157C2">
            <w:pPr>
              <w:pStyle w:val="CRCoverPage"/>
              <w:spacing w:after="0"/>
              <w:jc w:val="right"/>
              <w:rPr>
                <w:b/>
                <w:noProof/>
                <w:sz w:val="28"/>
              </w:rPr>
            </w:pPr>
            <w:r>
              <w:rPr>
                <w:b/>
                <w:noProof/>
                <w:sz w:val="28"/>
              </w:rPr>
              <w:t>3</w:t>
            </w:r>
            <w:r w:rsidR="00607639">
              <w:rPr>
                <w:b/>
                <w:noProof/>
                <w:sz w:val="28"/>
              </w:rPr>
              <w:t>7.320</w:t>
            </w:r>
          </w:p>
        </w:tc>
        <w:tc>
          <w:tcPr>
            <w:tcW w:w="709" w:type="dxa"/>
          </w:tcPr>
          <w:p w14:paraId="05DD9AAE" w14:textId="77777777" w:rsidR="00E323B5" w:rsidRDefault="00E323B5" w:rsidP="00C157C2">
            <w:pPr>
              <w:pStyle w:val="CRCoverPage"/>
              <w:spacing w:after="0"/>
              <w:jc w:val="center"/>
              <w:rPr>
                <w:noProof/>
              </w:rPr>
            </w:pPr>
            <w:r>
              <w:rPr>
                <w:b/>
                <w:noProof/>
                <w:sz w:val="28"/>
              </w:rPr>
              <w:t>CR</w:t>
            </w:r>
          </w:p>
        </w:tc>
        <w:tc>
          <w:tcPr>
            <w:tcW w:w="1276" w:type="dxa"/>
            <w:shd w:val="pct30" w:color="FFFF00" w:fill="auto"/>
          </w:tcPr>
          <w:p w14:paraId="2183ADD3" w14:textId="45BCB351" w:rsidR="00E323B5" w:rsidRPr="00410371" w:rsidRDefault="00D45B96" w:rsidP="00C157C2">
            <w:pPr>
              <w:pStyle w:val="CRCoverPage"/>
              <w:spacing w:after="0"/>
              <w:jc w:val="center"/>
              <w:rPr>
                <w:noProof/>
              </w:rPr>
            </w:pPr>
            <w:r>
              <w:rPr>
                <w:b/>
                <w:noProof/>
                <w:sz w:val="28"/>
              </w:rPr>
              <w:t>0143</w:t>
            </w:r>
          </w:p>
        </w:tc>
        <w:tc>
          <w:tcPr>
            <w:tcW w:w="709" w:type="dxa"/>
          </w:tcPr>
          <w:p w14:paraId="53B03C5C" w14:textId="77777777" w:rsidR="00E323B5" w:rsidRDefault="00E323B5" w:rsidP="00C157C2">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10950D1A" w:rsidR="00E323B5" w:rsidRPr="00410371" w:rsidRDefault="00045CD3" w:rsidP="00C157C2">
            <w:pPr>
              <w:pStyle w:val="CRCoverPage"/>
              <w:spacing w:after="0"/>
              <w:jc w:val="center"/>
              <w:rPr>
                <w:b/>
                <w:noProof/>
              </w:rPr>
            </w:pPr>
            <w:r>
              <w:rPr>
                <w:b/>
                <w:noProof/>
                <w:sz w:val="28"/>
              </w:rPr>
              <w:t>1</w:t>
            </w:r>
          </w:p>
        </w:tc>
        <w:tc>
          <w:tcPr>
            <w:tcW w:w="2410" w:type="dxa"/>
          </w:tcPr>
          <w:p w14:paraId="00DFE9A4" w14:textId="77777777" w:rsidR="00E323B5" w:rsidRDefault="00E323B5" w:rsidP="00C157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024917DC" w:rsidR="00E323B5" w:rsidRPr="00CB7B6F" w:rsidRDefault="009C6F01" w:rsidP="00C157C2">
            <w:pPr>
              <w:pStyle w:val="CRCoverPage"/>
              <w:spacing w:after="0"/>
              <w:jc w:val="center"/>
              <w:rPr>
                <w:noProof/>
                <w:sz w:val="28"/>
              </w:rPr>
            </w:pPr>
            <w:r w:rsidRPr="00CB7B6F">
              <w:rPr>
                <w:b/>
                <w:noProof/>
                <w:sz w:val="28"/>
              </w:rPr>
              <w:t>1</w:t>
            </w:r>
            <w:r w:rsidR="0084601F" w:rsidRPr="00CB7B6F">
              <w:rPr>
                <w:b/>
                <w:noProof/>
                <w:sz w:val="28"/>
              </w:rPr>
              <w:t>8</w:t>
            </w:r>
            <w:r w:rsidR="008C17DF" w:rsidRPr="00CB7B6F">
              <w:rPr>
                <w:b/>
                <w:noProof/>
                <w:sz w:val="28"/>
              </w:rPr>
              <w:t>.</w:t>
            </w:r>
            <w:r w:rsidR="00FC6BCF" w:rsidRPr="00CB7B6F">
              <w:rPr>
                <w:b/>
                <w:noProof/>
                <w:sz w:val="28"/>
              </w:rPr>
              <w:t>4</w:t>
            </w:r>
            <w:r w:rsidR="0099460E" w:rsidRPr="00CB7B6F">
              <w:rPr>
                <w:b/>
                <w:noProof/>
                <w:sz w:val="28"/>
              </w:rPr>
              <w:t>.</w:t>
            </w:r>
            <w:r w:rsidRPr="00CB7B6F">
              <w:rPr>
                <w:b/>
                <w:noProof/>
                <w:sz w:val="28"/>
              </w:rPr>
              <w:t>0</w:t>
            </w:r>
          </w:p>
        </w:tc>
        <w:tc>
          <w:tcPr>
            <w:tcW w:w="143" w:type="dxa"/>
            <w:tcBorders>
              <w:right w:val="single" w:sz="4" w:space="0" w:color="auto"/>
            </w:tcBorders>
          </w:tcPr>
          <w:p w14:paraId="55A34A82" w14:textId="77777777" w:rsidR="00E323B5" w:rsidRDefault="00E323B5" w:rsidP="00C157C2">
            <w:pPr>
              <w:pStyle w:val="CRCoverPage"/>
              <w:spacing w:after="0"/>
              <w:rPr>
                <w:noProof/>
              </w:rPr>
            </w:pPr>
          </w:p>
        </w:tc>
      </w:tr>
      <w:tr w:rsidR="00E323B5" w14:paraId="7D7F50DB" w14:textId="77777777" w:rsidTr="00C157C2">
        <w:tc>
          <w:tcPr>
            <w:tcW w:w="9641" w:type="dxa"/>
            <w:gridSpan w:val="9"/>
            <w:tcBorders>
              <w:left w:val="single" w:sz="4" w:space="0" w:color="auto"/>
              <w:right w:val="single" w:sz="4" w:space="0" w:color="auto"/>
            </w:tcBorders>
          </w:tcPr>
          <w:p w14:paraId="4594EE1B" w14:textId="77777777" w:rsidR="00E323B5" w:rsidRDefault="00E323B5" w:rsidP="00C157C2">
            <w:pPr>
              <w:pStyle w:val="CRCoverPage"/>
              <w:spacing w:after="0"/>
              <w:rPr>
                <w:noProof/>
              </w:rPr>
            </w:pPr>
          </w:p>
        </w:tc>
      </w:tr>
      <w:tr w:rsidR="00E323B5" w14:paraId="7CBB801A" w14:textId="77777777" w:rsidTr="00C157C2">
        <w:tc>
          <w:tcPr>
            <w:tcW w:w="9641" w:type="dxa"/>
            <w:gridSpan w:val="9"/>
            <w:tcBorders>
              <w:top w:val="single" w:sz="4" w:space="0" w:color="auto"/>
            </w:tcBorders>
          </w:tcPr>
          <w:p w14:paraId="184DD39A" w14:textId="77777777" w:rsidR="00E323B5" w:rsidRPr="00F25D98" w:rsidRDefault="00E323B5" w:rsidP="00C157C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323B5" w14:paraId="4D019A04" w14:textId="77777777" w:rsidTr="00C157C2">
        <w:tc>
          <w:tcPr>
            <w:tcW w:w="9641" w:type="dxa"/>
            <w:gridSpan w:val="9"/>
          </w:tcPr>
          <w:p w14:paraId="402E5863" w14:textId="77777777" w:rsidR="00E323B5" w:rsidRDefault="00E323B5" w:rsidP="00C157C2">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C157C2">
        <w:tc>
          <w:tcPr>
            <w:tcW w:w="2835" w:type="dxa"/>
          </w:tcPr>
          <w:p w14:paraId="7B1A47BB" w14:textId="77777777" w:rsidR="00E323B5" w:rsidRDefault="00E323B5" w:rsidP="00C157C2">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C157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C157C2">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C157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126" w:type="dxa"/>
          </w:tcPr>
          <w:p w14:paraId="1F973975" w14:textId="77777777" w:rsidR="00E323B5" w:rsidRDefault="00E323B5" w:rsidP="00C157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C157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C157C2">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C157C2">
        <w:tc>
          <w:tcPr>
            <w:tcW w:w="9640" w:type="dxa"/>
            <w:gridSpan w:val="11"/>
          </w:tcPr>
          <w:p w14:paraId="31BEF9C5" w14:textId="77777777" w:rsidR="00E323B5" w:rsidRDefault="00E323B5" w:rsidP="00C157C2">
            <w:pPr>
              <w:pStyle w:val="CRCoverPage"/>
              <w:spacing w:after="0"/>
              <w:rPr>
                <w:noProof/>
                <w:sz w:val="8"/>
                <w:szCs w:val="8"/>
              </w:rPr>
            </w:pPr>
          </w:p>
        </w:tc>
      </w:tr>
      <w:tr w:rsidR="00E323B5" w14:paraId="637A8EFE" w14:textId="77777777" w:rsidTr="00C157C2">
        <w:tc>
          <w:tcPr>
            <w:tcW w:w="1843" w:type="dxa"/>
            <w:tcBorders>
              <w:top w:val="single" w:sz="4" w:space="0" w:color="auto"/>
              <w:left w:val="single" w:sz="4" w:space="0" w:color="auto"/>
            </w:tcBorders>
          </w:tcPr>
          <w:p w14:paraId="173C0D23" w14:textId="77777777" w:rsidR="00E323B5" w:rsidRDefault="00E323B5" w:rsidP="00C157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0B8CC9C5" w:rsidR="00E323B5" w:rsidRDefault="00C172B7" w:rsidP="00C157C2">
            <w:pPr>
              <w:pStyle w:val="CRCoverPage"/>
              <w:spacing w:after="0"/>
              <w:ind w:left="100"/>
              <w:rPr>
                <w:noProof/>
              </w:rPr>
            </w:pPr>
            <w:r w:rsidRPr="00C172B7">
              <w:rPr>
                <w:rFonts w:eastAsiaTheme="minorEastAsia"/>
              </w:rPr>
              <w:t>Introduction of AI for Air interface feature in TS 37.320</w:t>
            </w:r>
          </w:p>
        </w:tc>
      </w:tr>
      <w:tr w:rsidR="00E323B5" w14:paraId="633CEE6F" w14:textId="77777777" w:rsidTr="00C157C2">
        <w:tc>
          <w:tcPr>
            <w:tcW w:w="1843" w:type="dxa"/>
            <w:tcBorders>
              <w:left w:val="single" w:sz="4" w:space="0" w:color="auto"/>
            </w:tcBorders>
          </w:tcPr>
          <w:p w14:paraId="6FCC9FE1" w14:textId="77777777" w:rsidR="00E323B5" w:rsidRDefault="00E323B5" w:rsidP="00C157C2">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Default="00E323B5" w:rsidP="00C157C2">
            <w:pPr>
              <w:pStyle w:val="CRCoverPage"/>
              <w:spacing w:after="0"/>
              <w:rPr>
                <w:noProof/>
                <w:sz w:val="8"/>
                <w:szCs w:val="8"/>
              </w:rPr>
            </w:pPr>
          </w:p>
        </w:tc>
      </w:tr>
      <w:tr w:rsidR="00E323B5" w14:paraId="6C714C96" w14:textId="77777777" w:rsidTr="00C157C2">
        <w:tc>
          <w:tcPr>
            <w:tcW w:w="1843" w:type="dxa"/>
            <w:tcBorders>
              <w:left w:val="single" w:sz="4" w:space="0" w:color="auto"/>
            </w:tcBorders>
          </w:tcPr>
          <w:p w14:paraId="3393F9E2" w14:textId="77777777" w:rsidR="00E323B5" w:rsidRDefault="00E323B5" w:rsidP="00C157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10DA436A" w:rsidR="00E323B5" w:rsidRDefault="00E323B5" w:rsidP="00C157C2">
            <w:pPr>
              <w:pStyle w:val="CRCoverPage"/>
              <w:spacing w:after="0"/>
              <w:ind w:left="100"/>
              <w:rPr>
                <w:noProof/>
              </w:rPr>
            </w:pPr>
            <w:r>
              <w:t>Huawei, HiSilicon</w:t>
            </w:r>
            <w:r w:rsidR="008D28B4">
              <w:t>, Ericsson, Nokia</w:t>
            </w:r>
          </w:p>
        </w:tc>
      </w:tr>
      <w:tr w:rsidR="00E323B5" w14:paraId="26DDC920" w14:textId="77777777" w:rsidTr="00C157C2">
        <w:tc>
          <w:tcPr>
            <w:tcW w:w="1843" w:type="dxa"/>
            <w:tcBorders>
              <w:left w:val="single" w:sz="4" w:space="0" w:color="auto"/>
            </w:tcBorders>
          </w:tcPr>
          <w:p w14:paraId="51940B4E" w14:textId="77777777" w:rsidR="00E323B5" w:rsidRDefault="00E323B5" w:rsidP="00C157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77777777" w:rsidR="00E323B5" w:rsidRDefault="00E323B5" w:rsidP="00C157C2">
            <w:pPr>
              <w:pStyle w:val="CRCoverPage"/>
              <w:spacing w:after="0"/>
              <w:ind w:left="100"/>
              <w:rPr>
                <w:noProof/>
              </w:rPr>
            </w:pPr>
            <w:r>
              <w:t>R2</w:t>
            </w:r>
          </w:p>
        </w:tc>
      </w:tr>
      <w:tr w:rsidR="00E323B5" w14:paraId="4D04CD62" w14:textId="77777777" w:rsidTr="00C157C2">
        <w:tc>
          <w:tcPr>
            <w:tcW w:w="1843" w:type="dxa"/>
            <w:tcBorders>
              <w:left w:val="single" w:sz="4" w:space="0" w:color="auto"/>
            </w:tcBorders>
          </w:tcPr>
          <w:p w14:paraId="25798826" w14:textId="77777777" w:rsidR="00E323B5" w:rsidRDefault="00E323B5" w:rsidP="00C157C2">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C157C2">
            <w:pPr>
              <w:pStyle w:val="CRCoverPage"/>
              <w:spacing w:after="0"/>
              <w:rPr>
                <w:noProof/>
                <w:sz w:val="8"/>
                <w:szCs w:val="8"/>
              </w:rPr>
            </w:pPr>
          </w:p>
        </w:tc>
      </w:tr>
      <w:tr w:rsidR="00E323B5" w14:paraId="4101BA28" w14:textId="77777777" w:rsidTr="00C157C2">
        <w:tc>
          <w:tcPr>
            <w:tcW w:w="1843" w:type="dxa"/>
            <w:tcBorders>
              <w:left w:val="single" w:sz="4" w:space="0" w:color="auto"/>
            </w:tcBorders>
          </w:tcPr>
          <w:p w14:paraId="4C480B0F" w14:textId="77777777" w:rsidR="00E323B5" w:rsidRDefault="00E323B5" w:rsidP="00C157C2">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012BAAFD" w:rsidR="00E323B5" w:rsidRDefault="00AB39B7" w:rsidP="00C157C2">
            <w:pPr>
              <w:pStyle w:val="CRCoverPage"/>
              <w:spacing w:after="0"/>
              <w:ind w:left="100"/>
              <w:rPr>
                <w:noProof/>
              </w:rPr>
            </w:pPr>
            <w:r w:rsidRPr="00131138">
              <w:t>NR_AIML_air-Core</w:t>
            </w:r>
          </w:p>
        </w:tc>
        <w:tc>
          <w:tcPr>
            <w:tcW w:w="567" w:type="dxa"/>
            <w:tcBorders>
              <w:left w:val="nil"/>
            </w:tcBorders>
          </w:tcPr>
          <w:p w14:paraId="751C7605" w14:textId="77777777" w:rsidR="00E323B5" w:rsidRDefault="00E323B5" w:rsidP="00C157C2">
            <w:pPr>
              <w:pStyle w:val="CRCoverPage"/>
              <w:spacing w:after="0"/>
              <w:ind w:right="100"/>
              <w:rPr>
                <w:noProof/>
              </w:rPr>
            </w:pPr>
          </w:p>
        </w:tc>
        <w:tc>
          <w:tcPr>
            <w:tcW w:w="1417" w:type="dxa"/>
            <w:gridSpan w:val="3"/>
            <w:tcBorders>
              <w:left w:val="nil"/>
            </w:tcBorders>
          </w:tcPr>
          <w:p w14:paraId="5FE89720" w14:textId="77777777" w:rsidR="00E323B5" w:rsidRDefault="00E323B5" w:rsidP="00C157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73EC5B7C" w:rsidR="00E323B5" w:rsidRDefault="00E323B5" w:rsidP="00C157C2">
            <w:pPr>
              <w:pStyle w:val="CRCoverPage"/>
              <w:spacing w:after="0"/>
              <w:ind w:left="100"/>
              <w:rPr>
                <w:noProof/>
              </w:rPr>
            </w:pPr>
            <w:r>
              <w:rPr>
                <w:noProof/>
              </w:rPr>
              <w:t>202</w:t>
            </w:r>
            <w:r w:rsidR="00035E99">
              <w:rPr>
                <w:noProof/>
              </w:rPr>
              <w:t>5</w:t>
            </w:r>
            <w:r>
              <w:rPr>
                <w:noProof/>
              </w:rPr>
              <w:t>-</w:t>
            </w:r>
            <w:r w:rsidR="00CB7B6F">
              <w:rPr>
                <w:noProof/>
              </w:rPr>
              <w:t>0</w:t>
            </w:r>
            <w:r w:rsidR="006204FC">
              <w:rPr>
                <w:noProof/>
              </w:rPr>
              <w:t>9-05</w:t>
            </w:r>
          </w:p>
        </w:tc>
      </w:tr>
      <w:tr w:rsidR="00E323B5" w14:paraId="5869C7F7" w14:textId="77777777" w:rsidTr="00C157C2">
        <w:tc>
          <w:tcPr>
            <w:tcW w:w="1843" w:type="dxa"/>
            <w:tcBorders>
              <w:left w:val="single" w:sz="4" w:space="0" w:color="auto"/>
            </w:tcBorders>
          </w:tcPr>
          <w:p w14:paraId="7A4F6379" w14:textId="77777777" w:rsidR="00E323B5" w:rsidRDefault="00E323B5" w:rsidP="00C157C2">
            <w:pPr>
              <w:pStyle w:val="CRCoverPage"/>
              <w:spacing w:after="0"/>
              <w:rPr>
                <w:b/>
                <w:i/>
                <w:noProof/>
                <w:sz w:val="8"/>
                <w:szCs w:val="8"/>
              </w:rPr>
            </w:pPr>
          </w:p>
        </w:tc>
        <w:tc>
          <w:tcPr>
            <w:tcW w:w="1986" w:type="dxa"/>
            <w:gridSpan w:val="4"/>
          </w:tcPr>
          <w:p w14:paraId="52A81C15" w14:textId="77777777" w:rsidR="00E323B5" w:rsidRDefault="00E323B5" w:rsidP="00C157C2">
            <w:pPr>
              <w:pStyle w:val="CRCoverPage"/>
              <w:spacing w:after="0"/>
              <w:rPr>
                <w:noProof/>
                <w:sz w:val="8"/>
                <w:szCs w:val="8"/>
              </w:rPr>
            </w:pPr>
          </w:p>
        </w:tc>
        <w:tc>
          <w:tcPr>
            <w:tcW w:w="2267" w:type="dxa"/>
            <w:gridSpan w:val="2"/>
          </w:tcPr>
          <w:p w14:paraId="164A26AD" w14:textId="77777777" w:rsidR="00E323B5" w:rsidRDefault="00E323B5" w:rsidP="00C157C2">
            <w:pPr>
              <w:pStyle w:val="CRCoverPage"/>
              <w:spacing w:after="0"/>
              <w:rPr>
                <w:noProof/>
                <w:sz w:val="8"/>
                <w:szCs w:val="8"/>
              </w:rPr>
            </w:pPr>
          </w:p>
        </w:tc>
        <w:tc>
          <w:tcPr>
            <w:tcW w:w="1417" w:type="dxa"/>
            <w:gridSpan w:val="3"/>
          </w:tcPr>
          <w:p w14:paraId="35BA748B" w14:textId="77777777" w:rsidR="00E323B5" w:rsidRDefault="00E323B5" w:rsidP="00C157C2">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C157C2">
            <w:pPr>
              <w:pStyle w:val="CRCoverPage"/>
              <w:spacing w:after="0"/>
              <w:rPr>
                <w:noProof/>
                <w:sz w:val="8"/>
                <w:szCs w:val="8"/>
              </w:rPr>
            </w:pPr>
          </w:p>
        </w:tc>
      </w:tr>
      <w:tr w:rsidR="00E323B5" w14:paraId="59F2503F" w14:textId="77777777" w:rsidTr="00C157C2">
        <w:trPr>
          <w:cantSplit/>
        </w:trPr>
        <w:tc>
          <w:tcPr>
            <w:tcW w:w="1843" w:type="dxa"/>
            <w:tcBorders>
              <w:left w:val="single" w:sz="4" w:space="0" w:color="auto"/>
            </w:tcBorders>
          </w:tcPr>
          <w:p w14:paraId="6D293C0C" w14:textId="77777777" w:rsidR="00E323B5" w:rsidRDefault="00E323B5" w:rsidP="00C157C2">
            <w:pPr>
              <w:pStyle w:val="CRCoverPage"/>
              <w:tabs>
                <w:tab w:val="right" w:pos="1759"/>
              </w:tabs>
              <w:spacing w:after="0"/>
              <w:rPr>
                <w:b/>
                <w:i/>
                <w:noProof/>
              </w:rPr>
            </w:pPr>
            <w:r>
              <w:rPr>
                <w:b/>
                <w:i/>
                <w:noProof/>
              </w:rPr>
              <w:t>Category:</w:t>
            </w:r>
          </w:p>
        </w:tc>
        <w:tc>
          <w:tcPr>
            <w:tcW w:w="851" w:type="dxa"/>
            <w:shd w:val="pct30" w:color="FFFF00" w:fill="auto"/>
          </w:tcPr>
          <w:p w14:paraId="61F19916" w14:textId="6950BCFE" w:rsidR="00E323B5" w:rsidRDefault="00DB754A" w:rsidP="00C157C2">
            <w:pPr>
              <w:pStyle w:val="CRCoverPage"/>
              <w:spacing w:after="0"/>
              <w:ind w:left="100" w:right="-609"/>
              <w:rPr>
                <w:b/>
                <w:noProof/>
              </w:rPr>
            </w:pPr>
            <w:r>
              <w:t>B</w:t>
            </w:r>
          </w:p>
        </w:tc>
        <w:tc>
          <w:tcPr>
            <w:tcW w:w="3402" w:type="dxa"/>
            <w:gridSpan w:val="5"/>
            <w:tcBorders>
              <w:left w:val="nil"/>
            </w:tcBorders>
          </w:tcPr>
          <w:p w14:paraId="0C8ABD3B" w14:textId="77777777" w:rsidR="00E323B5" w:rsidRDefault="00E323B5" w:rsidP="00C157C2">
            <w:pPr>
              <w:pStyle w:val="CRCoverPage"/>
              <w:spacing w:after="0"/>
              <w:rPr>
                <w:noProof/>
              </w:rPr>
            </w:pPr>
          </w:p>
        </w:tc>
        <w:tc>
          <w:tcPr>
            <w:tcW w:w="1417" w:type="dxa"/>
            <w:gridSpan w:val="3"/>
            <w:tcBorders>
              <w:left w:val="nil"/>
            </w:tcBorders>
          </w:tcPr>
          <w:p w14:paraId="418A4AEA" w14:textId="77777777" w:rsidR="00E323B5" w:rsidRDefault="00E323B5" w:rsidP="00C157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6634E528" w:rsidR="00E323B5" w:rsidRDefault="00113861" w:rsidP="00C157C2">
            <w:pPr>
              <w:pStyle w:val="CRCoverPage"/>
              <w:spacing w:after="0"/>
              <w:ind w:left="100"/>
              <w:rPr>
                <w:noProof/>
              </w:rPr>
            </w:pPr>
            <w:r>
              <w:t>Rel-1</w:t>
            </w:r>
            <w:r w:rsidR="00DB754A">
              <w:t>9</w:t>
            </w:r>
          </w:p>
        </w:tc>
      </w:tr>
      <w:tr w:rsidR="00E323B5" w14:paraId="299A95C9" w14:textId="77777777" w:rsidTr="00C157C2">
        <w:tc>
          <w:tcPr>
            <w:tcW w:w="1843" w:type="dxa"/>
            <w:tcBorders>
              <w:left w:val="single" w:sz="4" w:space="0" w:color="auto"/>
              <w:bottom w:val="single" w:sz="4" w:space="0" w:color="auto"/>
            </w:tcBorders>
          </w:tcPr>
          <w:p w14:paraId="3FFD7567" w14:textId="77777777" w:rsidR="00E323B5" w:rsidRDefault="00E323B5" w:rsidP="00C157C2">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C157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C157C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C157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C157C2">
        <w:tc>
          <w:tcPr>
            <w:tcW w:w="1843" w:type="dxa"/>
          </w:tcPr>
          <w:p w14:paraId="2A70FFC9" w14:textId="77777777" w:rsidR="00E323B5" w:rsidRDefault="00E323B5" w:rsidP="00C157C2">
            <w:pPr>
              <w:pStyle w:val="CRCoverPage"/>
              <w:spacing w:after="0"/>
              <w:rPr>
                <w:b/>
                <w:i/>
                <w:noProof/>
                <w:sz w:val="8"/>
                <w:szCs w:val="8"/>
              </w:rPr>
            </w:pPr>
          </w:p>
        </w:tc>
        <w:tc>
          <w:tcPr>
            <w:tcW w:w="7797" w:type="dxa"/>
            <w:gridSpan w:val="10"/>
          </w:tcPr>
          <w:p w14:paraId="4C118B99" w14:textId="77777777" w:rsidR="00E323B5" w:rsidRDefault="00E323B5" w:rsidP="00C157C2">
            <w:pPr>
              <w:pStyle w:val="CRCoverPage"/>
              <w:spacing w:after="0"/>
              <w:rPr>
                <w:noProof/>
                <w:sz w:val="8"/>
                <w:szCs w:val="8"/>
              </w:rPr>
            </w:pPr>
          </w:p>
        </w:tc>
      </w:tr>
      <w:tr w:rsidR="00E323B5" w14:paraId="3B93823C" w14:textId="77777777" w:rsidTr="00C157C2">
        <w:tc>
          <w:tcPr>
            <w:tcW w:w="2694" w:type="dxa"/>
            <w:gridSpan w:val="2"/>
            <w:tcBorders>
              <w:top w:val="single" w:sz="4" w:space="0" w:color="auto"/>
              <w:left w:val="single" w:sz="4" w:space="0" w:color="auto"/>
            </w:tcBorders>
          </w:tcPr>
          <w:p w14:paraId="2B2D9656" w14:textId="77777777" w:rsidR="00E323B5" w:rsidRDefault="00E323B5" w:rsidP="00C157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F643FC" w14:textId="78DD3580" w:rsidR="00AB39B7" w:rsidRPr="00AB39B7" w:rsidRDefault="00AB39B7" w:rsidP="00E12F0E">
            <w:pPr>
              <w:pStyle w:val="CRCoverPage"/>
              <w:spacing w:after="0"/>
              <w:ind w:left="100"/>
              <w:rPr>
                <w:rFonts w:eastAsia="等线"/>
                <w:noProof/>
                <w:lang w:eastAsia="zh-CN"/>
              </w:rPr>
            </w:pPr>
            <w:r w:rsidRPr="00AB39B7">
              <w:rPr>
                <w:rFonts w:eastAsia="等线"/>
                <w:noProof/>
                <w:lang w:eastAsia="zh-CN"/>
              </w:rPr>
              <w:t>Introduction of AI/ML for NR Air interface feature in Rel-19.</w:t>
            </w:r>
          </w:p>
          <w:p w14:paraId="0EED2AE6" w14:textId="30497A2B" w:rsidR="003F5408" w:rsidRPr="00DC4C83" w:rsidRDefault="003F5408" w:rsidP="00AB39B7">
            <w:pPr>
              <w:pStyle w:val="CRCoverPage"/>
              <w:spacing w:after="0"/>
              <w:ind w:left="100"/>
              <w:rPr>
                <w:rFonts w:eastAsia="等线"/>
                <w:noProof/>
                <w:lang w:eastAsia="zh-CN"/>
              </w:rPr>
            </w:pPr>
          </w:p>
        </w:tc>
      </w:tr>
      <w:tr w:rsidR="00E323B5" w14:paraId="10314624" w14:textId="77777777" w:rsidTr="00C157C2">
        <w:tc>
          <w:tcPr>
            <w:tcW w:w="2694" w:type="dxa"/>
            <w:gridSpan w:val="2"/>
            <w:tcBorders>
              <w:left w:val="single" w:sz="4" w:space="0" w:color="auto"/>
            </w:tcBorders>
          </w:tcPr>
          <w:p w14:paraId="24F818FB"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C157C2">
            <w:pPr>
              <w:pStyle w:val="CRCoverPage"/>
              <w:spacing w:after="0"/>
              <w:rPr>
                <w:noProof/>
                <w:sz w:val="8"/>
                <w:szCs w:val="8"/>
              </w:rPr>
            </w:pPr>
          </w:p>
        </w:tc>
      </w:tr>
      <w:tr w:rsidR="00E323B5" w14:paraId="3EF4746C" w14:textId="77777777" w:rsidTr="00C157C2">
        <w:tc>
          <w:tcPr>
            <w:tcW w:w="2694" w:type="dxa"/>
            <w:gridSpan w:val="2"/>
            <w:tcBorders>
              <w:left w:val="single" w:sz="4" w:space="0" w:color="auto"/>
            </w:tcBorders>
          </w:tcPr>
          <w:p w14:paraId="4D5C9FA8" w14:textId="77777777" w:rsidR="00E323B5" w:rsidRDefault="00E323B5" w:rsidP="00C157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8F6D6E" w14:textId="23CC7061" w:rsidR="00D56B3A" w:rsidRPr="002401BB" w:rsidRDefault="00AB39B7" w:rsidP="00F73E6A">
            <w:pPr>
              <w:pStyle w:val="CRCoverPage"/>
              <w:spacing w:after="0"/>
              <w:ind w:left="100"/>
              <w:rPr>
                <w:ins w:id="2" w:author="Huawei - Jun2" w:date="2025-09-04T09:20:00Z"/>
                <w:rFonts w:eastAsia="等线"/>
                <w:strike/>
                <w:noProof/>
                <w:lang w:eastAsia="zh-CN"/>
                <w:rPrChange w:id="3" w:author="Huawei - Jun2" w:date="2025-09-04T09:26:00Z">
                  <w:rPr>
                    <w:ins w:id="4" w:author="Huawei - Jun2" w:date="2025-09-04T09:20:00Z"/>
                    <w:rFonts w:eastAsia="等线"/>
                    <w:noProof/>
                    <w:lang w:eastAsia="zh-CN"/>
                  </w:rPr>
                </w:rPrChange>
              </w:rPr>
            </w:pPr>
            <w:commentRangeStart w:id="5"/>
            <w:commentRangeStart w:id="6"/>
            <w:r w:rsidRPr="002401BB">
              <w:rPr>
                <w:rFonts w:eastAsia="等线"/>
                <w:strike/>
                <w:noProof/>
                <w:lang w:eastAsia="zh-CN"/>
                <w:rPrChange w:id="7" w:author="Huawei - Jun2" w:date="2025-09-04T09:26:00Z">
                  <w:rPr>
                    <w:rFonts w:eastAsia="等线"/>
                    <w:noProof/>
                    <w:lang w:eastAsia="zh-CN"/>
                  </w:rPr>
                </w:rPrChange>
              </w:rPr>
              <w:t>Capture RAN2 agreements up to this RAN2 meeting</w:t>
            </w:r>
            <w:commentRangeEnd w:id="5"/>
            <w:r w:rsidR="003A6C6B" w:rsidRPr="002401BB">
              <w:rPr>
                <w:rStyle w:val="af1"/>
                <w:rFonts w:ascii="Times New Roman" w:hAnsi="Times New Roman"/>
                <w:strike/>
                <w:lang w:eastAsia="ja-JP"/>
                <w:rPrChange w:id="8" w:author="Huawei - Jun2" w:date="2025-09-04T09:26:00Z">
                  <w:rPr>
                    <w:rStyle w:val="af1"/>
                    <w:rFonts w:ascii="Times New Roman" w:hAnsi="Times New Roman"/>
                    <w:lang w:eastAsia="ja-JP"/>
                  </w:rPr>
                </w:rPrChange>
              </w:rPr>
              <w:commentReference w:id="5"/>
            </w:r>
            <w:commentRangeEnd w:id="6"/>
            <w:r w:rsidR="00215706" w:rsidRPr="002401BB">
              <w:rPr>
                <w:rStyle w:val="af1"/>
                <w:rFonts w:ascii="Times New Roman" w:hAnsi="Times New Roman"/>
                <w:strike/>
                <w:lang w:eastAsia="ja-JP"/>
                <w:rPrChange w:id="9" w:author="Huawei - Jun2" w:date="2025-09-04T09:26:00Z">
                  <w:rPr>
                    <w:rStyle w:val="af1"/>
                    <w:rFonts w:ascii="Times New Roman" w:hAnsi="Times New Roman"/>
                    <w:lang w:eastAsia="ja-JP"/>
                  </w:rPr>
                </w:rPrChange>
              </w:rPr>
              <w:commentReference w:id="6"/>
            </w:r>
            <w:r w:rsidRPr="002401BB">
              <w:rPr>
                <w:rFonts w:eastAsia="等线"/>
                <w:strike/>
                <w:noProof/>
                <w:lang w:eastAsia="zh-CN"/>
                <w:rPrChange w:id="10" w:author="Huawei - Jun2" w:date="2025-09-04T09:26:00Z">
                  <w:rPr>
                    <w:rFonts w:eastAsia="等线"/>
                    <w:noProof/>
                    <w:lang w:eastAsia="zh-CN"/>
                  </w:rPr>
                </w:rPrChange>
              </w:rPr>
              <w:t>.</w:t>
            </w:r>
          </w:p>
          <w:p w14:paraId="74FFF6D4" w14:textId="0C535940" w:rsidR="00A47F4E" w:rsidRDefault="00A47F4E" w:rsidP="00F73E6A">
            <w:pPr>
              <w:pStyle w:val="CRCoverPage"/>
              <w:spacing w:after="0"/>
              <w:ind w:left="100"/>
              <w:rPr>
                <w:rFonts w:eastAsia="等线" w:hint="eastAsia"/>
                <w:noProof/>
                <w:lang w:eastAsia="zh-CN"/>
              </w:rPr>
            </w:pPr>
            <w:ins w:id="11" w:author="Huawei - Jun2" w:date="2025-09-04T09:20:00Z">
              <w:r>
                <w:rPr>
                  <w:rFonts w:eastAsia="等线" w:hint="eastAsia"/>
                  <w:noProof/>
                  <w:lang w:eastAsia="zh-CN"/>
                </w:rPr>
                <w:t>A</w:t>
              </w:r>
              <w:r>
                <w:rPr>
                  <w:rFonts w:eastAsia="等线"/>
                  <w:noProof/>
                  <w:lang w:eastAsia="zh-CN"/>
                </w:rPr>
                <w:t xml:space="preserve"> new </w:t>
              </w:r>
            </w:ins>
            <w:ins w:id="12" w:author="Huawei - Jun2" w:date="2025-09-04T09:22:00Z">
              <w:r>
                <w:rPr>
                  <w:rFonts w:eastAsia="等线"/>
                  <w:noProof/>
                  <w:lang w:eastAsia="zh-CN"/>
                </w:rPr>
                <w:t xml:space="preserve">caluse is introduced on the use of immediate MDT for network </w:t>
              </w:r>
            </w:ins>
            <w:ins w:id="13" w:author="Huawei - Jun2" w:date="2025-09-04T09:23:00Z">
              <w:r>
                <w:rPr>
                  <w:rFonts w:eastAsia="等线"/>
                  <w:noProof/>
                  <w:lang w:eastAsia="zh-CN"/>
                </w:rPr>
                <w:t>data collection</w:t>
              </w:r>
            </w:ins>
            <w:ins w:id="14" w:author="Huawei - Jun2" w:date="2025-09-04T09:24:00Z">
              <w:r w:rsidR="00D17AFD">
                <w:rPr>
                  <w:rFonts w:eastAsia="等线"/>
                  <w:noProof/>
                  <w:lang w:eastAsia="zh-CN"/>
                </w:rPr>
                <w:t xml:space="preserve"> for offline model training</w:t>
              </w:r>
              <w:r w:rsidR="00277F94">
                <w:rPr>
                  <w:rFonts w:eastAsia="等线"/>
                  <w:noProof/>
                  <w:lang w:eastAsia="zh-CN"/>
                </w:rPr>
                <w:t xml:space="preserve"> </w:t>
              </w:r>
            </w:ins>
            <w:ins w:id="15" w:author="Huawei - Jun2" w:date="2025-09-04T09:26:00Z">
              <w:r w:rsidR="00277F94">
                <w:rPr>
                  <w:rFonts w:eastAsia="等线"/>
                  <w:noProof/>
                  <w:lang w:eastAsia="zh-CN"/>
                </w:rPr>
                <w:t xml:space="preserve">for </w:t>
              </w:r>
              <w:bookmarkStart w:id="16" w:name="_GoBack"/>
              <w:bookmarkEnd w:id="16"/>
              <w:r w:rsidR="00277F94" w:rsidRPr="00961939">
                <w:rPr>
                  <w:rFonts w:eastAsia="宋体"/>
                </w:rPr>
                <w:t>AI/ML</w:t>
              </w:r>
              <w:r w:rsidR="00277F94">
                <w:rPr>
                  <w:rFonts w:eastAsia="宋体"/>
                </w:rPr>
                <w:t>-based</w:t>
              </w:r>
              <w:r w:rsidR="00277F94" w:rsidRPr="00961939">
                <w:rPr>
                  <w:rFonts w:eastAsia="宋体"/>
                </w:rPr>
                <w:t xml:space="preserve"> Beam Management</w:t>
              </w:r>
            </w:ins>
            <w:ins w:id="17" w:author="Huawei - Jun2" w:date="2025-09-04T09:24:00Z">
              <w:r w:rsidR="00D17AFD">
                <w:rPr>
                  <w:rFonts w:eastAsia="等线"/>
                  <w:noProof/>
                  <w:lang w:eastAsia="zh-CN"/>
                </w:rPr>
                <w:t>.</w:t>
              </w:r>
            </w:ins>
          </w:p>
          <w:p w14:paraId="422FCDBC" w14:textId="71A94380" w:rsidR="00F73E6A" w:rsidRDefault="00F73E6A" w:rsidP="00F73E6A">
            <w:pPr>
              <w:pStyle w:val="CRCoverPage"/>
              <w:spacing w:after="0"/>
              <w:ind w:left="100"/>
              <w:rPr>
                <w:noProof/>
              </w:rPr>
            </w:pPr>
          </w:p>
        </w:tc>
      </w:tr>
      <w:tr w:rsidR="00E323B5" w14:paraId="2A7F424A" w14:textId="77777777" w:rsidTr="00C157C2">
        <w:tc>
          <w:tcPr>
            <w:tcW w:w="2694" w:type="dxa"/>
            <w:gridSpan w:val="2"/>
            <w:tcBorders>
              <w:left w:val="single" w:sz="4" w:space="0" w:color="auto"/>
            </w:tcBorders>
          </w:tcPr>
          <w:p w14:paraId="432325E1"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36710FFE" w14:textId="77777777" w:rsidR="00E323B5" w:rsidRDefault="00E323B5" w:rsidP="00C157C2">
            <w:pPr>
              <w:pStyle w:val="CRCoverPage"/>
              <w:spacing w:after="0"/>
              <w:rPr>
                <w:noProof/>
                <w:sz w:val="8"/>
                <w:szCs w:val="8"/>
              </w:rPr>
            </w:pPr>
          </w:p>
        </w:tc>
      </w:tr>
      <w:tr w:rsidR="00E323B5" w14:paraId="29978CA7" w14:textId="77777777" w:rsidTr="00C157C2">
        <w:tc>
          <w:tcPr>
            <w:tcW w:w="2694" w:type="dxa"/>
            <w:gridSpan w:val="2"/>
            <w:tcBorders>
              <w:left w:val="single" w:sz="4" w:space="0" w:color="auto"/>
              <w:bottom w:val="single" w:sz="4" w:space="0" w:color="auto"/>
            </w:tcBorders>
          </w:tcPr>
          <w:p w14:paraId="6F1EE181" w14:textId="77777777" w:rsidR="00E323B5" w:rsidRDefault="00E323B5" w:rsidP="00C157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B0AC0" w14:textId="61BE0F61" w:rsidR="00AB39B7" w:rsidRPr="00AB39B7" w:rsidRDefault="00AB39B7" w:rsidP="00AB39B7">
            <w:pPr>
              <w:pStyle w:val="CRCoverPage"/>
              <w:spacing w:after="0"/>
              <w:ind w:left="100"/>
              <w:rPr>
                <w:rFonts w:eastAsia="等线"/>
                <w:noProof/>
                <w:lang w:eastAsia="zh-CN"/>
              </w:rPr>
            </w:pPr>
            <w:r w:rsidRPr="00AB39B7">
              <w:rPr>
                <w:rFonts w:eastAsia="等线"/>
                <w:noProof/>
                <w:lang w:eastAsia="zh-CN"/>
              </w:rPr>
              <w:t>Stage 2 specification TS</w:t>
            </w:r>
            <w:r>
              <w:rPr>
                <w:rFonts w:eastAsia="等线"/>
                <w:noProof/>
                <w:lang w:eastAsia="zh-CN"/>
              </w:rPr>
              <w:t xml:space="preserve"> 37.320</w:t>
            </w:r>
            <w:r w:rsidRPr="00AB39B7">
              <w:rPr>
                <w:rFonts w:eastAsia="等线"/>
                <w:noProof/>
                <w:lang w:eastAsia="zh-CN"/>
              </w:rPr>
              <w:t xml:space="preserve"> does not include the AI/ML for NR Air interface feature in Rel-19.</w:t>
            </w:r>
          </w:p>
          <w:p w14:paraId="0EBDFCCA" w14:textId="25F4D26B" w:rsidR="00E323B5" w:rsidRDefault="00E323B5" w:rsidP="00C157C2">
            <w:pPr>
              <w:pStyle w:val="CRCoverPage"/>
              <w:spacing w:after="0"/>
              <w:ind w:left="100"/>
              <w:rPr>
                <w:noProof/>
                <w:lang w:eastAsia="zh-CN"/>
              </w:rPr>
            </w:pPr>
          </w:p>
        </w:tc>
      </w:tr>
      <w:tr w:rsidR="00E323B5" w14:paraId="2E4348FC" w14:textId="77777777" w:rsidTr="00C157C2">
        <w:tc>
          <w:tcPr>
            <w:tcW w:w="2694" w:type="dxa"/>
            <w:gridSpan w:val="2"/>
          </w:tcPr>
          <w:p w14:paraId="35FBB025" w14:textId="77777777" w:rsidR="00E323B5" w:rsidRDefault="00E323B5" w:rsidP="00C157C2">
            <w:pPr>
              <w:pStyle w:val="CRCoverPage"/>
              <w:spacing w:after="0"/>
              <w:rPr>
                <w:b/>
                <w:i/>
                <w:noProof/>
                <w:sz w:val="8"/>
                <w:szCs w:val="8"/>
              </w:rPr>
            </w:pPr>
          </w:p>
        </w:tc>
        <w:tc>
          <w:tcPr>
            <w:tcW w:w="6946" w:type="dxa"/>
            <w:gridSpan w:val="9"/>
          </w:tcPr>
          <w:p w14:paraId="13A14E3D" w14:textId="77777777" w:rsidR="00E323B5" w:rsidRDefault="00E323B5" w:rsidP="00C157C2">
            <w:pPr>
              <w:pStyle w:val="CRCoverPage"/>
              <w:spacing w:after="0"/>
              <w:rPr>
                <w:noProof/>
                <w:sz w:val="8"/>
                <w:szCs w:val="8"/>
              </w:rPr>
            </w:pPr>
          </w:p>
        </w:tc>
      </w:tr>
      <w:tr w:rsidR="00E323B5" w14:paraId="2E4BD1CB" w14:textId="77777777" w:rsidTr="00C157C2">
        <w:tc>
          <w:tcPr>
            <w:tcW w:w="2694" w:type="dxa"/>
            <w:gridSpan w:val="2"/>
            <w:tcBorders>
              <w:top w:val="single" w:sz="4" w:space="0" w:color="auto"/>
              <w:left w:val="single" w:sz="4" w:space="0" w:color="auto"/>
            </w:tcBorders>
          </w:tcPr>
          <w:p w14:paraId="6653C8AE" w14:textId="77777777" w:rsidR="00E323B5" w:rsidRDefault="00E323B5" w:rsidP="00C157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77F80035" w:rsidR="00E323B5" w:rsidRDefault="00AB39B7" w:rsidP="00C157C2">
            <w:pPr>
              <w:pStyle w:val="CRCoverPage"/>
              <w:spacing w:after="0"/>
              <w:ind w:left="100"/>
              <w:rPr>
                <w:noProof/>
                <w:lang w:eastAsia="zh-CN"/>
              </w:rPr>
            </w:pPr>
            <w:r>
              <w:rPr>
                <w:noProof/>
                <w:lang w:eastAsia="zh-CN"/>
              </w:rPr>
              <w:t>5.4.</w:t>
            </w:r>
            <w:r w:rsidR="00B00142">
              <w:rPr>
                <w:noProof/>
                <w:lang w:eastAsia="zh-CN"/>
              </w:rPr>
              <w:t>1.</w:t>
            </w:r>
            <w:r>
              <w:rPr>
                <w:noProof/>
                <w:lang w:eastAsia="zh-CN"/>
              </w:rPr>
              <w:t>x (New)</w:t>
            </w:r>
          </w:p>
        </w:tc>
      </w:tr>
      <w:tr w:rsidR="00E323B5" w14:paraId="5BBBE58A" w14:textId="77777777" w:rsidTr="00C157C2">
        <w:tc>
          <w:tcPr>
            <w:tcW w:w="2694" w:type="dxa"/>
            <w:gridSpan w:val="2"/>
            <w:tcBorders>
              <w:left w:val="single" w:sz="4" w:space="0" w:color="auto"/>
            </w:tcBorders>
          </w:tcPr>
          <w:p w14:paraId="2DBC3775"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C157C2">
            <w:pPr>
              <w:pStyle w:val="CRCoverPage"/>
              <w:spacing w:after="0"/>
              <w:rPr>
                <w:noProof/>
                <w:sz w:val="8"/>
                <w:szCs w:val="8"/>
              </w:rPr>
            </w:pPr>
          </w:p>
        </w:tc>
      </w:tr>
      <w:tr w:rsidR="00E323B5" w14:paraId="6BD17D9E" w14:textId="77777777" w:rsidTr="00C157C2">
        <w:tc>
          <w:tcPr>
            <w:tcW w:w="2694" w:type="dxa"/>
            <w:gridSpan w:val="2"/>
            <w:tcBorders>
              <w:left w:val="single" w:sz="4" w:space="0" w:color="auto"/>
            </w:tcBorders>
          </w:tcPr>
          <w:p w14:paraId="5261C5B5" w14:textId="77777777" w:rsidR="00E323B5" w:rsidRDefault="00E323B5" w:rsidP="00C157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C157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C157C2">
            <w:pPr>
              <w:pStyle w:val="CRCoverPage"/>
              <w:spacing w:after="0"/>
              <w:jc w:val="center"/>
              <w:rPr>
                <w:b/>
                <w:caps/>
                <w:noProof/>
              </w:rPr>
            </w:pPr>
            <w:r>
              <w:rPr>
                <w:b/>
                <w:caps/>
                <w:noProof/>
              </w:rPr>
              <w:t>N</w:t>
            </w:r>
          </w:p>
        </w:tc>
        <w:tc>
          <w:tcPr>
            <w:tcW w:w="2977" w:type="dxa"/>
            <w:gridSpan w:val="4"/>
          </w:tcPr>
          <w:p w14:paraId="1C80A2F0" w14:textId="77777777" w:rsidR="00E323B5" w:rsidRDefault="00E323B5" w:rsidP="00C157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C157C2">
            <w:pPr>
              <w:pStyle w:val="CRCoverPage"/>
              <w:spacing w:after="0"/>
              <w:ind w:left="99"/>
              <w:rPr>
                <w:noProof/>
              </w:rPr>
            </w:pPr>
          </w:p>
        </w:tc>
      </w:tr>
      <w:tr w:rsidR="00E323B5" w14:paraId="6E37A56C" w14:textId="77777777" w:rsidTr="00C157C2">
        <w:tc>
          <w:tcPr>
            <w:tcW w:w="2694" w:type="dxa"/>
            <w:gridSpan w:val="2"/>
            <w:tcBorders>
              <w:left w:val="single" w:sz="4" w:space="0" w:color="auto"/>
            </w:tcBorders>
          </w:tcPr>
          <w:p w14:paraId="5ECD02D1" w14:textId="77777777" w:rsidR="00E323B5" w:rsidRDefault="00E323B5" w:rsidP="00C157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56DCA6AB" w:rsidR="00E323B5" w:rsidRDefault="0010186E" w:rsidP="00C157C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09FD5619" w:rsidR="00E323B5" w:rsidRDefault="00E323B5" w:rsidP="00C157C2">
            <w:pPr>
              <w:pStyle w:val="CRCoverPage"/>
              <w:spacing w:after="0"/>
              <w:jc w:val="center"/>
              <w:rPr>
                <w:b/>
                <w:caps/>
                <w:noProof/>
                <w:lang w:eastAsia="zh-CN"/>
              </w:rPr>
            </w:pPr>
          </w:p>
        </w:tc>
        <w:tc>
          <w:tcPr>
            <w:tcW w:w="2977" w:type="dxa"/>
            <w:gridSpan w:val="4"/>
          </w:tcPr>
          <w:p w14:paraId="4A58B11E" w14:textId="77777777" w:rsidR="00E323B5" w:rsidRDefault="00E323B5" w:rsidP="00C157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2343BA" w14:textId="5AE87DA2" w:rsidR="00AB39B7" w:rsidRDefault="00AB39B7" w:rsidP="00C157C2">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38.300 CR</w:t>
            </w:r>
            <w:r w:rsidR="00855EA6">
              <w:rPr>
                <w:rFonts w:eastAsia="等线"/>
                <w:noProof/>
                <w:lang w:eastAsia="zh-CN"/>
              </w:rPr>
              <w:t>1006</w:t>
            </w:r>
          </w:p>
          <w:p w14:paraId="478FAEF4" w14:textId="1DB43615" w:rsidR="00E323B5" w:rsidRPr="0010186E" w:rsidRDefault="0010186E" w:rsidP="00C157C2">
            <w:pPr>
              <w:pStyle w:val="CRCoverPage"/>
              <w:spacing w:after="0"/>
              <w:ind w:left="99"/>
              <w:rPr>
                <w:rFonts w:eastAsia="等线"/>
                <w:noProof/>
                <w:lang w:eastAsia="zh-CN"/>
              </w:rPr>
            </w:pPr>
            <w:r>
              <w:rPr>
                <w:rFonts w:eastAsia="等线" w:hint="eastAsia"/>
                <w:noProof/>
                <w:lang w:eastAsia="zh-CN"/>
              </w:rPr>
              <w:t>TS</w:t>
            </w:r>
            <w:r>
              <w:rPr>
                <w:rFonts w:eastAsia="等线"/>
                <w:noProof/>
                <w:lang w:eastAsia="zh-CN"/>
              </w:rPr>
              <w:t xml:space="preserve"> 38.331 </w:t>
            </w:r>
            <w:r>
              <w:rPr>
                <w:rFonts w:eastAsia="等线" w:hint="eastAsia"/>
                <w:noProof/>
                <w:lang w:eastAsia="zh-CN"/>
              </w:rPr>
              <w:t>CR</w:t>
            </w:r>
            <w:r w:rsidR="00855EA6">
              <w:rPr>
                <w:rFonts w:eastAsia="等线"/>
                <w:noProof/>
                <w:lang w:eastAsia="zh-CN"/>
              </w:rPr>
              <w:t>5437</w:t>
            </w:r>
          </w:p>
        </w:tc>
      </w:tr>
      <w:tr w:rsidR="00E323B5" w14:paraId="4458A6C0" w14:textId="77777777" w:rsidTr="00C157C2">
        <w:tc>
          <w:tcPr>
            <w:tcW w:w="2694" w:type="dxa"/>
            <w:gridSpan w:val="2"/>
            <w:tcBorders>
              <w:left w:val="single" w:sz="4" w:space="0" w:color="auto"/>
            </w:tcBorders>
          </w:tcPr>
          <w:p w14:paraId="67D217D1" w14:textId="77777777" w:rsidR="00E323B5" w:rsidRDefault="00E323B5" w:rsidP="00C157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C157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C157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C157C2">
            <w:pPr>
              <w:pStyle w:val="CRCoverPage"/>
              <w:spacing w:after="0"/>
              <w:ind w:left="99"/>
              <w:rPr>
                <w:noProof/>
              </w:rPr>
            </w:pPr>
          </w:p>
        </w:tc>
      </w:tr>
      <w:tr w:rsidR="00E323B5" w14:paraId="715EEB72" w14:textId="77777777" w:rsidTr="00C157C2">
        <w:tc>
          <w:tcPr>
            <w:tcW w:w="2694" w:type="dxa"/>
            <w:gridSpan w:val="2"/>
            <w:tcBorders>
              <w:left w:val="single" w:sz="4" w:space="0" w:color="auto"/>
            </w:tcBorders>
          </w:tcPr>
          <w:p w14:paraId="1801DDDB" w14:textId="77777777" w:rsidR="00E323B5" w:rsidRDefault="00E323B5" w:rsidP="00C157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C157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C157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C157C2">
            <w:pPr>
              <w:pStyle w:val="CRCoverPage"/>
              <w:spacing w:after="0"/>
              <w:ind w:left="99"/>
              <w:rPr>
                <w:noProof/>
              </w:rPr>
            </w:pPr>
          </w:p>
        </w:tc>
      </w:tr>
      <w:tr w:rsidR="00E323B5" w14:paraId="4C79D305" w14:textId="77777777" w:rsidTr="00C157C2">
        <w:tc>
          <w:tcPr>
            <w:tcW w:w="2694" w:type="dxa"/>
            <w:gridSpan w:val="2"/>
            <w:tcBorders>
              <w:left w:val="single" w:sz="4" w:space="0" w:color="auto"/>
            </w:tcBorders>
          </w:tcPr>
          <w:p w14:paraId="617B628F" w14:textId="77777777" w:rsidR="00E323B5" w:rsidRDefault="00E323B5" w:rsidP="00C157C2">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C157C2">
            <w:pPr>
              <w:pStyle w:val="CRCoverPage"/>
              <w:spacing w:after="0"/>
              <w:rPr>
                <w:noProof/>
              </w:rPr>
            </w:pPr>
          </w:p>
        </w:tc>
      </w:tr>
      <w:tr w:rsidR="00E323B5" w14:paraId="0CABA591" w14:textId="77777777" w:rsidTr="00C157C2">
        <w:tc>
          <w:tcPr>
            <w:tcW w:w="2694" w:type="dxa"/>
            <w:gridSpan w:val="2"/>
            <w:tcBorders>
              <w:left w:val="single" w:sz="4" w:space="0" w:color="auto"/>
              <w:bottom w:val="single" w:sz="4" w:space="0" w:color="auto"/>
            </w:tcBorders>
          </w:tcPr>
          <w:p w14:paraId="78A14599" w14:textId="77777777" w:rsidR="00E323B5" w:rsidRDefault="00E323B5" w:rsidP="00C157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C157C2">
            <w:pPr>
              <w:pStyle w:val="CRCoverPage"/>
              <w:spacing w:after="0"/>
              <w:ind w:left="100"/>
              <w:rPr>
                <w:noProof/>
              </w:rPr>
            </w:pPr>
          </w:p>
        </w:tc>
      </w:tr>
      <w:tr w:rsidR="00E323B5" w:rsidRPr="008863B9" w14:paraId="3AAD705D" w14:textId="77777777" w:rsidTr="00C157C2">
        <w:tc>
          <w:tcPr>
            <w:tcW w:w="2694" w:type="dxa"/>
            <w:gridSpan w:val="2"/>
            <w:tcBorders>
              <w:top w:val="single" w:sz="4" w:space="0" w:color="auto"/>
              <w:bottom w:val="single" w:sz="4" w:space="0" w:color="auto"/>
            </w:tcBorders>
          </w:tcPr>
          <w:p w14:paraId="2FFB6C44" w14:textId="77777777" w:rsidR="00E323B5" w:rsidRPr="008863B9" w:rsidRDefault="00E323B5" w:rsidP="00C157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C157C2">
            <w:pPr>
              <w:pStyle w:val="CRCoverPage"/>
              <w:spacing w:after="0"/>
              <w:ind w:left="100"/>
              <w:rPr>
                <w:noProof/>
                <w:sz w:val="8"/>
                <w:szCs w:val="8"/>
              </w:rPr>
            </w:pPr>
          </w:p>
        </w:tc>
      </w:tr>
      <w:tr w:rsidR="00E323B5" w14:paraId="745D6CBC" w14:textId="77777777" w:rsidTr="00C157C2">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C157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8E81D" w14:textId="77777777" w:rsidR="00E323B5" w:rsidRDefault="00E323B5" w:rsidP="00C157C2">
            <w:pPr>
              <w:pStyle w:val="CRCoverPage"/>
              <w:spacing w:after="0"/>
              <w:ind w:left="100"/>
              <w:rPr>
                <w:noProof/>
              </w:rPr>
            </w:pPr>
          </w:p>
        </w:tc>
      </w:tr>
    </w:tbl>
    <w:p w14:paraId="3F215E16" w14:textId="77777777" w:rsidR="00E323B5" w:rsidRDefault="00E323B5" w:rsidP="00E323B5">
      <w:pPr>
        <w:pStyle w:val="CRCoverPage"/>
        <w:spacing w:after="0"/>
        <w:rPr>
          <w:noProof/>
          <w:sz w:val="8"/>
          <w:szCs w:val="8"/>
        </w:rPr>
      </w:pPr>
    </w:p>
    <w:p w14:paraId="7E233A25" w14:textId="77777777" w:rsidR="00E323B5" w:rsidRDefault="00E323B5" w:rsidP="00E323B5">
      <w:pPr>
        <w:rPr>
          <w:noProof/>
        </w:rPr>
        <w:sectPr w:rsidR="00E323B5">
          <w:headerReference w:type="even" r:id="rId17"/>
          <w:footnotePr>
            <w:numRestart w:val="eachSect"/>
          </w:footnotePr>
          <w:pgSz w:w="11907" w:h="16840" w:code="9"/>
          <w:pgMar w:top="1418" w:right="1134" w:bottom="1134" w:left="1134" w:header="680" w:footer="567" w:gutter="0"/>
          <w:cols w:space="720"/>
        </w:sectPr>
      </w:pPr>
    </w:p>
    <w:p w14:paraId="4AF1DA13" w14:textId="283EA749" w:rsidR="00F336FF" w:rsidRPr="00F10A4B" w:rsidRDefault="00F336FF" w:rsidP="00F336FF">
      <w:pPr>
        <w:pStyle w:val="4"/>
        <w:rPr>
          <w:ins w:id="18" w:author="Huawei - Jun" w:date="2025-08-06T15:24:00Z"/>
        </w:rPr>
      </w:pPr>
      <w:bookmarkStart w:id="19" w:name="_Toc37153614"/>
      <w:bookmarkStart w:id="20" w:name="_Toc46501769"/>
      <w:bookmarkStart w:id="21" w:name="_Toc52579340"/>
      <w:ins w:id="22" w:author="Huawei - Jun" w:date="2025-08-06T15:24:00Z">
        <w:r w:rsidRPr="00F10A4B">
          <w:lastRenderedPageBreak/>
          <w:t>5.4.</w:t>
        </w:r>
        <w:r>
          <w:t>1.</w:t>
        </w:r>
        <w:r w:rsidRPr="00F10A4B">
          <w:t>x</w:t>
        </w:r>
        <w:r w:rsidRPr="00F10A4B">
          <w:tab/>
        </w:r>
        <w:commentRangeStart w:id="23"/>
        <w:commentRangeStart w:id="24"/>
        <w:r w:rsidRPr="00F10A4B">
          <w:t xml:space="preserve">Support of </w:t>
        </w:r>
      </w:ins>
      <w:ins w:id="25" w:author="Huawei - Jun2" w:date="2025-09-04T09:28:00Z">
        <w:r w:rsidR="00EC6B6C">
          <w:t xml:space="preserve">network </w:t>
        </w:r>
      </w:ins>
      <w:commentRangeStart w:id="26"/>
      <w:commentRangeStart w:id="27"/>
      <w:ins w:id="28" w:author="Huawei - Jun" w:date="2025-08-06T15:24:00Z">
        <w:r w:rsidRPr="00F10A4B">
          <w:t>data collection</w:t>
        </w:r>
      </w:ins>
      <w:commentRangeEnd w:id="26"/>
      <w:r w:rsidR="00DB1136">
        <w:rPr>
          <w:rStyle w:val="af1"/>
          <w:rFonts w:ascii="Times New Roman" w:hAnsi="Times New Roman"/>
        </w:rPr>
        <w:commentReference w:id="26"/>
      </w:r>
      <w:commentRangeEnd w:id="23"/>
      <w:commentRangeEnd w:id="27"/>
      <w:commentRangeEnd w:id="24"/>
      <w:r w:rsidR="00095F97">
        <w:rPr>
          <w:rStyle w:val="af1"/>
          <w:rFonts w:ascii="Times New Roman" w:hAnsi="Times New Roman"/>
        </w:rPr>
        <w:commentReference w:id="27"/>
      </w:r>
      <w:r w:rsidR="009B0737">
        <w:rPr>
          <w:rStyle w:val="af1"/>
          <w:rFonts w:ascii="Times New Roman" w:hAnsi="Times New Roman"/>
        </w:rPr>
        <w:commentReference w:id="23"/>
      </w:r>
      <w:r w:rsidR="00EA1937">
        <w:rPr>
          <w:rStyle w:val="af1"/>
          <w:rFonts w:ascii="Times New Roman" w:hAnsi="Times New Roman"/>
        </w:rPr>
        <w:commentReference w:id="24"/>
      </w:r>
    </w:p>
    <w:p w14:paraId="7052F5D7" w14:textId="715E1429" w:rsidR="00613224" w:rsidRDefault="00613224" w:rsidP="00613224">
      <w:pPr>
        <w:rPr>
          <w:ins w:id="29" w:author="Huawei - Jun" w:date="2025-08-14T15:42:00Z"/>
          <w:rFonts w:eastAsia="等线"/>
          <w:bCs/>
          <w:lang w:eastAsia="zh-CN"/>
        </w:rPr>
      </w:pPr>
      <w:ins w:id="30" w:author="Huawei - Jun" w:date="2025-08-14T15:42:00Z">
        <w:r>
          <w:rPr>
            <w:rFonts w:eastAsia="等线"/>
            <w:bCs/>
            <w:lang w:eastAsia="zh-CN"/>
          </w:rPr>
          <w:t xml:space="preserve">For </w:t>
        </w:r>
        <w:commentRangeStart w:id="31"/>
        <w:commentRangeStart w:id="32"/>
        <w:commentRangeStart w:id="33"/>
        <w:r>
          <w:rPr>
            <w:rFonts w:eastAsia="等线"/>
            <w:bCs/>
            <w:lang w:eastAsia="zh-CN"/>
          </w:rPr>
          <w:t>beam prediction</w:t>
        </w:r>
      </w:ins>
      <w:commentRangeEnd w:id="31"/>
      <w:r w:rsidR="001250D5">
        <w:rPr>
          <w:rStyle w:val="af1"/>
        </w:rPr>
        <w:commentReference w:id="31"/>
      </w:r>
      <w:commentRangeEnd w:id="32"/>
      <w:r w:rsidR="003A16F2">
        <w:rPr>
          <w:rStyle w:val="af1"/>
        </w:rPr>
        <w:commentReference w:id="32"/>
      </w:r>
      <w:commentRangeEnd w:id="33"/>
      <w:r w:rsidR="00002EB6">
        <w:rPr>
          <w:rStyle w:val="af1"/>
        </w:rPr>
        <w:commentReference w:id="33"/>
      </w:r>
      <w:ins w:id="34" w:author="Huawei - Jun" w:date="2025-08-14T15:42:00Z">
        <w:r>
          <w:rPr>
            <w:rFonts w:eastAsia="等线"/>
            <w:bCs/>
            <w:lang w:eastAsia="zh-CN"/>
          </w:rPr>
          <w:t xml:space="preserve">, the management based immediate MDT can be used for data collection. As specified in TS 38.300 [22], the measurement framework is applied between UE and NG-RAN. </w:t>
        </w:r>
        <w:r>
          <w:rPr>
            <w:rFonts w:eastAsia="等线" w:hint="eastAsia"/>
            <w:bCs/>
            <w:lang w:eastAsia="zh-CN"/>
          </w:rPr>
          <w:t>Measurement</w:t>
        </w:r>
        <w:r>
          <w:rPr>
            <w:rFonts w:eastAsia="等线"/>
            <w:bCs/>
            <w:lang w:eastAsia="zh-CN"/>
          </w:rPr>
          <w:t xml:space="preserve"> reports include:</w:t>
        </w:r>
      </w:ins>
    </w:p>
    <w:p w14:paraId="39AE3EDA" w14:textId="711D654B" w:rsidR="00613224" w:rsidRPr="002634AE" w:rsidRDefault="00613224" w:rsidP="00613224">
      <w:pPr>
        <w:pStyle w:val="B1"/>
        <w:rPr>
          <w:ins w:id="35" w:author="Huawei - Jun" w:date="2025-08-14T15:42:00Z"/>
          <w:lang w:eastAsia="zh-CN"/>
        </w:rPr>
      </w:pPr>
      <w:ins w:id="36" w:author="Huawei - Jun" w:date="2025-08-14T15:42:00Z">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w:t>
        </w:r>
        <w:commentRangeStart w:id="37"/>
        <w:commentRangeStart w:id="38"/>
        <w:r>
          <w:rPr>
            <w:lang w:eastAsia="zh-CN"/>
          </w:rPr>
          <w:t>related</w:t>
        </w:r>
      </w:ins>
      <w:ins w:id="39" w:author="Huawei - Jun2" w:date="2025-09-04T09:35:00Z">
        <w:r w:rsidR="00EA1937">
          <w:rPr>
            <w:lang w:eastAsia="zh-CN"/>
          </w:rPr>
          <w:t xml:space="preserve"> to</w:t>
        </w:r>
      </w:ins>
      <w:ins w:id="40" w:author="Huawei - Jun" w:date="2025-08-14T15:42:00Z">
        <w:r>
          <w:rPr>
            <w:lang w:eastAsia="zh-CN"/>
          </w:rPr>
          <w:t>.</w:t>
        </w:r>
      </w:ins>
      <w:commentRangeEnd w:id="37"/>
      <w:r w:rsidR="009B0737">
        <w:rPr>
          <w:rStyle w:val="af1"/>
        </w:rPr>
        <w:commentReference w:id="37"/>
      </w:r>
      <w:commentRangeEnd w:id="38"/>
      <w:r w:rsidR="00EA1937">
        <w:rPr>
          <w:rStyle w:val="af1"/>
        </w:rPr>
        <w:commentReference w:id="38"/>
      </w:r>
    </w:p>
    <w:p w14:paraId="6CAE13E0" w14:textId="310457EA" w:rsidR="00613224" w:rsidRDefault="00613224" w:rsidP="00613224">
      <w:pPr>
        <w:pStyle w:val="B1"/>
        <w:rPr>
          <w:ins w:id="41" w:author="Huawei - Jun" w:date="2025-08-14T15:42:00Z"/>
          <w:lang w:eastAsia="zh-CN"/>
        </w:rPr>
      </w:pPr>
      <w:ins w:id="42" w:author="Huawei - Jun" w:date="2025-08-14T15:42:00Z">
        <w:r w:rsidRPr="002634AE">
          <w:rPr>
            <w:lang w:eastAsia="zh-CN"/>
          </w:rPr>
          <w:t>⁻</w:t>
        </w:r>
        <w:r w:rsidRPr="002634AE">
          <w:rPr>
            <w:lang w:eastAsia="zh-CN"/>
          </w:rPr>
          <w:tab/>
        </w:r>
        <w:r>
          <w:rPr>
            <w:lang w:eastAsia="zh-CN"/>
          </w:rPr>
          <w:t xml:space="preserve">Logged </w:t>
        </w:r>
        <w:r w:rsidRPr="003943BD">
          <w:rPr>
            <w:lang w:eastAsia="zh-CN"/>
          </w:rPr>
          <w:t>L1 radio measurement results</w:t>
        </w:r>
      </w:ins>
      <w:ins w:id="43" w:author="Huawei - Jun" w:date="2025-09-01T10:53:00Z">
        <w:r w:rsidR="00DD73F1">
          <w:rPr>
            <w:lang w:eastAsia="zh-CN"/>
          </w:rPr>
          <w:t>:</w:t>
        </w:r>
      </w:ins>
      <w:ins w:id="44" w:author="Huawei - Jun" w:date="2025-08-14T15:42:00Z">
        <w:r w:rsidRPr="003943BD">
          <w:rPr>
            <w:lang w:eastAsia="zh-CN"/>
          </w:rPr>
          <w:t xml:space="preserve"> </w:t>
        </w:r>
        <w:r>
          <w:rPr>
            <w:lang w:eastAsia="zh-CN"/>
          </w:rPr>
          <w:t>includ</w:t>
        </w:r>
      </w:ins>
      <w:ins w:id="45" w:author="Huawei - Jun" w:date="2025-09-01T10:53:00Z">
        <w:r w:rsidR="004B7781">
          <w:rPr>
            <w:lang w:eastAsia="zh-CN"/>
          </w:rPr>
          <w:t>e</w:t>
        </w:r>
      </w:ins>
      <w:ins w:id="46" w:author="Huawei - Jun" w:date="2025-08-14T15:42:00Z">
        <w:r>
          <w:rPr>
            <w:lang w:eastAsia="zh-CN"/>
          </w:rPr>
          <w:t xml:space="preserve"> the beam </w:t>
        </w:r>
      </w:ins>
      <w:ins w:id="47" w:author="Huawei - Jun" w:date="2025-09-01T14:26:00Z">
        <w:r w:rsidR="00452948" w:rsidRPr="00452948">
          <w:rPr>
            <w:lang w:eastAsia="zh-CN"/>
          </w:rPr>
          <w:t>identifiers</w:t>
        </w:r>
      </w:ins>
      <w:ins w:id="48" w:author="Huawei - Jun" w:date="2025-08-14T15:42:00Z">
        <w:r>
          <w:rPr>
            <w:lang w:eastAsia="zh-CN"/>
          </w:rPr>
          <w:t xml:space="preserve"> </w:t>
        </w:r>
        <w:r w:rsidRPr="003943BD">
          <w:rPr>
            <w:lang w:eastAsia="zh-CN"/>
          </w:rPr>
          <w:t>associated to CSI-RS resources</w:t>
        </w:r>
        <w:r>
          <w:rPr>
            <w:lang w:eastAsia="zh-CN"/>
          </w:rPr>
          <w:t xml:space="preserve"> or SSBs (CSI-RS</w:t>
        </w:r>
      </w:ins>
      <w:ins w:id="49" w:author="Huawei - Jun" w:date="2025-08-14T15:45:00Z">
        <w:r w:rsidR="00B83A9E">
          <w:rPr>
            <w:lang w:eastAsia="zh-CN"/>
          </w:rPr>
          <w:t xml:space="preserve"> IDs or SSB IDs</w:t>
        </w:r>
      </w:ins>
      <w:ins w:id="50" w:author="Huawei - Jun" w:date="2025-08-14T15:42:00Z">
        <w:r>
          <w:rPr>
            <w:lang w:eastAsia="zh-CN"/>
          </w:rPr>
          <w:t>) and the corresponding measured L1-RSRP</w:t>
        </w:r>
      </w:ins>
      <w:ins w:id="51" w:author="Huawei - Jun" w:date="2025-08-14T15:45:00Z">
        <w:r w:rsidR="00B83A9E">
          <w:rPr>
            <w:lang w:eastAsia="zh-CN"/>
          </w:rPr>
          <w:t>s</w:t>
        </w:r>
      </w:ins>
      <w:ins w:id="52" w:author="Huawei - Jun" w:date="2025-08-14T15:42:00Z">
        <w:r w:rsidRPr="002634AE">
          <w:rPr>
            <w:lang w:eastAsia="zh-CN"/>
          </w:rPr>
          <w:t>.</w:t>
        </w:r>
      </w:ins>
    </w:p>
    <w:p w14:paraId="6D3D5AAE" w14:textId="1F79B09D" w:rsidR="00613224" w:rsidRPr="002634AE" w:rsidRDefault="00613224" w:rsidP="00613224">
      <w:pPr>
        <w:pStyle w:val="B1"/>
        <w:rPr>
          <w:ins w:id="53" w:author="Huawei - Jun" w:date="2025-08-14T15:42:00Z"/>
          <w:lang w:eastAsia="zh-CN"/>
        </w:rPr>
      </w:pPr>
      <w:ins w:id="54" w:author="Huawei - Jun" w:date="2025-08-14T15:42:00Z">
        <w:r>
          <w:rPr>
            <w:lang w:eastAsia="zh-CN"/>
          </w:rPr>
          <w:t>-</w:t>
        </w:r>
        <w:r>
          <w:rPr>
            <w:lang w:eastAsia="zh-CN"/>
          </w:rPr>
          <w:tab/>
        </w:r>
      </w:ins>
      <w:ins w:id="55" w:author="Huawei - Jun2" w:date="2025-09-04T10:00:00Z">
        <w:r w:rsidR="007827EA" w:rsidRPr="007827EA">
          <w:rPr>
            <w:lang w:eastAsia="zh-CN"/>
          </w:rPr>
          <w:t>Presence of</w:t>
        </w:r>
        <w:r w:rsidR="007827EA" w:rsidRPr="007827EA">
          <w:rPr>
            <w:strike/>
            <w:lang w:eastAsia="zh-CN"/>
            <w:rPrChange w:id="56" w:author="Huawei - Jun2" w:date="2025-09-04T10:00:00Z">
              <w:rPr>
                <w:lang w:eastAsia="zh-CN"/>
              </w:rPr>
            </w:rPrChange>
          </w:rPr>
          <w:t xml:space="preserve"> </w:t>
        </w:r>
      </w:ins>
      <w:commentRangeStart w:id="57"/>
      <w:commentRangeStart w:id="58"/>
      <w:commentRangeStart w:id="59"/>
      <w:ins w:id="60" w:author="Huawei - Jun" w:date="2025-08-14T15:45:00Z">
        <w:r w:rsidR="00B83A9E" w:rsidRPr="007827EA">
          <w:rPr>
            <w:strike/>
            <w:lang w:eastAsia="zh-CN"/>
            <w:rPrChange w:id="61" w:author="Huawei - Jun2" w:date="2025-09-04T10:00:00Z">
              <w:rPr>
                <w:lang w:eastAsia="zh-CN"/>
              </w:rPr>
            </w:rPrChange>
          </w:rPr>
          <w:t xml:space="preserve">Information </w:t>
        </w:r>
      </w:ins>
      <w:commentRangeEnd w:id="57"/>
      <w:r w:rsidR="006959E5" w:rsidRPr="007827EA">
        <w:rPr>
          <w:rStyle w:val="af1"/>
          <w:strike/>
          <w:rPrChange w:id="62" w:author="Huawei - Jun2" w:date="2025-09-04T10:00:00Z">
            <w:rPr>
              <w:rStyle w:val="af1"/>
            </w:rPr>
          </w:rPrChange>
        </w:rPr>
        <w:commentReference w:id="57"/>
      </w:r>
      <w:commentRangeEnd w:id="58"/>
      <w:r w:rsidR="009B0737" w:rsidRPr="007827EA">
        <w:rPr>
          <w:rStyle w:val="af1"/>
          <w:strike/>
          <w:rPrChange w:id="63" w:author="Huawei - Jun2" w:date="2025-09-04T10:00:00Z">
            <w:rPr>
              <w:rStyle w:val="af1"/>
            </w:rPr>
          </w:rPrChange>
        </w:rPr>
        <w:commentReference w:id="58"/>
      </w:r>
      <w:commentRangeEnd w:id="59"/>
      <w:r w:rsidR="009114CD" w:rsidRPr="007827EA">
        <w:rPr>
          <w:rStyle w:val="af1"/>
          <w:strike/>
          <w:rPrChange w:id="64" w:author="Huawei - Jun2" w:date="2025-09-04T10:00:00Z">
            <w:rPr>
              <w:rStyle w:val="af1"/>
            </w:rPr>
          </w:rPrChange>
        </w:rPr>
        <w:commentReference w:id="59"/>
      </w:r>
      <w:ins w:id="65" w:author="Huawei - Jun" w:date="2025-08-14T15:45:00Z">
        <w:r w:rsidR="00B83A9E" w:rsidRPr="007827EA">
          <w:rPr>
            <w:strike/>
            <w:lang w:eastAsia="zh-CN"/>
            <w:rPrChange w:id="66" w:author="Huawei - Jun2" w:date="2025-09-04T10:00:00Z">
              <w:rPr>
                <w:lang w:eastAsia="zh-CN"/>
              </w:rPr>
            </w:rPrChange>
          </w:rPr>
          <w:t>to indicate</w:t>
        </w:r>
        <w:r w:rsidR="00B83A9E" w:rsidRPr="00B83A9E">
          <w:rPr>
            <w:lang w:eastAsia="zh-CN"/>
          </w:rPr>
          <w:t xml:space="preserve"> a gap that is longer than the configured logging periodicity in the logged measurements which can happen due to event-based logging.</w:t>
        </w:r>
      </w:ins>
    </w:p>
    <w:p w14:paraId="77CA72C6" w14:textId="4804F376" w:rsidR="00613224" w:rsidRDefault="00613224" w:rsidP="00613224">
      <w:pPr>
        <w:rPr>
          <w:ins w:id="67" w:author="Huawei - Jun" w:date="2025-08-14T15:42:00Z"/>
          <w:rFonts w:eastAsia="等线"/>
          <w:lang w:eastAsia="zh-CN"/>
        </w:rPr>
      </w:pPr>
      <w:commentRangeStart w:id="68"/>
      <w:commentRangeStart w:id="69"/>
      <w:ins w:id="70" w:author="Huawei - Jun" w:date="2025-08-14T15:42:00Z">
        <w:r>
          <w:rPr>
            <w:rFonts w:eastAsia="等线" w:hint="eastAsia"/>
            <w:lang w:eastAsia="zh-CN"/>
          </w:rPr>
          <w:t>F</w:t>
        </w:r>
        <w:r>
          <w:rPr>
            <w:rFonts w:eastAsia="等线"/>
            <w:lang w:eastAsia="zh-CN"/>
          </w:rPr>
          <w:t>or</w:t>
        </w:r>
      </w:ins>
      <w:ins w:id="71" w:author="Huawei - Jun2" w:date="2025-09-04T09:35:00Z">
        <w:r w:rsidR="005C4F49">
          <w:rPr>
            <w:rFonts w:eastAsia="等线"/>
            <w:lang w:eastAsia="zh-CN"/>
          </w:rPr>
          <w:t xml:space="preserve"> a UE in</w:t>
        </w:r>
      </w:ins>
      <w:ins w:id="72" w:author="Huawei - Jun" w:date="2025-08-14T15:42:00Z">
        <w:r>
          <w:rPr>
            <w:rFonts w:eastAsia="等线"/>
            <w:lang w:eastAsia="zh-CN"/>
          </w:rPr>
          <w:t xml:space="preserve"> NR-DC</w:t>
        </w:r>
      </w:ins>
      <w:commentRangeEnd w:id="68"/>
      <w:r w:rsidR="00C85F1F">
        <w:rPr>
          <w:rStyle w:val="af1"/>
        </w:rPr>
        <w:commentReference w:id="68"/>
      </w:r>
      <w:commentRangeEnd w:id="69"/>
      <w:r w:rsidR="005C4F49">
        <w:rPr>
          <w:rStyle w:val="af1"/>
        </w:rPr>
        <w:commentReference w:id="69"/>
      </w:r>
      <w:ins w:id="73" w:author="Huawei - Jun" w:date="2025-08-14T15:42:00Z">
        <w:r>
          <w:rPr>
            <w:rFonts w:eastAsia="等线"/>
            <w:lang w:eastAsia="zh-CN"/>
          </w:rPr>
          <w:t xml:space="preserve">, the configuration and reporting </w:t>
        </w:r>
      </w:ins>
      <w:ins w:id="74" w:author="Huawei - Jun2" w:date="2025-09-04T09:35:00Z">
        <w:r w:rsidR="005C4F49">
          <w:rPr>
            <w:rFonts w:eastAsia="等线"/>
            <w:lang w:eastAsia="zh-CN"/>
          </w:rPr>
          <w:t>for</w:t>
        </w:r>
      </w:ins>
      <w:commentRangeStart w:id="75"/>
      <w:commentRangeStart w:id="76"/>
      <w:ins w:id="77" w:author="Huawei - Jun" w:date="2025-08-14T15:42:00Z">
        <w:r w:rsidRPr="005C4F49">
          <w:rPr>
            <w:rFonts w:eastAsia="等线"/>
            <w:strike/>
            <w:lang w:eastAsia="zh-CN"/>
            <w:rPrChange w:id="78" w:author="Huawei - Jun2" w:date="2025-09-04T09:36:00Z">
              <w:rPr>
                <w:rFonts w:eastAsia="等线"/>
                <w:lang w:eastAsia="zh-CN"/>
              </w:rPr>
            </w:rPrChange>
          </w:rPr>
          <w:t>of</w:t>
        </w:r>
      </w:ins>
      <w:commentRangeEnd w:id="75"/>
      <w:r w:rsidR="00C85F1F">
        <w:rPr>
          <w:rStyle w:val="af1"/>
        </w:rPr>
        <w:commentReference w:id="75"/>
      </w:r>
      <w:commentRangeEnd w:id="76"/>
      <w:r w:rsidR="005C4F49">
        <w:rPr>
          <w:rStyle w:val="af1"/>
        </w:rPr>
        <w:commentReference w:id="76"/>
      </w:r>
      <w:ins w:id="79" w:author="Huawei - Jun" w:date="2025-08-14T15:42:00Z">
        <w:r>
          <w:rPr>
            <w:rFonts w:eastAsia="等线"/>
            <w:lang w:eastAsia="zh-CN"/>
          </w:rPr>
          <w:t xml:space="preserve"> data collection can only be </w:t>
        </w:r>
      </w:ins>
      <w:ins w:id="80" w:author="Huawei - Jun" w:date="2025-09-01T10:35:00Z">
        <w:r w:rsidR="00487C25">
          <w:rPr>
            <w:rFonts w:eastAsia="等线"/>
            <w:lang w:eastAsia="zh-CN"/>
          </w:rPr>
          <w:t xml:space="preserve">performed </w:t>
        </w:r>
      </w:ins>
      <w:ins w:id="81" w:author="Huawei - Jun" w:date="2025-08-14T15:42:00Z">
        <w:r>
          <w:rPr>
            <w:rFonts w:eastAsia="等线"/>
            <w:lang w:eastAsia="zh-CN"/>
          </w:rPr>
          <w:t>via the MN</w:t>
        </w:r>
      </w:ins>
      <w:ins w:id="82" w:author="Huawei - Jun" w:date="2025-08-14T15:44:00Z">
        <w:r w:rsidR="00B06D2B">
          <w:rPr>
            <w:rFonts w:eastAsia="等线"/>
            <w:lang w:eastAsia="zh-CN"/>
          </w:rPr>
          <w:t xml:space="preserve">, and </w:t>
        </w:r>
        <w:r w:rsidR="00B06D2B">
          <w:rPr>
            <w:rFonts w:eastAsia="等线" w:hint="eastAsia"/>
            <w:lang w:eastAsia="zh-CN"/>
          </w:rPr>
          <w:t>SN</w:t>
        </w:r>
        <w:r w:rsidR="00B06D2B">
          <w:rPr>
            <w:rFonts w:eastAsia="等线"/>
            <w:lang w:eastAsia="zh-CN"/>
          </w:rPr>
          <w:t xml:space="preserve"> is excluded from </w:t>
        </w:r>
        <w:r w:rsidR="00B06D2B" w:rsidRPr="00F10A4B">
          <w:rPr>
            <w:rFonts w:eastAsia="等线"/>
            <w:lang w:eastAsia="zh-CN"/>
          </w:rPr>
          <w:t xml:space="preserve">the configuration and reporting </w:t>
        </w:r>
      </w:ins>
      <w:ins w:id="83" w:author="Huawei - Jun2" w:date="2025-09-04T09:55:00Z">
        <w:r w:rsidR="00F507E8">
          <w:rPr>
            <w:rFonts w:eastAsia="等线"/>
            <w:lang w:eastAsia="zh-CN"/>
          </w:rPr>
          <w:t>for</w:t>
        </w:r>
      </w:ins>
      <w:ins w:id="84" w:author="Huawei - Jun" w:date="2025-08-14T15:44:00Z">
        <w:r w:rsidR="00B06D2B" w:rsidRPr="00F507E8">
          <w:rPr>
            <w:rFonts w:eastAsia="等线"/>
            <w:strike/>
            <w:lang w:eastAsia="zh-CN"/>
            <w:rPrChange w:id="85" w:author="Huawei - Jun2" w:date="2025-09-04T09:55:00Z">
              <w:rPr>
                <w:rFonts w:eastAsia="等线"/>
                <w:lang w:eastAsia="zh-CN"/>
              </w:rPr>
            </w:rPrChange>
          </w:rPr>
          <w:t>of</w:t>
        </w:r>
        <w:r w:rsidR="00B06D2B" w:rsidRPr="00F10A4B">
          <w:rPr>
            <w:rFonts w:eastAsia="等线"/>
            <w:lang w:eastAsia="zh-CN"/>
          </w:rPr>
          <w:t xml:space="preserve"> data collection</w:t>
        </w:r>
      </w:ins>
      <w:ins w:id="86" w:author="Huawei - Jun" w:date="2025-08-14T15:42:00Z">
        <w:r>
          <w:rPr>
            <w:rFonts w:eastAsia="等线"/>
            <w:lang w:eastAsia="zh-CN"/>
          </w:rPr>
          <w:t>.</w:t>
        </w:r>
      </w:ins>
    </w:p>
    <w:bookmarkEnd w:id="19"/>
    <w:bookmarkEnd w:id="20"/>
    <w:bookmarkEnd w:id="21"/>
    <w:p w14:paraId="0935782B" w14:textId="634FBA3F" w:rsidR="00AB39B7" w:rsidRDefault="00AB39B7" w:rsidP="00C51042">
      <w:pPr>
        <w:rPr>
          <w:rFonts w:eastAsiaTheme="minorEastAsia"/>
        </w:rPr>
      </w:pPr>
    </w:p>
    <w:sectPr w:rsidR="00AB39B7" w:rsidSect="001560F5">
      <w:headerReference w:type="default" r:id="rId18"/>
      <w:footerReference w:type="default" r:id="rId19"/>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Nokia (GWO3)" w:date="2025-09-02T16:57:00Z" w:initials="N">
    <w:p w14:paraId="6971B7F0" w14:textId="77777777" w:rsidR="003A6C6B" w:rsidRDefault="003A6C6B" w:rsidP="003A6C6B">
      <w:pPr>
        <w:pStyle w:val="af2"/>
      </w:pPr>
      <w:r>
        <w:rPr>
          <w:rStyle w:val="af1"/>
        </w:rPr>
        <w:annotationRef/>
      </w:r>
      <w:r>
        <w:t>An overview of the addition would be good as a summary of change:</w:t>
      </w:r>
      <w:r>
        <w:br/>
      </w:r>
      <w:r>
        <w:br/>
        <w:t>A new clause is introduced on the use of immediate MDT for data collection for offline model training of network-sided AI/ML based beam management.</w:t>
      </w:r>
    </w:p>
  </w:comment>
  <w:comment w:id="6" w:author="Huawei - Jun2" w:date="2025-09-04T09:20:00Z" w:initials="hw">
    <w:p w14:paraId="40E7C738" w14:textId="2914C62E" w:rsidR="00215706" w:rsidRPr="00215706" w:rsidRDefault="00215706">
      <w:pPr>
        <w:pStyle w:val="af2"/>
      </w:pPr>
      <w:r>
        <w:rPr>
          <w:rStyle w:val="af1"/>
        </w:rPr>
        <w:annotationRef/>
      </w:r>
      <w:r>
        <w:t>OK to add an overview.</w:t>
      </w:r>
      <w:r w:rsidR="00FE6418">
        <w:t xml:space="preserve"> In the 38.331 CR, "network data collection" is used, so this wording is also used here.</w:t>
      </w:r>
    </w:p>
  </w:comment>
  <w:comment w:id="26" w:author="Lenovo" w:date="2025-09-01T14:43:00Z" w:initials="Lenovo">
    <w:p w14:paraId="50BECA98" w14:textId="153080C1" w:rsidR="00DB1136" w:rsidRDefault="00DB1136" w:rsidP="00DB1136">
      <w:pPr>
        <w:pStyle w:val="af2"/>
      </w:pPr>
      <w:r>
        <w:rPr>
          <w:rStyle w:val="af1"/>
        </w:rPr>
        <w:annotationRef/>
      </w:r>
      <w:r>
        <w:rPr>
          <w:lang w:val="en-US"/>
        </w:rPr>
        <w:t>In 38.300, it’s described as “Data Collection for Offline Model Training”. Shall we better use the same terminology here?</w:t>
      </w:r>
    </w:p>
  </w:comment>
  <w:comment w:id="27" w:author="Huawei - Jun2" w:date="2025-09-04T09:29:00Z" w:initials="hw">
    <w:p w14:paraId="44930A0C" w14:textId="678BA414" w:rsidR="00095F97" w:rsidRPr="00095F97" w:rsidRDefault="00095F97" w:rsidP="002A356E">
      <w:pPr>
        <w:pStyle w:val="af2"/>
        <w:rPr>
          <w:rFonts w:eastAsia="等线" w:hint="eastAsia"/>
          <w:lang w:eastAsia="zh-CN"/>
        </w:rPr>
      </w:pPr>
      <w:r>
        <w:rPr>
          <w:rStyle w:val="af1"/>
        </w:rPr>
        <w:annotationRef/>
      </w:r>
      <w:r>
        <w:rPr>
          <w:rFonts w:eastAsia="等线" w:hint="eastAsia"/>
          <w:lang w:eastAsia="zh-CN"/>
        </w:rPr>
        <w:t>I</w:t>
      </w:r>
      <w:r>
        <w:rPr>
          <w:rFonts w:eastAsia="等线"/>
          <w:lang w:eastAsia="zh-CN"/>
        </w:rPr>
        <w:t>n 38.331 CR, the wording "network data collection" is used, so we suggest to also use this wording here.</w:t>
      </w:r>
    </w:p>
  </w:comment>
  <w:comment w:id="23" w:author="Apple - Peng Cheng" w:date="2025-09-03T17:00:00Z" w:initials="PC">
    <w:p w14:paraId="5DBFDF49" w14:textId="77777777" w:rsidR="009B0737" w:rsidRDefault="009B0737" w:rsidP="009B0737">
      <w:r>
        <w:rPr>
          <w:rStyle w:val="af1"/>
        </w:rPr>
        <w:annotationRef/>
      </w:r>
      <w:r>
        <w:t>I think it should be only for NW-side collection. If so, maybe we can revise to "Support of data collection for NW-side model"</w:t>
      </w:r>
    </w:p>
  </w:comment>
  <w:comment w:id="24" w:author="Huawei - Jun2" w:date="2025-09-04T09:33:00Z" w:initials="hw">
    <w:p w14:paraId="4778CEB1" w14:textId="0DA20115" w:rsidR="00EA1937" w:rsidRPr="00EA1937" w:rsidRDefault="00EA1937">
      <w:pPr>
        <w:pStyle w:val="af2"/>
        <w:rPr>
          <w:rFonts w:eastAsia="等线" w:hint="eastAsia"/>
          <w:lang w:eastAsia="zh-CN"/>
        </w:rPr>
      </w:pPr>
      <w:r>
        <w:rPr>
          <w:rStyle w:val="af1"/>
        </w:rPr>
        <w:annotationRef/>
      </w:r>
      <w:r>
        <w:rPr>
          <w:rFonts w:eastAsia="等线" w:hint="eastAsia"/>
          <w:lang w:eastAsia="zh-CN"/>
        </w:rPr>
        <w:t>P</w:t>
      </w:r>
      <w:r>
        <w:rPr>
          <w:rFonts w:eastAsia="等线"/>
          <w:lang w:eastAsia="zh-CN"/>
        </w:rPr>
        <w:t>lease see my respone (to Lenovo) above.</w:t>
      </w:r>
    </w:p>
  </w:comment>
  <w:comment w:id="31" w:author="Lenovo" w:date="2025-09-01T14:42:00Z" w:initials="Lenovo">
    <w:p w14:paraId="1E868FD7" w14:textId="62C66FB3" w:rsidR="001250D5" w:rsidRDefault="001250D5" w:rsidP="001250D5">
      <w:pPr>
        <w:pStyle w:val="af2"/>
      </w:pPr>
      <w:r>
        <w:rPr>
          <w:rStyle w:val="af1"/>
        </w:rPr>
        <w:annotationRef/>
      </w:r>
      <w:r>
        <w:t>To be consistent, shall we instead use “AI/ML-based beam management” as in 38.300?</w:t>
      </w:r>
    </w:p>
  </w:comment>
  <w:comment w:id="32" w:author="Lenovo" w:date="2025-09-01T14:46:00Z" w:initials="Lenovo">
    <w:p w14:paraId="0396F2ED" w14:textId="77777777" w:rsidR="003A16F2" w:rsidRDefault="003A16F2" w:rsidP="003A16F2">
      <w:pPr>
        <w:pStyle w:val="af2"/>
      </w:pPr>
      <w:r>
        <w:rPr>
          <w:rStyle w:val="af1"/>
        </w:rPr>
        <w:annotationRef/>
      </w:r>
      <w:r>
        <w:rPr>
          <w:lang w:val="en-US"/>
        </w:rPr>
        <w:t xml:space="preserve">If so, “AI” “ML” need to be added in 3.3. </w:t>
      </w:r>
    </w:p>
  </w:comment>
  <w:comment w:id="33" w:author="Huawei - Jun2" w:date="2025-09-04T09:37:00Z" w:initials="hw">
    <w:p w14:paraId="22C74649" w14:textId="77777777" w:rsidR="00002EB6" w:rsidRDefault="00002EB6">
      <w:pPr>
        <w:pStyle w:val="af2"/>
        <w:rPr>
          <w:rFonts w:eastAsia="等线"/>
          <w:lang w:eastAsia="zh-CN"/>
        </w:rPr>
      </w:pPr>
      <w:r>
        <w:rPr>
          <w:rStyle w:val="af1"/>
        </w:rPr>
        <w:annotationRef/>
      </w:r>
      <w:r>
        <w:rPr>
          <w:rFonts w:eastAsia="等线" w:hint="eastAsia"/>
          <w:lang w:eastAsia="zh-CN"/>
        </w:rPr>
        <w:t>T</w:t>
      </w:r>
      <w:r>
        <w:rPr>
          <w:rFonts w:eastAsia="等线"/>
          <w:lang w:eastAsia="zh-CN"/>
        </w:rPr>
        <w:t>hanks for this comment. In previous RAN2 meetings, there were some offline discusisons on the wording here.</w:t>
      </w:r>
    </w:p>
    <w:p w14:paraId="212F9AFC" w14:textId="77777777" w:rsidR="00002EB6" w:rsidRDefault="00002EB6">
      <w:pPr>
        <w:pStyle w:val="af2"/>
        <w:rPr>
          <w:rFonts w:eastAsia="等线"/>
          <w:lang w:eastAsia="zh-CN"/>
        </w:rPr>
      </w:pPr>
    </w:p>
    <w:p w14:paraId="49D2674D" w14:textId="2416F41B" w:rsidR="00002EB6" w:rsidRDefault="00E5648D">
      <w:pPr>
        <w:pStyle w:val="af2"/>
        <w:rPr>
          <w:rFonts w:eastAsia="等线"/>
          <w:lang w:eastAsia="zh-CN"/>
        </w:rPr>
      </w:pPr>
      <w:r>
        <w:rPr>
          <w:rFonts w:eastAsia="等线" w:hint="eastAsia"/>
          <w:lang w:eastAsia="zh-CN"/>
        </w:rPr>
        <w:t>F</w:t>
      </w:r>
      <w:r>
        <w:rPr>
          <w:rFonts w:eastAsia="等线"/>
          <w:lang w:eastAsia="zh-CN"/>
        </w:rPr>
        <w:t>irstly, some companies thought that this TS 37.320 should focus on the description of measurement data</w:t>
      </w:r>
      <w:r w:rsidR="004B6876">
        <w:rPr>
          <w:rFonts w:eastAsia="等线"/>
          <w:lang w:eastAsia="zh-CN"/>
        </w:rPr>
        <w:t>.</w:t>
      </w:r>
    </w:p>
    <w:p w14:paraId="20531449" w14:textId="77777777" w:rsidR="00E5648D" w:rsidRDefault="00E5648D">
      <w:pPr>
        <w:pStyle w:val="af2"/>
        <w:rPr>
          <w:rFonts w:eastAsia="等线"/>
          <w:lang w:eastAsia="zh-CN"/>
        </w:rPr>
      </w:pPr>
      <w:r>
        <w:rPr>
          <w:rFonts w:eastAsia="等线" w:hint="eastAsia"/>
          <w:lang w:eastAsia="zh-CN"/>
        </w:rPr>
        <w:t>S</w:t>
      </w:r>
      <w:r>
        <w:rPr>
          <w:rFonts w:eastAsia="等线"/>
          <w:lang w:eastAsia="zh-CN"/>
        </w:rPr>
        <w:t>econdly, regarding the wording "AI/ML-based bean management" and "beam prediction", we prefer to use the latter one, as it is more general and it is also being used in 38.300 CR.</w:t>
      </w:r>
    </w:p>
    <w:p w14:paraId="1BD9A6B2" w14:textId="77777777" w:rsidR="00B74CEF" w:rsidRDefault="00B74CEF">
      <w:pPr>
        <w:pStyle w:val="af2"/>
        <w:rPr>
          <w:rFonts w:eastAsia="等线"/>
          <w:lang w:eastAsia="zh-CN"/>
        </w:rPr>
      </w:pPr>
    </w:p>
    <w:p w14:paraId="5E9929FA" w14:textId="4CB09C07" w:rsidR="00B74CEF" w:rsidRPr="00002EB6" w:rsidRDefault="00B74CEF">
      <w:pPr>
        <w:pStyle w:val="af2"/>
        <w:rPr>
          <w:rFonts w:eastAsia="等线" w:hint="eastAsia"/>
          <w:lang w:eastAsia="zh-CN"/>
        </w:rPr>
      </w:pPr>
      <w:r>
        <w:rPr>
          <w:rFonts w:eastAsia="等线" w:hint="eastAsia"/>
          <w:lang w:eastAsia="zh-CN"/>
        </w:rPr>
        <w:t>I</w:t>
      </w:r>
      <w:r>
        <w:rPr>
          <w:rFonts w:eastAsia="等线"/>
          <w:lang w:eastAsia="zh-CN"/>
        </w:rPr>
        <w:t>n summary, we think "For beam prediction" is aligned with 38.300 CR, and it is also aligned with this TS 37.320.</w:t>
      </w:r>
    </w:p>
  </w:comment>
  <w:comment w:id="37" w:author="Apple - Peng Cheng" w:date="2025-09-03T16:58:00Z" w:initials="PC">
    <w:p w14:paraId="244025AA" w14:textId="77777777" w:rsidR="009B0737" w:rsidRDefault="009B0737" w:rsidP="009B0737">
      <w:r>
        <w:rPr>
          <w:rStyle w:val="af1"/>
        </w:rPr>
        <w:annotationRef/>
      </w:r>
      <w:r>
        <w:t>Maybe "related to"?</w:t>
      </w:r>
    </w:p>
  </w:comment>
  <w:comment w:id="38" w:author="Huawei - Jun2" w:date="2025-09-04T09:35:00Z" w:initials="hw">
    <w:p w14:paraId="7576C35E" w14:textId="253AD863" w:rsidR="00EA1937" w:rsidRPr="00EA1937" w:rsidRDefault="00EA1937">
      <w:pPr>
        <w:pStyle w:val="af2"/>
        <w:rPr>
          <w:rFonts w:eastAsia="等线" w:hint="eastAsia"/>
          <w:lang w:eastAsia="zh-CN"/>
        </w:rPr>
      </w:pPr>
      <w:r>
        <w:rPr>
          <w:rStyle w:val="af1"/>
        </w:rPr>
        <w:annotationRef/>
      </w:r>
      <w:r>
        <w:rPr>
          <w:rFonts w:eastAsia="等线" w:hint="eastAsia"/>
          <w:lang w:eastAsia="zh-CN"/>
        </w:rPr>
        <w:t>O</w:t>
      </w:r>
      <w:r>
        <w:rPr>
          <w:rFonts w:eastAsia="等线"/>
          <w:lang w:eastAsia="zh-CN"/>
        </w:rPr>
        <w:t>K</w:t>
      </w:r>
    </w:p>
  </w:comment>
  <w:comment w:id="57" w:author="Huawei - Jun" w:date="2025-09-01T10:35:00Z" w:initials="hw">
    <w:p w14:paraId="3D1ED8B4" w14:textId="2A2ADAAF" w:rsidR="008907EC" w:rsidRPr="008907EC" w:rsidRDefault="006959E5">
      <w:pPr>
        <w:pStyle w:val="af2"/>
        <w:rPr>
          <w:rFonts w:eastAsia="等线"/>
          <w:lang w:val="en-US" w:eastAsia="zh-CN"/>
        </w:rPr>
      </w:pPr>
      <w:r>
        <w:rPr>
          <w:rStyle w:val="af1"/>
        </w:rPr>
        <w:annotationRef/>
      </w:r>
      <w:r w:rsidR="008907EC">
        <w:rPr>
          <w:rFonts w:eastAsia="等线"/>
          <w:lang w:val="en-US" w:eastAsia="zh-CN"/>
        </w:rPr>
        <w:t xml:space="preserve">It was agreed at </w:t>
      </w:r>
      <w:r w:rsidR="008907EC">
        <w:rPr>
          <w:rFonts w:eastAsia="等线" w:hint="eastAsia"/>
          <w:lang w:val="en-US" w:eastAsia="zh-CN"/>
        </w:rPr>
        <w:t>R</w:t>
      </w:r>
      <w:r w:rsidR="008907EC">
        <w:rPr>
          <w:rFonts w:eastAsia="等线"/>
          <w:lang w:val="en-US" w:eastAsia="zh-CN"/>
        </w:rPr>
        <w:t>AN2#131 meeting:</w:t>
      </w:r>
    </w:p>
    <w:p w14:paraId="7338488C" w14:textId="77777777" w:rsidR="008907EC" w:rsidRDefault="008907EC" w:rsidP="008907EC">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will indicate the presence of a gap (i.e. there will be no indication on the length of gap or time instance, etc).  Rapporteur will suggest a way to implemented as part of the RRC review.   </w:t>
      </w:r>
    </w:p>
    <w:p w14:paraId="4F044E2F" w14:textId="616C4D1E" w:rsidR="008907EC" w:rsidRDefault="008907EC">
      <w:pPr>
        <w:pStyle w:val="af2"/>
        <w:rPr>
          <w:rFonts w:eastAsiaTheme="minorEastAsia"/>
          <w:lang w:val="en-US"/>
        </w:rPr>
      </w:pPr>
    </w:p>
    <w:p w14:paraId="2AC8A4A4" w14:textId="4668A6CA" w:rsidR="008907EC" w:rsidRPr="008907EC" w:rsidRDefault="008907EC" w:rsidP="008907EC">
      <w:pPr>
        <w:pStyle w:val="af2"/>
        <w:rPr>
          <w:rFonts w:eastAsiaTheme="minorEastAsia"/>
          <w:lang w:val="en-US"/>
        </w:rPr>
      </w:pPr>
      <w:r>
        <w:rPr>
          <w:rFonts w:eastAsia="等线"/>
          <w:lang w:val="en-US" w:eastAsia="zh-CN"/>
        </w:rPr>
        <w:t xml:space="preserve">During online discussion, this bullet is pending for OI </w:t>
      </w:r>
      <w:r w:rsidRPr="00663C39">
        <w:rPr>
          <w:sz w:val="28"/>
          <w:szCs w:val="28"/>
          <w:lang w:val="en-CA"/>
        </w:rPr>
        <w:t>RRC-21</w:t>
      </w:r>
      <w:r>
        <w:rPr>
          <w:sz w:val="28"/>
          <w:szCs w:val="28"/>
          <w:lang w:val="en-CA"/>
        </w:rPr>
        <w:t xml:space="preserve"> discussion, so it can be refined based on the 38.331 CR progres</w:t>
      </w:r>
      <w:r w:rsidR="009C36CE">
        <w:rPr>
          <w:sz w:val="28"/>
          <w:szCs w:val="28"/>
          <w:lang w:val="en-CA"/>
        </w:rPr>
        <w:t xml:space="preserve">s, i.e. </w:t>
      </w:r>
      <w:r w:rsidR="009C36CE" w:rsidRPr="009C36CE">
        <w:rPr>
          <w:sz w:val="28"/>
          <w:szCs w:val="28"/>
          <w:lang w:val="en-CA"/>
        </w:rPr>
        <w:t>[POST131][027][AI PHY] 38.331 (Ericsson)</w:t>
      </w:r>
      <w:r>
        <w:rPr>
          <w:sz w:val="28"/>
          <w:szCs w:val="28"/>
          <w:lang w:val="en-CA"/>
        </w:rPr>
        <w:t>.</w:t>
      </w:r>
    </w:p>
    <w:p w14:paraId="5E10A7B1" w14:textId="0A73A679" w:rsidR="006959E5" w:rsidRPr="006959E5" w:rsidRDefault="006959E5">
      <w:pPr>
        <w:pStyle w:val="af2"/>
        <w:rPr>
          <w:rFonts w:eastAsiaTheme="minorEastAsia"/>
          <w:lang w:val="en-US"/>
        </w:rPr>
      </w:pPr>
    </w:p>
  </w:comment>
  <w:comment w:id="58" w:author="Apple - Peng Cheng" w:date="2025-09-03T16:59:00Z" w:initials="PC">
    <w:p w14:paraId="17B33157" w14:textId="77777777" w:rsidR="009B0737" w:rsidRDefault="009B0737" w:rsidP="009B0737">
      <w:r>
        <w:rPr>
          <w:rStyle w:val="af1"/>
        </w:rPr>
        <w:annotationRef/>
      </w:r>
      <w:r>
        <w:t>Note that we already have below agreement:</w:t>
      </w:r>
    </w:p>
    <w:p w14:paraId="5078879C" w14:textId="77777777" w:rsidR="009B0737" w:rsidRDefault="009B0737" w:rsidP="009B0737"/>
    <w:p w14:paraId="3AF73D92" w14:textId="77777777" w:rsidR="009B0737" w:rsidRDefault="009B0737" w:rsidP="009B0737">
      <w:r>
        <w:t>"6    The UE will indicate the presence of a gap (i.e. there will be no indication on the length of gap or time instance, etc).  Rapporteur will suggest a way to implemented as part of the RRC review."</w:t>
      </w:r>
    </w:p>
    <w:p w14:paraId="3A01D1F9" w14:textId="77777777" w:rsidR="009B0737" w:rsidRDefault="009B0737" w:rsidP="009B0737"/>
    <w:p w14:paraId="72E0FF51" w14:textId="77777777" w:rsidR="009B0737" w:rsidRDefault="009B0737" w:rsidP="009B0737">
      <w:r>
        <w:t>So, maybe it is sufficient to revise as follows:</w:t>
      </w:r>
    </w:p>
    <w:p w14:paraId="3CAFB9AB" w14:textId="77777777" w:rsidR="009B0737" w:rsidRDefault="009B0737" w:rsidP="009B0737"/>
    <w:p w14:paraId="234BE2F7" w14:textId="77777777" w:rsidR="009B0737" w:rsidRDefault="009B0737" w:rsidP="009B0737">
      <w:r>
        <w:rPr>
          <w:strike/>
          <w:color w:val="EE0000"/>
        </w:rPr>
        <w:t xml:space="preserve">Information to indicate </w:t>
      </w:r>
      <w:r>
        <w:rPr>
          <w:color w:val="EE0000"/>
        </w:rPr>
        <w:t xml:space="preserve">presence of </w:t>
      </w:r>
      <w:r>
        <w:t>a gap that is longer than the configured logging periodicity in the logged measurements which can happen due to event-based logging.</w:t>
      </w:r>
    </w:p>
  </w:comment>
  <w:comment w:id="59" w:author="Huawei - Jun2" w:date="2025-09-04T09:57:00Z" w:initials="hw">
    <w:p w14:paraId="411E0B72" w14:textId="69F20685" w:rsidR="009114CD" w:rsidRDefault="009114CD">
      <w:pPr>
        <w:pStyle w:val="af2"/>
        <w:rPr>
          <w:rFonts w:eastAsia="等线"/>
          <w:lang w:eastAsia="zh-CN"/>
        </w:rPr>
      </w:pPr>
      <w:r>
        <w:rPr>
          <w:rStyle w:val="af1"/>
        </w:rPr>
        <w:annotationRef/>
      </w:r>
      <w:r>
        <w:rPr>
          <w:rFonts w:eastAsia="等线" w:hint="eastAsia"/>
          <w:lang w:eastAsia="zh-CN"/>
        </w:rPr>
        <w:t>I</w:t>
      </w:r>
      <w:r>
        <w:rPr>
          <w:rFonts w:eastAsia="等线"/>
          <w:lang w:eastAsia="zh-CN"/>
        </w:rPr>
        <w:t xml:space="preserve"> just checked</w:t>
      </w:r>
      <w:r w:rsidR="00E02259">
        <w:rPr>
          <w:rFonts w:eastAsia="等线"/>
          <w:lang w:eastAsia="zh-CN"/>
        </w:rPr>
        <w:t xml:space="preserve"> "</w:t>
      </w:r>
      <w:r w:rsidR="00E02259" w:rsidRPr="00E02259">
        <w:t xml:space="preserve"> </w:t>
      </w:r>
      <w:r w:rsidR="00E02259" w:rsidRPr="00E02259">
        <w:rPr>
          <w:rFonts w:eastAsia="等线"/>
          <w:lang w:eastAsia="zh-CN"/>
        </w:rPr>
        <w:t>draft R2-25xxxxx CR 38331 Introduction of AIML for NR air interface_v02_Apple</w:t>
      </w:r>
      <w:r w:rsidR="00E02259">
        <w:rPr>
          <w:rFonts w:eastAsia="等线"/>
          <w:lang w:eastAsia="zh-CN"/>
        </w:rPr>
        <w:t>", and the description is shown as below. In this, I agreed with Apple's suggestion.</w:t>
      </w:r>
    </w:p>
    <w:p w14:paraId="2AE148BE" w14:textId="1FB066C9" w:rsidR="009114CD" w:rsidRDefault="009114CD">
      <w:pPr>
        <w:pStyle w:val="af2"/>
        <w:rPr>
          <w:rFonts w:eastAsia="等线"/>
          <w:lang w:eastAsia="zh-CN"/>
        </w:rPr>
      </w:pPr>
    </w:p>
    <w:p w14:paraId="0C4652B3" w14:textId="77777777" w:rsidR="009114CD" w:rsidRPr="00537C00" w:rsidRDefault="009114CD" w:rsidP="009114CD">
      <w:pPr>
        <w:pStyle w:val="TAL"/>
        <w:rPr>
          <w:b/>
          <w:i/>
          <w:lang w:eastAsia="ko-KR"/>
        </w:rPr>
      </w:pPr>
      <w:r w:rsidRPr="005F4A35">
        <w:rPr>
          <w:b/>
          <w:i/>
          <w:lang w:eastAsia="ko-KR"/>
        </w:rPr>
        <w:t>timeGap</w:t>
      </w:r>
    </w:p>
    <w:p w14:paraId="4D63E49E" w14:textId="00DF5394" w:rsidR="009114CD" w:rsidRPr="009114CD" w:rsidRDefault="009114CD" w:rsidP="009114CD">
      <w:pPr>
        <w:pStyle w:val="af2"/>
        <w:rPr>
          <w:rFonts w:eastAsia="等线" w:hint="eastAsia"/>
          <w:lang w:eastAsia="zh-CN"/>
        </w:rPr>
      </w:pPr>
      <w:r w:rsidRPr="007827EA">
        <w:rPr>
          <w:highlight w:val="yellow"/>
        </w:rPr>
        <w:t>Indicates that there was a time gap, longer than the logging periodicity,</w:t>
      </w:r>
      <w:r>
        <w:t xml:space="preserve"> between the reported measurement results in this instance of </w:t>
      </w:r>
      <w:r w:rsidRPr="00412666">
        <w:rPr>
          <w:i/>
          <w:iCs/>
        </w:rPr>
        <w:t>CSI-</w:t>
      </w:r>
      <w:r w:rsidRPr="001B0CF6">
        <w:rPr>
          <w:i/>
          <w:iCs/>
        </w:rPr>
        <w:t>LogMeasInfoList</w:t>
      </w:r>
      <w:r>
        <w:t xml:space="preserve"> and the previous instance of </w:t>
      </w:r>
      <w:r w:rsidRPr="00412666">
        <w:rPr>
          <w:i/>
          <w:iCs/>
        </w:rPr>
        <w:t>CSI-</w:t>
      </w:r>
      <w:r w:rsidRPr="001B0CF6">
        <w:rPr>
          <w:i/>
          <w:iCs/>
        </w:rPr>
        <w:t>LogMeasInfoList</w:t>
      </w:r>
      <w:r>
        <w:t xml:space="preserve"> with the same </w:t>
      </w:r>
      <w:r w:rsidRPr="00412666">
        <w:rPr>
          <w:i/>
          <w:iCs/>
        </w:rPr>
        <w:t>refCSI-LoggedMeasurementConfigId</w:t>
      </w:r>
      <w:r>
        <w:t xml:space="preserve"> for the same serving cell.</w:t>
      </w:r>
    </w:p>
    <w:p w14:paraId="5291F22A" w14:textId="38A9DDB2" w:rsidR="009114CD" w:rsidRPr="009114CD" w:rsidRDefault="009114CD">
      <w:pPr>
        <w:pStyle w:val="af2"/>
        <w:rPr>
          <w:rFonts w:eastAsiaTheme="minorEastAsia" w:hint="eastAsia"/>
        </w:rPr>
      </w:pPr>
    </w:p>
  </w:comment>
  <w:comment w:id="68" w:author="Lenovo" w:date="2025-09-01T14:44:00Z" w:initials="Lenovo">
    <w:p w14:paraId="7FD294D4" w14:textId="1305CF34" w:rsidR="00C85F1F" w:rsidRDefault="00C85F1F" w:rsidP="00C85F1F">
      <w:pPr>
        <w:pStyle w:val="af2"/>
      </w:pPr>
      <w:r>
        <w:rPr>
          <w:rStyle w:val="af1"/>
        </w:rPr>
        <w:annotationRef/>
      </w:r>
      <w:r>
        <w:rPr>
          <w:lang w:val="en-US"/>
        </w:rPr>
        <w:t xml:space="preserve">Suggest “for a UE in NR-DC” to be clear. </w:t>
      </w:r>
    </w:p>
  </w:comment>
  <w:comment w:id="69" w:author="Huawei - Jun2" w:date="2025-09-04T09:36:00Z" w:initials="hw">
    <w:p w14:paraId="27927E7B" w14:textId="185F6A22" w:rsidR="005C4F49" w:rsidRPr="005C4F49" w:rsidRDefault="005C4F49">
      <w:pPr>
        <w:pStyle w:val="af2"/>
        <w:rPr>
          <w:rFonts w:eastAsia="等线"/>
          <w:lang w:eastAsia="zh-CN"/>
        </w:rPr>
      </w:pPr>
      <w:r>
        <w:rPr>
          <w:rStyle w:val="af1"/>
        </w:rPr>
        <w:annotationRef/>
      </w:r>
      <w:r>
        <w:rPr>
          <w:rFonts w:eastAsia="等线" w:hint="eastAsia"/>
          <w:lang w:eastAsia="zh-CN"/>
        </w:rPr>
        <w:t>O</w:t>
      </w:r>
      <w:r>
        <w:rPr>
          <w:rFonts w:eastAsia="等线"/>
          <w:lang w:eastAsia="zh-CN"/>
        </w:rPr>
        <w:t>K. Updated.</w:t>
      </w:r>
    </w:p>
  </w:comment>
  <w:comment w:id="75" w:author="Lenovo" w:date="2025-09-01T14:45:00Z" w:initials="Lenovo">
    <w:p w14:paraId="70C0E227" w14:textId="77777777" w:rsidR="00C85F1F" w:rsidRDefault="00C85F1F" w:rsidP="00C85F1F">
      <w:pPr>
        <w:pStyle w:val="af2"/>
      </w:pPr>
      <w:r>
        <w:rPr>
          <w:rStyle w:val="af1"/>
        </w:rPr>
        <w:annotationRef/>
      </w:r>
      <w:r>
        <w:rPr>
          <w:lang w:val="en-US"/>
        </w:rPr>
        <w:t>“for”?    “Reporting of data collection” reads a bit strange.</w:t>
      </w:r>
    </w:p>
  </w:comment>
  <w:comment w:id="76" w:author="Huawei - Jun2" w:date="2025-09-04T09:36:00Z" w:initials="hw">
    <w:p w14:paraId="55225C24" w14:textId="3BF58233" w:rsidR="005C4F49" w:rsidRPr="005C4F49" w:rsidRDefault="005C4F49">
      <w:pPr>
        <w:pStyle w:val="af2"/>
        <w:rPr>
          <w:rFonts w:eastAsia="等线" w:hint="eastAsia"/>
          <w:lang w:eastAsia="zh-CN"/>
        </w:rPr>
      </w:pPr>
      <w:r>
        <w:rPr>
          <w:rStyle w:val="af1"/>
        </w:rPr>
        <w:annotationRef/>
      </w:r>
      <w:r>
        <w:rPr>
          <w:rFonts w:eastAsia="等线" w:hint="eastAsia"/>
          <w:lang w:eastAsia="zh-CN"/>
        </w:rPr>
        <w:t>O</w:t>
      </w:r>
      <w:r>
        <w:rPr>
          <w:rFonts w:eastAsia="等线"/>
          <w:lang w:eastAsia="zh-CN"/>
        </w:rPr>
        <w:t>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71B7F0" w15:done="0"/>
  <w15:commentEx w15:paraId="40E7C738" w15:paraIdParent="6971B7F0" w15:done="0"/>
  <w15:commentEx w15:paraId="50BECA98" w15:done="0"/>
  <w15:commentEx w15:paraId="44930A0C" w15:paraIdParent="50BECA98" w15:done="0"/>
  <w15:commentEx w15:paraId="5DBFDF49" w15:done="0"/>
  <w15:commentEx w15:paraId="4778CEB1" w15:paraIdParent="5DBFDF49" w15:done="0"/>
  <w15:commentEx w15:paraId="1E868FD7" w15:done="0"/>
  <w15:commentEx w15:paraId="0396F2ED" w15:paraIdParent="1E868FD7" w15:done="0"/>
  <w15:commentEx w15:paraId="5E9929FA" w15:paraIdParent="1E868FD7" w15:done="0"/>
  <w15:commentEx w15:paraId="244025AA" w15:done="0"/>
  <w15:commentEx w15:paraId="7576C35E" w15:paraIdParent="244025AA" w15:done="0"/>
  <w15:commentEx w15:paraId="5E10A7B1" w15:done="0"/>
  <w15:commentEx w15:paraId="234BE2F7" w15:paraIdParent="5E10A7B1" w15:done="0"/>
  <w15:commentEx w15:paraId="5291F22A" w15:paraIdParent="5E10A7B1" w15:done="0"/>
  <w15:commentEx w15:paraId="7FD294D4" w15:done="0"/>
  <w15:commentEx w15:paraId="27927E7B" w15:paraIdParent="7FD294D4" w15:done="0"/>
  <w15:commentEx w15:paraId="70C0E227" w15:done="0"/>
  <w15:commentEx w15:paraId="55225C24" w15:paraIdParent="70C0E2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432F4A" w16cex:dateUtc="2025-09-02T14:57:00Z"/>
  <w16cex:commentExtensible w16cex:durableId="20EB749D" w16cex:dateUtc="2025-09-01T06:43:00Z"/>
  <w16cex:commentExtensible w16cex:durableId="4072F678" w16cex:dateUtc="2025-09-03T09:00:00Z"/>
  <w16cex:commentExtensible w16cex:durableId="709F0A2D" w16cex:dateUtc="2025-09-01T06:42:00Z"/>
  <w16cex:commentExtensible w16cex:durableId="36D5B8FC" w16cex:dateUtc="2025-09-01T06:46:00Z"/>
  <w16cex:commentExtensible w16cex:durableId="19E5C070" w16cex:dateUtc="2025-09-03T08:58:00Z"/>
  <w16cex:commentExtensible w16cex:durableId="6BC3BE28" w16cex:dateUtc="2025-09-03T08:59:00Z"/>
  <w16cex:commentExtensible w16cex:durableId="4BA431DF" w16cex:dateUtc="2025-09-01T06:44:00Z"/>
  <w16cex:commentExtensible w16cex:durableId="668BDFC4" w16cex:dateUtc="2025-09-01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1B7F0" w16cid:durableId="13432F4A"/>
  <w16cid:commentId w16cid:paraId="40E7C738" w16cid:durableId="2C63D84C"/>
  <w16cid:commentId w16cid:paraId="50BECA98" w16cid:durableId="20EB749D"/>
  <w16cid:commentId w16cid:paraId="44930A0C" w16cid:durableId="2C63DA7F"/>
  <w16cid:commentId w16cid:paraId="5DBFDF49" w16cid:durableId="4072F678"/>
  <w16cid:commentId w16cid:paraId="4778CEB1" w16cid:durableId="2C63DB73"/>
  <w16cid:commentId w16cid:paraId="1E868FD7" w16cid:durableId="709F0A2D"/>
  <w16cid:commentId w16cid:paraId="0396F2ED" w16cid:durableId="36D5B8FC"/>
  <w16cid:commentId w16cid:paraId="5E9929FA" w16cid:durableId="2C63DC5E"/>
  <w16cid:commentId w16cid:paraId="244025AA" w16cid:durableId="19E5C070"/>
  <w16cid:commentId w16cid:paraId="7576C35E" w16cid:durableId="2C63DBCF"/>
  <w16cid:commentId w16cid:paraId="5E10A7B1" w16cid:durableId="2C5FF55B"/>
  <w16cid:commentId w16cid:paraId="234BE2F7" w16cid:durableId="6BC3BE28"/>
  <w16cid:commentId w16cid:paraId="5291F22A" w16cid:durableId="2C63E118"/>
  <w16cid:commentId w16cid:paraId="7FD294D4" w16cid:durableId="4BA431DF"/>
  <w16cid:commentId w16cid:paraId="27927E7B" w16cid:durableId="2C63DC0D"/>
  <w16cid:commentId w16cid:paraId="70C0E227" w16cid:durableId="668BDFC4"/>
  <w16cid:commentId w16cid:paraId="55225C24" w16cid:durableId="2C63DC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AD1E" w14:textId="77777777" w:rsidR="006A1687" w:rsidRPr="008208D2" w:rsidRDefault="006A1687">
      <w:pPr>
        <w:spacing w:after="0"/>
      </w:pPr>
      <w:r w:rsidRPr="008208D2">
        <w:separator/>
      </w:r>
    </w:p>
  </w:endnote>
  <w:endnote w:type="continuationSeparator" w:id="0">
    <w:p w14:paraId="489603E6" w14:textId="77777777" w:rsidR="006A1687" w:rsidRPr="008208D2" w:rsidRDefault="006A1687">
      <w:pPr>
        <w:spacing w:after="0"/>
      </w:pPr>
      <w:r w:rsidRPr="008208D2">
        <w:continuationSeparator/>
      </w:r>
    </w:p>
  </w:endnote>
  <w:endnote w:type="continuationNotice" w:id="1">
    <w:p w14:paraId="7C435D02" w14:textId="77777777" w:rsidR="006A1687" w:rsidRPr="008208D2" w:rsidRDefault="006A16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F07BB" w:rsidRPr="008208D2" w:rsidRDefault="007F07BB">
    <w:pPr>
      <w:pStyle w:val="a5"/>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633A" w14:textId="77777777" w:rsidR="006A1687" w:rsidRPr="008208D2" w:rsidRDefault="006A1687">
      <w:pPr>
        <w:spacing w:after="0"/>
      </w:pPr>
      <w:r w:rsidRPr="008208D2">
        <w:separator/>
      </w:r>
    </w:p>
  </w:footnote>
  <w:footnote w:type="continuationSeparator" w:id="0">
    <w:p w14:paraId="7FB7A6E0" w14:textId="77777777" w:rsidR="006A1687" w:rsidRPr="008208D2" w:rsidRDefault="006A1687">
      <w:pPr>
        <w:spacing w:after="0"/>
      </w:pPr>
      <w:r w:rsidRPr="008208D2">
        <w:continuationSeparator/>
      </w:r>
    </w:p>
  </w:footnote>
  <w:footnote w:type="continuationNotice" w:id="1">
    <w:p w14:paraId="1BDCFC4F" w14:textId="77777777" w:rsidR="006A1687" w:rsidRPr="008208D2" w:rsidRDefault="006A16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9EAE" w14:textId="77777777" w:rsidR="00B36D9C" w:rsidRDefault="00B36D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77777777" w:rsidR="007F07BB" w:rsidRPr="008208D2" w:rsidRDefault="007F07BB">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346C1704" w14:textId="77777777" w:rsidR="007F07BB" w:rsidRPr="008208D2" w:rsidRDefault="007F07BB">
    <w:pPr>
      <w:pStyle w:val="a3"/>
    </w:pPr>
  </w:p>
  <w:p w14:paraId="31BBBCD6" w14:textId="77777777" w:rsidR="007F07BB" w:rsidRPr="008208D2" w:rsidRDefault="007F0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13147"/>
    <w:multiLevelType w:val="hybridMultilevel"/>
    <w:tmpl w:val="580E9010"/>
    <w:lvl w:ilvl="0" w:tplc="FD5072EC">
      <w:start w:val="1"/>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B873A3"/>
    <w:multiLevelType w:val="hybridMultilevel"/>
    <w:tmpl w:val="7298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96A2994"/>
    <w:multiLevelType w:val="hybridMultilevel"/>
    <w:tmpl w:val="8ACE71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C824F9"/>
    <w:multiLevelType w:val="hybridMultilevel"/>
    <w:tmpl w:val="F418F394"/>
    <w:lvl w:ilvl="0" w:tplc="B5BCA052">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135AA4"/>
    <w:multiLevelType w:val="hybridMultilevel"/>
    <w:tmpl w:val="289064E6"/>
    <w:lvl w:ilvl="0" w:tplc="9F02A994">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B557C1"/>
    <w:multiLevelType w:val="multilevel"/>
    <w:tmpl w:val="3F74ACA0"/>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8"/>
        <w:szCs w:val="28"/>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2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5" w15:restartNumberingAfterBreak="0">
    <w:nsid w:val="44FD50C2"/>
    <w:multiLevelType w:val="hybridMultilevel"/>
    <w:tmpl w:val="BEE01642"/>
    <w:lvl w:ilvl="0" w:tplc="D0CA708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D8E5CC5"/>
    <w:multiLevelType w:val="hybridMultilevel"/>
    <w:tmpl w:val="5C908EF4"/>
    <w:lvl w:ilvl="0" w:tplc="FD5072EC">
      <w:start w:val="1"/>
      <w:numFmt w:val="bullet"/>
      <w:lvlText w:val="-"/>
      <w:lvlJc w:val="left"/>
      <w:pPr>
        <w:ind w:left="1800" w:hanging="360"/>
      </w:pPr>
      <w:rPr>
        <w:rFonts w:ascii="Arial" w:eastAsia="宋体"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30" w15:restartNumberingAfterBreak="0">
    <w:nsid w:val="610E1005"/>
    <w:multiLevelType w:val="hybridMultilevel"/>
    <w:tmpl w:val="999A0E64"/>
    <w:lvl w:ilvl="0" w:tplc="9F02A994">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6"/>
  </w:num>
  <w:num w:numId="3">
    <w:abstractNumId w:val="31"/>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3"/>
  </w:num>
  <w:num w:numId="18">
    <w:abstractNumId w:val="14"/>
  </w:num>
  <w:num w:numId="19">
    <w:abstractNumId w:val="36"/>
  </w:num>
  <w:num w:numId="20">
    <w:abstractNumId w:val="17"/>
  </w:num>
  <w:num w:numId="21">
    <w:abstractNumId w:val="9"/>
  </w:num>
  <w:num w:numId="22">
    <w:abstractNumId w:val="34"/>
  </w:num>
  <w:num w:numId="23">
    <w:abstractNumId w:val="20"/>
  </w:num>
  <w:num w:numId="24">
    <w:abstractNumId w:val="35"/>
  </w:num>
  <w:num w:numId="25">
    <w:abstractNumId w:val="28"/>
  </w:num>
  <w:num w:numId="26">
    <w:abstractNumId w:val="18"/>
  </w:num>
  <w:num w:numId="27">
    <w:abstractNumId w:val="24"/>
  </w:num>
  <w:num w:numId="28">
    <w:abstractNumId w:val="22"/>
  </w:num>
  <w:num w:numId="29">
    <w:abstractNumId w:val="21"/>
  </w:num>
  <w:num w:numId="30">
    <w:abstractNumId w:val="25"/>
  </w:num>
  <w:num w:numId="31">
    <w:abstractNumId w:val="30"/>
  </w:num>
  <w:num w:numId="32">
    <w:abstractNumId w:val="10"/>
  </w:num>
  <w:num w:numId="33">
    <w:abstractNumId w:val="12"/>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16"/>
  </w:num>
  <w:num w:numId="37">
    <w:abstractNumId w:val="13"/>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2">
    <w15:presenceInfo w15:providerId="None" w15:userId="Huawei - Jun2"/>
  </w15:person>
  <w15:person w15:author="Nokia (GWO3)">
    <w15:presenceInfo w15:providerId="None" w15:userId="Nokia (GWO3)"/>
  </w15:person>
  <w15:person w15:author="Huawei - Jun">
    <w15:presenceInfo w15:providerId="None" w15:userId="Huawei - Jun"/>
  </w15:person>
  <w15:person w15:author="Lenovo">
    <w15:presenceInfo w15:providerId="None" w15:userId="Lenovo"/>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60"/>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31C"/>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AC5"/>
    <w:rsid w:val="00012B4E"/>
    <w:rsid w:val="00013757"/>
    <w:rsid w:val="000138A2"/>
    <w:rsid w:val="00013B30"/>
    <w:rsid w:val="00013FCA"/>
    <w:rsid w:val="00014970"/>
    <w:rsid w:val="000149C7"/>
    <w:rsid w:val="00014E77"/>
    <w:rsid w:val="00015221"/>
    <w:rsid w:val="00015289"/>
    <w:rsid w:val="00015B6E"/>
    <w:rsid w:val="00015BFF"/>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965"/>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5E99"/>
    <w:rsid w:val="0003639E"/>
    <w:rsid w:val="000363C1"/>
    <w:rsid w:val="0003677F"/>
    <w:rsid w:val="000368E6"/>
    <w:rsid w:val="00036A37"/>
    <w:rsid w:val="00036DE1"/>
    <w:rsid w:val="00036E50"/>
    <w:rsid w:val="00037894"/>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CD3"/>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7A"/>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413"/>
    <w:rsid w:val="0006762C"/>
    <w:rsid w:val="00067669"/>
    <w:rsid w:val="000676BB"/>
    <w:rsid w:val="00070769"/>
    <w:rsid w:val="00070859"/>
    <w:rsid w:val="000708FF"/>
    <w:rsid w:val="00070947"/>
    <w:rsid w:val="00070B8B"/>
    <w:rsid w:val="0007103F"/>
    <w:rsid w:val="00071057"/>
    <w:rsid w:val="000710FB"/>
    <w:rsid w:val="0007117C"/>
    <w:rsid w:val="00072139"/>
    <w:rsid w:val="0007230C"/>
    <w:rsid w:val="00072316"/>
    <w:rsid w:val="0007255E"/>
    <w:rsid w:val="00072E90"/>
    <w:rsid w:val="00073246"/>
    <w:rsid w:val="0007351E"/>
    <w:rsid w:val="00073A65"/>
    <w:rsid w:val="00073A99"/>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1AC"/>
    <w:rsid w:val="000876ED"/>
    <w:rsid w:val="00087771"/>
    <w:rsid w:val="00087A48"/>
    <w:rsid w:val="00087FD9"/>
    <w:rsid w:val="000900B5"/>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88"/>
    <w:rsid w:val="00095F97"/>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C27"/>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0B7"/>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6E1"/>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7AF"/>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6E"/>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C23"/>
    <w:rsid w:val="001250D5"/>
    <w:rsid w:val="0012563B"/>
    <w:rsid w:val="0012568C"/>
    <w:rsid w:val="0012638D"/>
    <w:rsid w:val="00126517"/>
    <w:rsid w:val="00126575"/>
    <w:rsid w:val="001265CD"/>
    <w:rsid w:val="0012677F"/>
    <w:rsid w:val="00126791"/>
    <w:rsid w:val="001267FC"/>
    <w:rsid w:val="00126900"/>
    <w:rsid w:val="00126B77"/>
    <w:rsid w:val="00126F27"/>
    <w:rsid w:val="001274DA"/>
    <w:rsid w:val="0012797C"/>
    <w:rsid w:val="00127C1F"/>
    <w:rsid w:val="0013040E"/>
    <w:rsid w:val="0013045F"/>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32"/>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668"/>
    <w:rsid w:val="00147BA3"/>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58DE"/>
    <w:rsid w:val="001560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4E8E"/>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C68"/>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4F4"/>
    <w:rsid w:val="00196970"/>
    <w:rsid w:val="00196B1F"/>
    <w:rsid w:val="00196C4A"/>
    <w:rsid w:val="00196C86"/>
    <w:rsid w:val="00196EE9"/>
    <w:rsid w:val="00197366"/>
    <w:rsid w:val="00197806"/>
    <w:rsid w:val="001A05F8"/>
    <w:rsid w:val="001A06D1"/>
    <w:rsid w:val="001A079E"/>
    <w:rsid w:val="001A07F9"/>
    <w:rsid w:val="001A08B3"/>
    <w:rsid w:val="001A0E08"/>
    <w:rsid w:val="001A0F54"/>
    <w:rsid w:val="001A107F"/>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5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684"/>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155"/>
    <w:rsid w:val="001D683D"/>
    <w:rsid w:val="001D6A88"/>
    <w:rsid w:val="001D6EA1"/>
    <w:rsid w:val="001D7031"/>
    <w:rsid w:val="001D724E"/>
    <w:rsid w:val="001D7396"/>
    <w:rsid w:val="001D756D"/>
    <w:rsid w:val="001D7738"/>
    <w:rsid w:val="001D7C1F"/>
    <w:rsid w:val="001D7D3F"/>
    <w:rsid w:val="001E0372"/>
    <w:rsid w:val="001E06D0"/>
    <w:rsid w:val="001E0951"/>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8E9"/>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2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6B8"/>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706"/>
    <w:rsid w:val="00215C24"/>
    <w:rsid w:val="00215E73"/>
    <w:rsid w:val="00215E94"/>
    <w:rsid w:val="00215EF9"/>
    <w:rsid w:val="00215F3B"/>
    <w:rsid w:val="00216305"/>
    <w:rsid w:val="002164DF"/>
    <w:rsid w:val="0021692E"/>
    <w:rsid w:val="00216940"/>
    <w:rsid w:val="00217153"/>
    <w:rsid w:val="00217482"/>
    <w:rsid w:val="00217BB8"/>
    <w:rsid w:val="00217CAD"/>
    <w:rsid w:val="00220861"/>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1B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15"/>
    <w:rsid w:val="00245885"/>
    <w:rsid w:val="00245E72"/>
    <w:rsid w:val="002463DB"/>
    <w:rsid w:val="00246796"/>
    <w:rsid w:val="002467B6"/>
    <w:rsid w:val="002467C3"/>
    <w:rsid w:val="00246B63"/>
    <w:rsid w:val="002475D9"/>
    <w:rsid w:val="00247A68"/>
    <w:rsid w:val="00247D0F"/>
    <w:rsid w:val="00247D84"/>
    <w:rsid w:val="00250632"/>
    <w:rsid w:val="002515B1"/>
    <w:rsid w:val="002518DF"/>
    <w:rsid w:val="00251D93"/>
    <w:rsid w:val="002523B0"/>
    <w:rsid w:val="002527AD"/>
    <w:rsid w:val="0025298A"/>
    <w:rsid w:val="00252A4C"/>
    <w:rsid w:val="00252A82"/>
    <w:rsid w:val="00252E18"/>
    <w:rsid w:val="00253147"/>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74C"/>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77F94"/>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9"/>
    <w:rsid w:val="002844C2"/>
    <w:rsid w:val="00284916"/>
    <w:rsid w:val="00284BDD"/>
    <w:rsid w:val="00284CBD"/>
    <w:rsid w:val="00284E26"/>
    <w:rsid w:val="00284FEB"/>
    <w:rsid w:val="00285C4A"/>
    <w:rsid w:val="00285D1A"/>
    <w:rsid w:val="002860C4"/>
    <w:rsid w:val="0028619B"/>
    <w:rsid w:val="00286481"/>
    <w:rsid w:val="00286976"/>
    <w:rsid w:val="00287812"/>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6E"/>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376"/>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390"/>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5F26"/>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AB9"/>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07F"/>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080"/>
    <w:rsid w:val="00335349"/>
    <w:rsid w:val="0033578E"/>
    <w:rsid w:val="003359AD"/>
    <w:rsid w:val="00336ADE"/>
    <w:rsid w:val="00336DB3"/>
    <w:rsid w:val="00337153"/>
    <w:rsid w:val="003373AB"/>
    <w:rsid w:val="0033741D"/>
    <w:rsid w:val="00337436"/>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75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760"/>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8E4"/>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3BD"/>
    <w:rsid w:val="00394471"/>
    <w:rsid w:val="00394AFA"/>
    <w:rsid w:val="00394FCA"/>
    <w:rsid w:val="003957AA"/>
    <w:rsid w:val="003958A6"/>
    <w:rsid w:val="00395AF0"/>
    <w:rsid w:val="0039604A"/>
    <w:rsid w:val="0039618E"/>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6F2"/>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C6B"/>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D7E"/>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7F"/>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05"/>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CA2"/>
    <w:rsid w:val="003F2E53"/>
    <w:rsid w:val="003F2EA6"/>
    <w:rsid w:val="003F33C5"/>
    <w:rsid w:val="003F368B"/>
    <w:rsid w:val="003F38A6"/>
    <w:rsid w:val="003F3F51"/>
    <w:rsid w:val="003F3FA6"/>
    <w:rsid w:val="003F44E8"/>
    <w:rsid w:val="003F4601"/>
    <w:rsid w:val="003F5408"/>
    <w:rsid w:val="003F5A8C"/>
    <w:rsid w:val="003F5FFE"/>
    <w:rsid w:val="003F60E2"/>
    <w:rsid w:val="003F6104"/>
    <w:rsid w:val="003F6931"/>
    <w:rsid w:val="003F703A"/>
    <w:rsid w:val="003F70C1"/>
    <w:rsid w:val="003F7236"/>
    <w:rsid w:val="003F7328"/>
    <w:rsid w:val="003F7595"/>
    <w:rsid w:val="003F78AD"/>
    <w:rsid w:val="003F7A2B"/>
    <w:rsid w:val="003F7ACD"/>
    <w:rsid w:val="00400059"/>
    <w:rsid w:val="00400490"/>
    <w:rsid w:val="00400580"/>
    <w:rsid w:val="004008AC"/>
    <w:rsid w:val="00400A81"/>
    <w:rsid w:val="00400B6A"/>
    <w:rsid w:val="00400FD7"/>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6F67"/>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6D9"/>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558"/>
    <w:rsid w:val="00445BEA"/>
    <w:rsid w:val="0044602A"/>
    <w:rsid w:val="00446098"/>
    <w:rsid w:val="00446701"/>
    <w:rsid w:val="0044712E"/>
    <w:rsid w:val="00447472"/>
    <w:rsid w:val="004474AF"/>
    <w:rsid w:val="00447621"/>
    <w:rsid w:val="0044764F"/>
    <w:rsid w:val="00447723"/>
    <w:rsid w:val="004479A9"/>
    <w:rsid w:val="00447E60"/>
    <w:rsid w:val="004502B5"/>
    <w:rsid w:val="00450351"/>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948"/>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6B4"/>
    <w:rsid w:val="00467DB0"/>
    <w:rsid w:val="00467DF0"/>
    <w:rsid w:val="0047061C"/>
    <w:rsid w:val="00470752"/>
    <w:rsid w:val="00470836"/>
    <w:rsid w:val="00471512"/>
    <w:rsid w:val="004717B3"/>
    <w:rsid w:val="00472211"/>
    <w:rsid w:val="0047227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C25"/>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DAA"/>
    <w:rsid w:val="00497F88"/>
    <w:rsid w:val="004A05C2"/>
    <w:rsid w:val="004A0EC3"/>
    <w:rsid w:val="004A119B"/>
    <w:rsid w:val="004A1207"/>
    <w:rsid w:val="004A28E1"/>
    <w:rsid w:val="004A3655"/>
    <w:rsid w:val="004A3C4A"/>
    <w:rsid w:val="004A3E8E"/>
    <w:rsid w:val="004A40AB"/>
    <w:rsid w:val="004A4437"/>
    <w:rsid w:val="004A44C8"/>
    <w:rsid w:val="004A4673"/>
    <w:rsid w:val="004A47DF"/>
    <w:rsid w:val="004A484E"/>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6"/>
    <w:rsid w:val="004B6917"/>
    <w:rsid w:val="004B6C1B"/>
    <w:rsid w:val="004B6CCA"/>
    <w:rsid w:val="004B71F4"/>
    <w:rsid w:val="004B7237"/>
    <w:rsid w:val="004B73A1"/>
    <w:rsid w:val="004B742D"/>
    <w:rsid w:val="004B7454"/>
    <w:rsid w:val="004B74B3"/>
    <w:rsid w:val="004B75B7"/>
    <w:rsid w:val="004B7781"/>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4FF"/>
    <w:rsid w:val="004D5609"/>
    <w:rsid w:val="004D5912"/>
    <w:rsid w:val="004D5B47"/>
    <w:rsid w:val="004D6332"/>
    <w:rsid w:val="004D6711"/>
    <w:rsid w:val="004D6A32"/>
    <w:rsid w:val="004D6D72"/>
    <w:rsid w:val="004D7F79"/>
    <w:rsid w:val="004E010F"/>
    <w:rsid w:val="004E025D"/>
    <w:rsid w:val="004E057B"/>
    <w:rsid w:val="004E0686"/>
    <w:rsid w:val="004E09B9"/>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CC"/>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0374"/>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20"/>
    <w:rsid w:val="0053476B"/>
    <w:rsid w:val="00534D72"/>
    <w:rsid w:val="00534E5C"/>
    <w:rsid w:val="00535529"/>
    <w:rsid w:val="00535557"/>
    <w:rsid w:val="00535736"/>
    <w:rsid w:val="005357C4"/>
    <w:rsid w:val="0053635D"/>
    <w:rsid w:val="00536566"/>
    <w:rsid w:val="0053679D"/>
    <w:rsid w:val="005367E7"/>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6A"/>
    <w:rsid w:val="005631A8"/>
    <w:rsid w:val="005632A4"/>
    <w:rsid w:val="0056369B"/>
    <w:rsid w:val="00563FD1"/>
    <w:rsid w:val="00564289"/>
    <w:rsid w:val="005643A0"/>
    <w:rsid w:val="005643DF"/>
    <w:rsid w:val="00564866"/>
    <w:rsid w:val="0056495F"/>
    <w:rsid w:val="00565087"/>
    <w:rsid w:val="0056538C"/>
    <w:rsid w:val="0056558B"/>
    <w:rsid w:val="005655DB"/>
    <w:rsid w:val="00565684"/>
    <w:rsid w:val="005658F1"/>
    <w:rsid w:val="005659DE"/>
    <w:rsid w:val="00565DF7"/>
    <w:rsid w:val="00566002"/>
    <w:rsid w:val="00566453"/>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C6E"/>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6D4"/>
    <w:rsid w:val="00577980"/>
    <w:rsid w:val="00577AA9"/>
    <w:rsid w:val="00577B7D"/>
    <w:rsid w:val="00577DED"/>
    <w:rsid w:val="00580A72"/>
    <w:rsid w:val="00580EEB"/>
    <w:rsid w:val="00580FEC"/>
    <w:rsid w:val="00581061"/>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24B"/>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014"/>
    <w:rsid w:val="005A1135"/>
    <w:rsid w:val="005A13FA"/>
    <w:rsid w:val="005A14E9"/>
    <w:rsid w:val="005A157F"/>
    <w:rsid w:val="005A1880"/>
    <w:rsid w:val="005A1B5F"/>
    <w:rsid w:val="005A25D0"/>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B7D7D"/>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4F49"/>
    <w:rsid w:val="005C5064"/>
    <w:rsid w:val="005C5124"/>
    <w:rsid w:val="005C5169"/>
    <w:rsid w:val="005C583A"/>
    <w:rsid w:val="005C5B27"/>
    <w:rsid w:val="005C63B9"/>
    <w:rsid w:val="005C650E"/>
    <w:rsid w:val="005C6528"/>
    <w:rsid w:val="005C6552"/>
    <w:rsid w:val="005C6625"/>
    <w:rsid w:val="005C6DB2"/>
    <w:rsid w:val="005C6DCB"/>
    <w:rsid w:val="005C6E0D"/>
    <w:rsid w:val="005C6E67"/>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A8D"/>
    <w:rsid w:val="005E7B0D"/>
    <w:rsid w:val="005E7CB8"/>
    <w:rsid w:val="005F076A"/>
    <w:rsid w:val="005F09FB"/>
    <w:rsid w:val="005F0DBA"/>
    <w:rsid w:val="005F0F79"/>
    <w:rsid w:val="005F11B8"/>
    <w:rsid w:val="005F1372"/>
    <w:rsid w:val="005F15AF"/>
    <w:rsid w:val="005F208D"/>
    <w:rsid w:val="005F2193"/>
    <w:rsid w:val="005F25D0"/>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639"/>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24"/>
    <w:rsid w:val="00613232"/>
    <w:rsid w:val="006132B4"/>
    <w:rsid w:val="006134D5"/>
    <w:rsid w:val="006136CC"/>
    <w:rsid w:val="00613965"/>
    <w:rsid w:val="00613A9E"/>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3B3"/>
    <w:rsid w:val="00616831"/>
    <w:rsid w:val="00616B6C"/>
    <w:rsid w:val="00616C48"/>
    <w:rsid w:val="0061705B"/>
    <w:rsid w:val="006171DA"/>
    <w:rsid w:val="00617242"/>
    <w:rsid w:val="006175BF"/>
    <w:rsid w:val="00617A5A"/>
    <w:rsid w:val="00617C2A"/>
    <w:rsid w:val="006204D3"/>
    <w:rsid w:val="006204FC"/>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C80"/>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AE1"/>
    <w:rsid w:val="00646C13"/>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67FC5"/>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922"/>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299"/>
    <w:rsid w:val="00695679"/>
    <w:rsid w:val="00695808"/>
    <w:rsid w:val="006959E5"/>
    <w:rsid w:val="00695E94"/>
    <w:rsid w:val="00695FF8"/>
    <w:rsid w:val="00696169"/>
    <w:rsid w:val="0069638D"/>
    <w:rsid w:val="00696498"/>
    <w:rsid w:val="00696542"/>
    <w:rsid w:val="006966AD"/>
    <w:rsid w:val="0069708C"/>
    <w:rsid w:val="006970E0"/>
    <w:rsid w:val="006971A8"/>
    <w:rsid w:val="006977E0"/>
    <w:rsid w:val="00697FCB"/>
    <w:rsid w:val="006A01E4"/>
    <w:rsid w:val="006A05FB"/>
    <w:rsid w:val="006A06CB"/>
    <w:rsid w:val="006A1059"/>
    <w:rsid w:val="006A1124"/>
    <w:rsid w:val="006A129A"/>
    <w:rsid w:val="006A1403"/>
    <w:rsid w:val="006A1506"/>
    <w:rsid w:val="006A1687"/>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7B9"/>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10D"/>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0B8"/>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C8A"/>
    <w:rsid w:val="006F7198"/>
    <w:rsid w:val="006F7C05"/>
    <w:rsid w:val="006F7D52"/>
    <w:rsid w:val="006F7EBD"/>
    <w:rsid w:val="006F7FC9"/>
    <w:rsid w:val="0070000E"/>
    <w:rsid w:val="00700136"/>
    <w:rsid w:val="007002F8"/>
    <w:rsid w:val="007007B2"/>
    <w:rsid w:val="00700970"/>
    <w:rsid w:val="00700ACE"/>
    <w:rsid w:val="00700D7D"/>
    <w:rsid w:val="00700E2E"/>
    <w:rsid w:val="00701788"/>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412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64"/>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889"/>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E55"/>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89"/>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645"/>
    <w:rsid w:val="00773775"/>
    <w:rsid w:val="00773B3F"/>
    <w:rsid w:val="00773D4B"/>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7EA"/>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BCF"/>
    <w:rsid w:val="007B2E79"/>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85D"/>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3B24"/>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7BB"/>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4DA9"/>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2AB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651"/>
    <w:rsid w:val="0082690B"/>
    <w:rsid w:val="00826F33"/>
    <w:rsid w:val="008274CF"/>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ABD"/>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01F"/>
    <w:rsid w:val="008462E0"/>
    <w:rsid w:val="008464A3"/>
    <w:rsid w:val="0084660F"/>
    <w:rsid w:val="00846F0C"/>
    <w:rsid w:val="0084713B"/>
    <w:rsid w:val="00847376"/>
    <w:rsid w:val="0084740F"/>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99F"/>
    <w:rsid w:val="00854F3F"/>
    <w:rsid w:val="00854FFC"/>
    <w:rsid w:val="00855E1F"/>
    <w:rsid w:val="00855EA6"/>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7EC"/>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6B"/>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531"/>
    <w:rsid w:val="008B57E6"/>
    <w:rsid w:val="008B5D4A"/>
    <w:rsid w:val="008B5FD8"/>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7DF"/>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FB4"/>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8B4"/>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BC4"/>
    <w:rsid w:val="008E6C0F"/>
    <w:rsid w:val="008E6F1E"/>
    <w:rsid w:val="008E6F5B"/>
    <w:rsid w:val="008E70B3"/>
    <w:rsid w:val="008E7114"/>
    <w:rsid w:val="008E7920"/>
    <w:rsid w:val="008E7A78"/>
    <w:rsid w:val="008E7BF6"/>
    <w:rsid w:val="008E7C1A"/>
    <w:rsid w:val="008E7C22"/>
    <w:rsid w:val="008E7C41"/>
    <w:rsid w:val="008E7C9E"/>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783"/>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72"/>
    <w:rsid w:val="009101B7"/>
    <w:rsid w:val="00910395"/>
    <w:rsid w:val="00910745"/>
    <w:rsid w:val="0091081F"/>
    <w:rsid w:val="00910A4C"/>
    <w:rsid w:val="00910AD8"/>
    <w:rsid w:val="00910AE7"/>
    <w:rsid w:val="00911009"/>
    <w:rsid w:val="009114CD"/>
    <w:rsid w:val="009115E2"/>
    <w:rsid w:val="00911804"/>
    <w:rsid w:val="00911CAA"/>
    <w:rsid w:val="009120F9"/>
    <w:rsid w:val="00912266"/>
    <w:rsid w:val="009122D6"/>
    <w:rsid w:val="00912D99"/>
    <w:rsid w:val="0091348E"/>
    <w:rsid w:val="009135BD"/>
    <w:rsid w:val="009137FF"/>
    <w:rsid w:val="009138DB"/>
    <w:rsid w:val="00914145"/>
    <w:rsid w:val="00914409"/>
    <w:rsid w:val="009144AF"/>
    <w:rsid w:val="0091463E"/>
    <w:rsid w:val="009148DE"/>
    <w:rsid w:val="0091539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654"/>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01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9F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6F"/>
    <w:rsid w:val="00956DAC"/>
    <w:rsid w:val="00956E19"/>
    <w:rsid w:val="00956F6D"/>
    <w:rsid w:val="009571FD"/>
    <w:rsid w:val="00957561"/>
    <w:rsid w:val="00957711"/>
    <w:rsid w:val="00957A51"/>
    <w:rsid w:val="00957F64"/>
    <w:rsid w:val="00960020"/>
    <w:rsid w:val="00960041"/>
    <w:rsid w:val="009601C7"/>
    <w:rsid w:val="00960229"/>
    <w:rsid w:val="00960618"/>
    <w:rsid w:val="0096141A"/>
    <w:rsid w:val="0096148E"/>
    <w:rsid w:val="0096177C"/>
    <w:rsid w:val="00961C14"/>
    <w:rsid w:val="00961FF8"/>
    <w:rsid w:val="009623B3"/>
    <w:rsid w:val="009625F8"/>
    <w:rsid w:val="00962711"/>
    <w:rsid w:val="00962B61"/>
    <w:rsid w:val="00962C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4D"/>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B4"/>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C8A"/>
    <w:rsid w:val="00983F58"/>
    <w:rsid w:val="00984078"/>
    <w:rsid w:val="009849FC"/>
    <w:rsid w:val="00984ECB"/>
    <w:rsid w:val="00985480"/>
    <w:rsid w:val="00985AB7"/>
    <w:rsid w:val="00986076"/>
    <w:rsid w:val="009862AE"/>
    <w:rsid w:val="009870CB"/>
    <w:rsid w:val="00987475"/>
    <w:rsid w:val="0098747C"/>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603"/>
    <w:rsid w:val="0099460E"/>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1C8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37"/>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82A"/>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6CE"/>
    <w:rsid w:val="009C3DEF"/>
    <w:rsid w:val="009C3E13"/>
    <w:rsid w:val="009C4428"/>
    <w:rsid w:val="009C4543"/>
    <w:rsid w:val="009C51F1"/>
    <w:rsid w:val="009C523B"/>
    <w:rsid w:val="009C53E9"/>
    <w:rsid w:val="009C552B"/>
    <w:rsid w:val="009C57BB"/>
    <w:rsid w:val="009C58AB"/>
    <w:rsid w:val="009C598C"/>
    <w:rsid w:val="009C5AB1"/>
    <w:rsid w:val="009C62D9"/>
    <w:rsid w:val="009C6496"/>
    <w:rsid w:val="009C64DA"/>
    <w:rsid w:val="009C658B"/>
    <w:rsid w:val="009C68D4"/>
    <w:rsid w:val="009C6BA2"/>
    <w:rsid w:val="009C6DEA"/>
    <w:rsid w:val="009C6F01"/>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78"/>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4E5"/>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47F4E"/>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12E"/>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7A2"/>
    <w:rsid w:val="00A619B5"/>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9B7"/>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5E"/>
    <w:rsid w:val="00AC05E5"/>
    <w:rsid w:val="00AC06B7"/>
    <w:rsid w:val="00AC0770"/>
    <w:rsid w:val="00AC0E39"/>
    <w:rsid w:val="00AC14FA"/>
    <w:rsid w:val="00AC15D7"/>
    <w:rsid w:val="00AC197A"/>
    <w:rsid w:val="00AC1BAC"/>
    <w:rsid w:val="00AC1C5B"/>
    <w:rsid w:val="00AC22CD"/>
    <w:rsid w:val="00AC2AC7"/>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81"/>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631"/>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142"/>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D2B"/>
    <w:rsid w:val="00B07642"/>
    <w:rsid w:val="00B076D1"/>
    <w:rsid w:val="00B10383"/>
    <w:rsid w:val="00B1064C"/>
    <w:rsid w:val="00B10A4E"/>
    <w:rsid w:val="00B10C29"/>
    <w:rsid w:val="00B10DBE"/>
    <w:rsid w:val="00B10E6F"/>
    <w:rsid w:val="00B10F92"/>
    <w:rsid w:val="00B1124D"/>
    <w:rsid w:val="00B11449"/>
    <w:rsid w:val="00B11D20"/>
    <w:rsid w:val="00B1249E"/>
    <w:rsid w:val="00B124BB"/>
    <w:rsid w:val="00B1277A"/>
    <w:rsid w:val="00B130ED"/>
    <w:rsid w:val="00B13256"/>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17DE9"/>
    <w:rsid w:val="00B20A4D"/>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5F"/>
    <w:rsid w:val="00B368D6"/>
    <w:rsid w:val="00B36D9C"/>
    <w:rsid w:val="00B37146"/>
    <w:rsid w:val="00B3731A"/>
    <w:rsid w:val="00B3737F"/>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2F9"/>
    <w:rsid w:val="00B473FE"/>
    <w:rsid w:val="00B4754F"/>
    <w:rsid w:val="00B4766D"/>
    <w:rsid w:val="00B477A2"/>
    <w:rsid w:val="00B47AD9"/>
    <w:rsid w:val="00B47BE6"/>
    <w:rsid w:val="00B47FA8"/>
    <w:rsid w:val="00B50613"/>
    <w:rsid w:val="00B50690"/>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0BF"/>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053"/>
    <w:rsid w:val="00B7251A"/>
    <w:rsid w:val="00B72C7C"/>
    <w:rsid w:val="00B72F71"/>
    <w:rsid w:val="00B72F79"/>
    <w:rsid w:val="00B736C4"/>
    <w:rsid w:val="00B73F49"/>
    <w:rsid w:val="00B74637"/>
    <w:rsid w:val="00B749FC"/>
    <w:rsid w:val="00B74A60"/>
    <w:rsid w:val="00B74C51"/>
    <w:rsid w:val="00B74CEF"/>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A9E"/>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474"/>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FD"/>
    <w:rsid w:val="00BB1623"/>
    <w:rsid w:val="00BB1D7F"/>
    <w:rsid w:val="00BB1ED0"/>
    <w:rsid w:val="00BB20BF"/>
    <w:rsid w:val="00BB2993"/>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149"/>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971"/>
    <w:rsid w:val="00BD598E"/>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7C2"/>
    <w:rsid w:val="00C1597C"/>
    <w:rsid w:val="00C159AF"/>
    <w:rsid w:val="00C15FCD"/>
    <w:rsid w:val="00C160D5"/>
    <w:rsid w:val="00C16759"/>
    <w:rsid w:val="00C16E83"/>
    <w:rsid w:val="00C16EF3"/>
    <w:rsid w:val="00C1722C"/>
    <w:rsid w:val="00C172B7"/>
    <w:rsid w:val="00C17815"/>
    <w:rsid w:val="00C17A81"/>
    <w:rsid w:val="00C17B4D"/>
    <w:rsid w:val="00C17BF6"/>
    <w:rsid w:val="00C17D31"/>
    <w:rsid w:val="00C17DCD"/>
    <w:rsid w:val="00C2010B"/>
    <w:rsid w:val="00C203D0"/>
    <w:rsid w:val="00C20627"/>
    <w:rsid w:val="00C206AA"/>
    <w:rsid w:val="00C20BAE"/>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6CBE"/>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42"/>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1DA"/>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4FD7"/>
    <w:rsid w:val="00C85737"/>
    <w:rsid w:val="00C85F1F"/>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4E12"/>
    <w:rsid w:val="00CA4FA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AA"/>
    <w:rsid w:val="00CB49A1"/>
    <w:rsid w:val="00CB4A90"/>
    <w:rsid w:val="00CB4BF0"/>
    <w:rsid w:val="00CB4D89"/>
    <w:rsid w:val="00CB5002"/>
    <w:rsid w:val="00CB5A69"/>
    <w:rsid w:val="00CB6048"/>
    <w:rsid w:val="00CB626F"/>
    <w:rsid w:val="00CB633F"/>
    <w:rsid w:val="00CB6E11"/>
    <w:rsid w:val="00CB6EE2"/>
    <w:rsid w:val="00CB7384"/>
    <w:rsid w:val="00CB7744"/>
    <w:rsid w:val="00CB7B6F"/>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01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B6"/>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4EA1"/>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E7B"/>
    <w:rsid w:val="00CE1F7B"/>
    <w:rsid w:val="00CE1F81"/>
    <w:rsid w:val="00CE28B8"/>
    <w:rsid w:val="00CE2FF2"/>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52"/>
    <w:rsid w:val="00CF50F3"/>
    <w:rsid w:val="00CF51EB"/>
    <w:rsid w:val="00CF5308"/>
    <w:rsid w:val="00CF538E"/>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BE6"/>
    <w:rsid w:val="00D04DD9"/>
    <w:rsid w:val="00D04E21"/>
    <w:rsid w:val="00D0537B"/>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31"/>
    <w:rsid w:val="00D120F6"/>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17AFD"/>
    <w:rsid w:val="00D200E9"/>
    <w:rsid w:val="00D2064F"/>
    <w:rsid w:val="00D20B61"/>
    <w:rsid w:val="00D212E4"/>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47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B96"/>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57B"/>
    <w:rsid w:val="00D56B3A"/>
    <w:rsid w:val="00D56E05"/>
    <w:rsid w:val="00D56E6F"/>
    <w:rsid w:val="00D57213"/>
    <w:rsid w:val="00D57C33"/>
    <w:rsid w:val="00D57DF9"/>
    <w:rsid w:val="00D6080A"/>
    <w:rsid w:val="00D60E0E"/>
    <w:rsid w:val="00D610BA"/>
    <w:rsid w:val="00D615A4"/>
    <w:rsid w:val="00D61614"/>
    <w:rsid w:val="00D616D2"/>
    <w:rsid w:val="00D618B3"/>
    <w:rsid w:val="00D619AC"/>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5F1"/>
    <w:rsid w:val="00D65B34"/>
    <w:rsid w:val="00D65C69"/>
    <w:rsid w:val="00D65DCB"/>
    <w:rsid w:val="00D65E17"/>
    <w:rsid w:val="00D66729"/>
    <w:rsid w:val="00D6685E"/>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90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6A"/>
    <w:rsid w:val="00D966C3"/>
    <w:rsid w:val="00D96C74"/>
    <w:rsid w:val="00D96CDC"/>
    <w:rsid w:val="00D97278"/>
    <w:rsid w:val="00D974A3"/>
    <w:rsid w:val="00D9793E"/>
    <w:rsid w:val="00D97ABD"/>
    <w:rsid w:val="00D97E3F"/>
    <w:rsid w:val="00DA0308"/>
    <w:rsid w:val="00DA0570"/>
    <w:rsid w:val="00DA06B2"/>
    <w:rsid w:val="00DA0B35"/>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D79"/>
    <w:rsid w:val="00DB0EB9"/>
    <w:rsid w:val="00DB1136"/>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54A"/>
    <w:rsid w:val="00DB7913"/>
    <w:rsid w:val="00DB7B37"/>
    <w:rsid w:val="00DB7BB2"/>
    <w:rsid w:val="00DB7C8C"/>
    <w:rsid w:val="00DB7EB4"/>
    <w:rsid w:val="00DC02CD"/>
    <w:rsid w:val="00DC053B"/>
    <w:rsid w:val="00DC057D"/>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3F1"/>
    <w:rsid w:val="00DD7419"/>
    <w:rsid w:val="00DD7B4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617"/>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59"/>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2F0E"/>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625"/>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74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47DA5"/>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47"/>
    <w:rsid w:val="00E53190"/>
    <w:rsid w:val="00E531ED"/>
    <w:rsid w:val="00E53BB8"/>
    <w:rsid w:val="00E53E56"/>
    <w:rsid w:val="00E541E0"/>
    <w:rsid w:val="00E54809"/>
    <w:rsid w:val="00E54B44"/>
    <w:rsid w:val="00E54B94"/>
    <w:rsid w:val="00E54F44"/>
    <w:rsid w:val="00E55798"/>
    <w:rsid w:val="00E55A9F"/>
    <w:rsid w:val="00E562A1"/>
    <w:rsid w:val="00E5648D"/>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380"/>
    <w:rsid w:val="00E73400"/>
    <w:rsid w:val="00E7341E"/>
    <w:rsid w:val="00E734C0"/>
    <w:rsid w:val="00E734F6"/>
    <w:rsid w:val="00E735F2"/>
    <w:rsid w:val="00E7417A"/>
    <w:rsid w:val="00E742B8"/>
    <w:rsid w:val="00E74751"/>
    <w:rsid w:val="00E75029"/>
    <w:rsid w:val="00E75205"/>
    <w:rsid w:val="00E7553F"/>
    <w:rsid w:val="00E759AE"/>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CBD"/>
    <w:rsid w:val="00EA09FD"/>
    <w:rsid w:val="00EA0A15"/>
    <w:rsid w:val="00EA10B3"/>
    <w:rsid w:val="00EA1175"/>
    <w:rsid w:val="00EA138B"/>
    <w:rsid w:val="00EA14A2"/>
    <w:rsid w:val="00EA1937"/>
    <w:rsid w:val="00EA1A0C"/>
    <w:rsid w:val="00EA1CC9"/>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764"/>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B6C"/>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2CE4"/>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DAB"/>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A4B"/>
    <w:rsid w:val="00F10BD4"/>
    <w:rsid w:val="00F10F56"/>
    <w:rsid w:val="00F116FD"/>
    <w:rsid w:val="00F119C8"/>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5F4"/>
    <w:rsid w:val="00F14802"/>
    <w:rsid w:val="00F14847"/>
    <w:rsid w:val="00F152A1"/>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A72"/>
    <w:rsid w:val="00F20B97"/>
    <w:rsid w:val="00F20DC3"/>
    <w:rsid w:val="00F212FE"/>
    <w:rsid w:val="00F213A8"/>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691"/>
    <w:rsid w:val="00F26779"/>
    <w:rsid w:val="00F26E16"/>
    <w:rsid w:val="00F27205"/>
    <w:rsid w:val="00F27564"/>
    <w:rsid w:val="00F27840"/>
    <w:rsid w:val="00F27A48"/>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FF"/>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7E8"/>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29"/>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3F0"/>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ECC"/>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6A"/>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57C"/>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08"/>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698"/>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98"/>
    <w:rsid w:val="00FC36BD"/>
    <w:rsid w:val="00FC3C86"/>
    <w:rsid w:val="00FC3D93"/>
    <w:rsid w:val="00FC3E6E"/>
    <w:rsid w:val="00FC4378"/>
    <w:rsid w:val="00FC4565"/>
    <w:rsid w:val="00FC4815"/>
    <w:rsid w:val="00FC4848"/>
    <w:rsid w:val="00FC486B"/>
    <w:rsid w:val="00FC4BDA"/>
    <w:rsid w:val="00FC5033"/>
    <w:rsid w:val="00FC5230"/>
    <w:rsid w:val="00FC5A11"/>
    <w:rsid w:val="00FC6067"/>
    <w:rsid w:val="00FC6515"/>
    <w:rsid w:val="00FC6A27"/>
    <w:rsid w:val="00FC6BCF"/>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25"/>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329"/>
    <w:rsid w:val="00FE04CB"/>
    <w:rsid w:val="00FE04F2"/>
    <w:rsid w:val="00FE0713"/>
    <w:rsid w:val="00FE0811"/>
    <w:rsid w:val="00FE0904"/>
    <w:rsid w:val="00FE090E"/>
    <w:rsid w:val="00FE0C6D"/>
    <w:rsid w:val="00FE0CA0"/>
    <w:rsid w:val="00FE0D9C"/>
    <w:rsid w:val="00FE10B4"/>
    <w:rsid w:val="00FE1356"/>
    <w:rsid w:val="00FE17FD"/>
    <w:rsid w:val="00FE18F9"/>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41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1,h12,h13,h14,h15,h16,h17,h111,h121,h131,h141,h151,h161,h18,h112,h122,h132,h142,h152,h162,h19,h113,h123,h133,h143,h153,h163,H1,app heading 1,l1,Memo Heading 1,Heading 1_a,NMP Heading 1,heading 1,Alt+1,Alt+11,Alt+12,Alt+13"/>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DO NOT USE_h2,h2,h21,2,Header 2,Header2,22,heading2,H2,2nd level,UNDERRUBRIK 1-2,H21,H22,H23,H24,H25,R2,E2,†berschrift 2,õberschrift 2,Head2A"/>
    <w:basedOn w:val="1"/>
    <w:next w:val="a"/>
    <w:link w:val="20"/>
    <w:qFormat/>
    <w:rsid w:val="000F3B47"/>
    <w:pPr>
      <w:pBdr>
        <w:top w:val="none" w:sz="0" w:space="0" w:color="auto"/>
      </w:pBdr>
      <w:spacing w:before="180"/>
      <w:outlineLvl w:val="1"/>
    </w:pPr>
    <w:rPr>
      <w:sz w:val="32"/>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Heading 3 3GPP,0H"/>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aliases w:val="h5,Heading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aliases w:val="Figure Heading,FH"/>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link w:val="1"/>
    <w:qFormat/>
    <w:rsid w:val="003958A6"/>
    <w:rPr>
      <w:rFonts w:ascii="Arial" w:eastAsia="Times New Roman" w:hAnsi="Arial"/>
      <w:sz w:val="36"/>
      <w:lang w:val="en-GB" w:eastAsia="ja-JP"/>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link w:val="2"/>
    <w:qFormat/>
    <w:rsid w:val="003958A6"/>
    <w:rPr>
      <w:rFonts w:ascii="Arial" w:eastAsia="Times New Roman" w:hAnsi="Arial"/>
      <w:sz w:val="32"/>
      <w:lang w:val="en-GB" w:eastAsia="ja-JP"/>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0H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aliases w:val="h5 字符,Heading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aliases w:val="Figure Heading 字符,FH 字符"/>
    <w:link w:val="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목록단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qFormat/>
    <w:rsid w:val="00CC5F2A"/>
  </w:style>
  <w:style w:type="character" w:styleId="afb">
    <w:name w:val="page number"/>
    <w:qFormat/>
    <w:rsid w:val="008B4E6D"/>
  </w:style>
  <w:style w:type="character" w:customStyle="1" w:styleId="B1Zchn">
    <w:name w:val="B1 Zchn"/>
    <w:qFormat/>
    <w:locked/>
    <w:rsid w:val="00000860"/>
    <w:rPr>
      <w:rFonts w:eastAsia="Times New Roman"/>
    </w:rPr>
  </w:style>
  <w:style w:type="paragraph" w:customStyle="1" w:styleId="Agreement">
    <w:name w:val="Agreement"/>
    <w:basedOn w:val="a"/>
    <w:next w:val="a"/>
    <w:uiPriority w:val="99"/>
    <w:qFormat/>
    <w:rsid w:val="003F5408"/>
    <w:pPr>
      <w:numPr>
        <w:numId w:val="24"/>
      </w:numPr>
      <w:tabs>
        <w:tab w:val="num" w:pos="1619"/>
      </w:tabs>
      <w:spacing w:before="60" w:after="0"/>
      <w:ind w:left="1616" w:hanging="357"/>
    </w:pPr>
    <w:rPr>
      <w:rFonts w:ascii="Arial" w:hAnsi="Arial"/>
      <w:b/>
    </w:rPr>
  </w:style>
  <w:style w:type="paragraph" w:styleId="afc">
    <w:name w:val="Body Text"/>
    <w:basedOn w:val="a"/>
    <w:link w:val="afd"/>
    <w:qFormat/>
    <w:rsid w:val="007E085D"/>
    <w:pPr>
      <w:overflowPunct/>
      <w:snapToGrid w:val="0"/>
      <w:spacing w:after="120"/>
      <w:jc w:val="both"/>
      <w:textAlignment w:val="auto"/>
    </w:pPr>
    <w:rPr>
      <w:rFonts w:eastAsia="宋体"/>
      <w:lang w:val="en-US" w:eastAsia="en-US"/>
    </w:rPr>
  </w:style>
  <w:style w:type="character" w:customStyle="1" w:styleId="afd">
    <w:name w:val="正文文本 字符"/>
    <w:basedOn w:val="a0"/>
    <w:link w:val="afc"/>
    <w:qFormat/>
    <w:rsid w:val="007E085D"/>
    <w:rPr>
      <w:rFonts w:eastAsia="宋体"/>
      <w:lang w:val="en-US" w:eastAsia="en-US"/>
    </w:rPr>
  </w:style>
  <w:style w:type="paragraph" w:styleId="afe">
    <w:name w:val="caption"/>
    <w:aliases w:val="cap,Caption Equation,Caption Char1,Caption Char Char,Caption Char1 Char,Caption Char2,Caption Char Char Char,Caption Char Char1,fig and tbl,fighead2,Table Caption,fighead21,fighead22,fighead23,Table Caption1,fighead211,fighead24,topic"/>
    <w:basedOn w:val="a"/>
    <w:next w:val="a"/>
    <w:link w:val="aff"/>
    <w:qFormat/>
    <w:rsid w:val="007E085D"/>
    <w:pPr>
      <w:overflowPunct/>
      <w:snapToGrid w:val="0"/>
      <w:spacing w:after="120"/>
      <w:jc w:val="center"/>
      <w:textAlignment w:val="auto"/>
    </w:pPr>
    <w:rPr>
      <w:rFonts w:eastAsia="宋体"/>
      <w:b/>
      <w:bCs/>
      <w:lang w:val="en-US" w:eastAsia="en-US"/>
    </w:rPr>
  </w:style>
  <w:style w:type="character" w:customStyle="1" w:styleId="aff">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fe"/>
    <w:rsid w:val="007E085D"/>
    <w:rPr>
      <w:rFonts w:eastAsia="宋体"/>
      <w:b/>
      <w:bCs/>
      <w:lang w:val="en-US" w:eastAsia="en-US"/>
    </w:rPr>
  </w:style>
  <w:style w:type="paragraph" w:styleId="26">
    <w:name w:val="Body Text 2"/>
    <w:basedOn w:val="a"/>
    <w:link w:val="27"/>
    <w:locked/>
    <w:rsid w:val="007E085D"/>
    <w:pPr>
      <w:overflowPunct/>
      <w:snapToGrid w:val="0"/>
      <w:spacing w:after="0"/>
      <w:textAlignment w:val="auto"/>
    </w:pPr>
    <w:rPr>
      <w:rFonts w:eastAsia="宋体"/>
      <w:sz w:val="22"/>
      <w:lang w:val="en-US" w:eastAsia="en-US"/>
    </w:rPr>
  </w:style>
  <w:style w:type="character" w:customStyle="1" w:styleId="27">
    <w:name w:val="正文文本 2 字符"/>
    <w:basedOn w:val="a0"/>
    <w:link w:val="26"/>
    <w:rsid w:val="007E085D"/>
    <w:rPr>
      <w:rFonts w:eastAsia="宋体"/>
      <w:sz w:val="22"/>
      <w:lang w:val="en-US" w:eastAsia="en-US"/>
    </w:rPr>
  </w:style>
  <w:style w:type="paragraph" w:customStyle="1" w:styleId="References">
    <w:name w:val="References"/>
    <w:basedOn w:val="a"/>
    <w:rsid w:val="007E085D"/>
    <w:pPr>
      <w:numPr>
        <w:numId w:val="27"/>
      </w:numPr>
      <w:overflowPunct/>
      <w:adjustRightInd/>
      <w:snapToGrid w:val="0"/>
      <w:spacing w:after="60"/>
      <w:jc w:val="both"/>
      <w:textAlignment w:val="auto"/>
    </w:pPr>
    <w:rPr>
      <w:rFonts w:eastAsia="宋体"/>
      <w:szCs w:val="16"/>
      <w:lang w:val="en-US" w:eastAsia="en-US"/>
    </w:rPr>
  </w:style>
  <w:style w:type="character" w:styleId="aff0">
    <w:name w:val="FollowedHyperlink"/>
    <w:basedOn w:val="a0"/>
    <w:rsid w:val="007E085D"/>
    <w:rPr>
      <w:color w:val="800080"/>
      <w:u w:val="single"/>
    </w:rPr>
  </w:style>
  <w:style w:type="paragraph" w:customStyle="1" w:styleId="12">
    <w:name w:val="1"/>
    <w:next w:val="a"/>
    <w:semiHidden/>
    <w:rsid w:val="007E085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7E085D"/>
    <w:pPr>
      <w:keepNext/>
      <w:overflowPunct/>
      <w:snapToGrid w:val="0"/>
      <w:spacing w:after="120"/>
      <w:jc w:val="center"/>
      <w:textAlignment w:val="auto"/>
    </w:pPr>
    <w:rPr>
      <w:rFonts w:eastAsia="宋体"/>
      <w:sz w:val="22"/>
      <w:szCs w:val="22"/>
      <w:lang w:val="en-US" w:eastAsia="en-US"/>
    </w:rPr>
  </w:style>
  <w:style w:type="paragraph" w:customStyle="1" w:styleId="Eqn">
    <w:name w:val="Eqn"/>
    <w:basedOn w:val="a"/>
    <w:qFormat/>
    <w:rsid w:val="007E085D"/>
    <w:pPr>
      <w:tabs>
        <w:tab w:val="center" w:pos="4608"/>
        <w:tab w:val="right" w:pos="9216"/>
      </w:tabs>
      <w:overflowPunct/>
      <w:snapToGrid w:val="0"/>
      <w:spacing w:after="120"/>
      <w:jc w:val="both"/>
      <w:textAlignment w:val="auto"/>
    </w:pPr>
    <w:rPr>
      <w:rFonts w:eastAsia="宋体"/>
      <w:sz w:val="22"/>
      <w:szCs w:val="22"/>
      <w:lang w:val="en-US"/>
    </w:rPr>
  </w:style>
  <w:style w:type="paragraph" w:customStyle="1" w:styleId="tablecell">
    <w:name w:val="tablecell"/>
    <w:basedOn w:val="a"/>
    <w:qFormat/>
    <w:rsid w:val="007E085D"/>
    <w:pPr>
      <w:overflowPunct/>
      <w:snapToGrid w:val="0"/>
      <w:spacing w:before="20" w:after="20"/>
      <w:textAlignment w:val="auto"/>
    </w:pPr>
    <w:rPr>
      <w:rFonts w:eastAsia="宋体"/>
      <w:sz w:val="22"/>
      <w:szCs w:val="22"/>
      <w:lang w:val="en-US" w:eastAsia="en-US"/>
    </w:rPr>
  </w:style>
  <w:style w:type="paragraph" w:customStyle="1" w:styleId="tablecol">
    <w:name w:val="tablecol"/>
    <w:basedOn w:val="tablecell"/>
    <w:qFormat/>
    <w:rsid w:val="007E085D"/>
    <w:pPr>
      <w:jc w:val="center"/>
    </w:pPr>
    <w:rPr>
      <w:b/>
    </w:rPr>
  </w:style>
  <w:style w:type="character" w:customStyle="1" w:styleId="TANChar">
    <w:name w:val="TAN Char"/>
    <w:link w:val="TAN"/>
    <w:rsid w:val="007E085D"/>
    <w:rPr>
      <w:rFonts w:ascii="Arial" w:eastAsia="Times New Roman" w:hAnsi="Arial"/>
      <w:sz w:val="18"/>
      <w:lang w:val="en-GB" w:eastAsia="ja-JP"/>
    </w:rPr>
  </w:style>
  <w:style w:type="character" w:styleId="aff1">
    <w:name w:val="Placeholder Text"/>
    <w:basedOn w:val="a0"/>
    <w:uiPriority w:val="99"/>
    <w:semiHidden/>
    <w:locked/>
    <w:rsid w:val="007E085D"/>
    <w:rPr>
      <w:color w:val="808080"/>
    </w:rPr>
  </w:style>
  <w:style w:type="character" w:customStyle="1" w:styleId="af7">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列出段落1 字符,ÁÐ³ö¶ÎÂä 字符"/>
    <w:link w:val="af6"/>
    <w:uiPriority w:val="34"/>
    <w:qFormat/>
    <w:locked/>
    <w:rsid w:val="007E085D"/>
    <w:rPr>
      <w:rFonts w:eastAsia="Times New Roman"/>
      <w:lang w:val="en-GB" w:eastAsia="ja-JP"/>
    </w:rPr>
  </w:style>
  <w:style w:type="paragraph" w:customStyle="1" w:styleId="Char">
    <w:name w:val="Char"/>
    <w:semiHidden/>
    <w:rsid w:val="007E085D"/>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character" w:customStyle="1" w:styleId="normaltextrun1">
    <w:name w:val="normaltextrun1"/>
    <w:basedOn w:val="a0"/>
    <w:rsid w:val="007E085D"/>
  </w:style>
  <w:style w:type="paragraph" w:customStyle="1" w:styleId="Default">
    <w:name w:val="Default"/>
    <w:rsid w:val="007E085D"/>
    <w:pPr>
      <w:autoSpaceDE w:val="0"/>
      <w:autoSpaceDN w:val="0"/>
      <w:adjustRightInd w:val="0"/>
    </w:pPr>
    <w:rPr>
      <w:rFonts w:eastAsia="宋体"/>
      <w:color w:val="000000"/>
      <w:sz w:val="24"/>
      <w:szCs w:val="24"/>
      <w:lang w:val="en-US" w:eastAsia="zh-CN"/>
    </w:rPr>
  </w:style>
  <w:style w:type="character" w:customStyle="1" w:styleId="B11">
    <w:name w:val="B1 (文字)"/>
    <w:qFormat/>
    <w:rsid w:val="007E085D"/>
    <w:rPr>
      <w:rFonts w:eastAsia="MS Mincho"/>
      <w:lang w:val="en-GB" w:eastAsia="en-US" w:bidi="ar-SA"/>
    </w:rPr>
  </w:style>
  <w:style w:type="paragraph" w:customStyle="1" w:styleId="MTDisplayEquation">
    <w:name w:val="MTDisplayEquation"/>
    <w:basedOn w:val="a"/>
    <w:next w:val="a"/>
    <w:link w:val="MTDisplayEquationChar"/>
    <w:rsid w:val="007E085D"/>
    <w:pPr>
      <w:tabs>
        <w:tab w:val="center" w:pos="4660"/>
        <w:tab w:val="right" w:pos="9320"/>
      </w:tabs>
      <w:overflowPunct/>
      <w:snapToGrid w:val="0"/>
      <w:spacing w:after="120"/>
      <w:jc w:val="both"/>
      <w:textAlignment w:val="auto"/>
    </w:pPr>
    <w:rPr>
      <w:rFonts w:eastAsia="宋体"/>
      <w:sz w:val="22"/>
      <w:lang w:val="en-US" w:eastAsia="zh-CN"/>
    </w:rPr>
  </w:style>
  <w:style w:type="character" w:customStyle="1" w:styleId="MTDisplayEquationChar">
    <w:name w:val="MTDisplayEquation Char"/>
    <w:basedOn w:val="a0"/>
    <w:link w:val="MTDisplayEquation"/>
    <w:rsid w:val="007E085D"/>
    <w:rPr>
      <w:rFonts w:eastAsia="宋体"/>
      <w:sz w:val="22"/>
      <w:lang w:val="en-US" w:eastAsia="zh-CN"/>
    </w:rPr>
  </w:style>
  <w:style w:type="character" w:customStyle="1" w:styleId="resultitem">
    <w:name w:val="resultitem"/>
    <w:basedOn w:val="a0"/>
    <w:rsid w:val="007E085D"/>
  </w:style>
  <w:style w:type="character" w:customStyle="1" w:styleId="heading-index">
    <w:name w:val="heading-index"/>
    <w:basedOn w:val="a0"/>
    <w:rsid w:val="007E085D"/>
  </w:style>
  <w:style w:type="character" w:styleId="aff2">
    <w:name w:val="Strong"/>
    <w:basedOn w:val="a0"/>
    <w:uiPriority w:val="22"/>
    <w:qFormat/>
    <w:rsid w:val="007E085D"/>
    <w:rPr>
      <w:b/>
      <w:bCs/>
    </w:rPr>
  </w:style>
  <w:style w:type="character" w:customStyle="1" w:styleId="ml-1">
    <w:name w:val="ml-1"/>
    <w:basedOn w:val="a0"/>
    <w:rsid w:val="007E085D"/>
  </w:style>
  <w:style w:type="table" w:styleId="2-1">
    <w:name w:val="Grid Table 2 Accent 1"/>
    <w:basedOn w:val="a1"/>
    <w:uiPriority w:val="47"/>
    <w:rsid w:val="007E085D"/>
    <w:rPr>
      <w:rFonts w:eastAsia="宋体"/>
      <w:lang w:val="en-US"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5">
    <w:name w:val="Grid Table 1 Light Accent 5"/>
    <w:basedOn w:val="a1"/>
    <w:uiPriority w:val="46"/>
    <w:rsid w:val="007E085D"/>
    <w:rPr>
      <w:rFonts w:eastAsia="宋体"/>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33">
    <w:name w:val="Table Web 3"/>
    <w:basedOn w:val="a1"/>
    <w:locked/>
    <w:rsid w:val="007E085D"/>
    <w:pPr>
      <w:autoSpaceDE w:val="0"/>
      <w:autoSpaceDN w:val="0"/>
      <w:adjustRightInd w:val="0"/>
      <w:snapToGrid w:val="0"/>
      <w:spacing w:after="120"/>
      <w:jc w:val="both"/>
    </w:pPr>
    <w:rPr>
      <w:rFonts w:eastAsia="宋体"/>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5">
    <w:name w:val="Grid Table 5 Dark Accent 5"/>
    <w:basedOn w:val="a1"/>
    <w:uiPriority w:val="50"/>
    <w:rsid w:val="007E085D"/>
    <w:rPr>
      <w:rFonts w:eastAsia="宋体"/>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ff3">
    <w:name w:val="Document Map"/>
    <w:basedOn w:val="a"/>
    <w:link w:val="aff4"/>
    <w:uiPriority w:val="99"/>
    <w:qFormat/>
    <w:rsid w:val="007E085D"/>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f4">
    <w:name w:val="文档结构图 字符"/>
    <w:basedOn w:val="a0"/>
    <w:link w:val="aff3"/>
    <w:uiPriority w:val="99"/>
    <w:qFormat/>
    <w:rsid w:val="007E085D"/>
    <w:rPr>
      <w:rFonts w:ascii="Tahoma" w:eastAsiaTheme="minorEastAsia" w:hAnsi="Tahoma" w:cs="Tahoma"/>
      <w:shd w:val="clear" w:color="auto" w:fill="000080"/>
      <w:lang w:val="en-GB" w:eastAsia="en-US"/>
    </w:rPr>
  </w:style>
  <w:style w:type="character" w:customStyle="1" w:styleId="fontstyle01">
    <w:name w:val="fontstyle01"/>
    <w:basedOn w:val="a0"/>
    <w:rsid w:val="007E085D"/>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7E085D"/>
    <w:pPr>
      <w:autoSpaceDE/>
      <w:autoSpaceDN/>
      <w:adjustRightInd/>
      <w:snapToGrid/>
      <w:spacing w:line="259" w:lineRule="auto"/>
      <w:ind w:hanging="22"/>
    </w:pPr>
    <w:rPr>
      <w:rFonts w:ascii="Arial" w:eastAsia="MS Mincho" w:hAnsi="Arial"/>
      <w:sz w:val="24"/>
      <w:szCs w:val="24"/>
      <w:lang w:val="en-GB"/>
    </w:rPr>
  </w:style>
  <w:style w:type="character" w:customStyle="1" w:styleId="3GPPNormalTextChar">
    <w:name w:val="3GPP Normal Text Char"/>
    <w:link w:val="3GPPNormalText"/>
    <w:qFormat/>
    <w:rsid w:val="007E085D"/>
    <w:rPr>
      <w:rFonts w:ascii="Arial" w:eastAsia="MS Mincho" w:hAnsi="Arial"/>
      <w:sz w:val="24"/>
      <w:szCs w:val="24"/>
      <w:lang w:val="en-GB" w:eastAsia="en-US"/>
    </w:rPr>
  </w:style>
  <w:style w:type="paragraph" w:styleId="aff5">
    <w:name w:val="Plain Text"/>
    <w:basedOn w:val="a"/>
    <w:link w:val="aff6"/>
    <w:uiPriority w:val="99"/>
    <w:qFormat/>
    <w:rsid w:val="007E085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7E085D"/>
    <w:rPr>
      <w:rFonts w:ascii="Courier New" w:eastAsiaTheme="minorHAnsi" w:hAnsi="Courier New" w:cstheme="minorBidi"/>
      <w:sz w:val="22"/>
      <w:szCs w:val="22"/>
      <w:lang w:val="nb-NO" w:eastAsia="en-US"/>
    </w:rPr>
  </w:style>
  <w:style w:type="character" w:customStyle="1" w:styleId="B3Car">
    <w:name w:val="B3 Car"/>
    <w:qFormat/>
    <w:rsid w:val="007E085D"/>
    <w:rPr>
      <w:rFonts w:ascii="Times New Roman" w:hAnsi="Times New Roman"/>
      <w:lang w:val="en-GB" w:eastAsia="en-US"/>
    </w:rPr>
  </w:style>
  <w:style w:type="paragraph" w:styleId="34">
    <w:name w:val="Body Text 3"/>
    <w:basedOn w:val="a"/>
    <w:link w:val="35"/>
    <w:qFormat/>
    <w:locked/>
    <w:rsid w:val="007E085D"/>
    <w:pPr>
      <w:spacing w:after="120"/>
    </w:pPr>
    <w:rPr>
      <w:sz w:val="16"/>
      <w:szCs w:val="16"/>
    </w:rPr>
  </w:style>
  <w:style w:type="character" w:customStyle="1" w:styleId="35">
    <w:name w:val="正文文本 3 字符"/>
    <w:basedOn w:val="a0"/>
    <w:link w:val="34"/>
    <w:qFormat/>
    <w:rsid w:val="007E085D"/>
    <w:rPr>
      <w:rFonts w:eastAsia="Times New Roman"/>
      <w:sz w:val="16"/>
      <w:szCs w:val="16"/>
      <w:lang w:val="en-GB" w:eastAsia="ja-JP"/>
    </w:rPr>
  </w:style>
  <w:style w:type="character" w:customStyle="1" w:styleId="25">
    <w:name w:val="列表项目符号 2 字符"/>
    <w:link w:val="24"/>
    <w:qFormat/>
    <w:rsid w:val="007E085D"/>
    <w:rPr>
      <w:rFonts w:eastAsia="Times New Roman"/>
      <w:lang w:val="en-GB" w:eastAsia="ja-JP"/>
    </w:rPr>
  </w:style>
  <w:style w:type="character" w:customStyle="1" w:styleId="ui-provider">
    <w:name w:val="ui-provider"/>
    <w:basedOn w:val="a0"/>
    <w:qFormat/>
    <w:rsid w:val="007E085D"/>
  </w:style>
  <w:style w:type="character" w:customStyle="1" w:styleId="TAHChar">
    <w:name w:val="TAH Char"/>
    <w:qFormat/>
    <w:rsid w:val="007E085D"/>
    <w:rPr>
      <w:rFonts w:ascii="Arial" w:hAnsi="Arial"/>
      <w:b/>
      <w:sz w:val="18"/>
    </w:rPr>
  </w:style>
  <w:style w:type="paragraph" w:customStyle="1" w:styleId="Note-Boxed">
    <w:name w:val="Note - Boxed"/>
    <w:basedOn w:val="a"/>
    <w:next w:val="a"/>
    <w:rsid w:val="007E08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7E085D"/>
    <w:rPr>
      <w:rFonts w:ascii="Arial" w:hAnsi="Arial"/>
      <w:szCs w:val="24"/>
      <w:lang w:eastAsia="en-GB"/>
    </w:rPr>
  </w:style>
  <w:style w:type="paragraph" w:customStyle="1" w:styleId="Doc-text2">
    <w:name w:val="Doc-text2"/>
    <w:basedOn w:val="a"/>
    <w:link w:val="Doc-text2Char"/>
    <w:qFormat/>
    <w:rsid w:val="007E085D"/>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3">
    <w:name w:val="网格型1"/>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E085D"/>
    <w:rPr>
      <w:rFonts w:eastAsia="MS Mincho"/>
      <w:lang w:val="en-GB"/>
    </w:rPr>
  </w:style>
  <w:style w:type="table" w:customStyle="1" w:styleId="43">
    <w:name w:val="网格型4"/>
    <w:basedOn w:val="a1"/>
    <w:next w:val="af8"/>
    <w:uiPriority w:val="39"/>
    <w:rsid w:val="007E085D"/>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7E085D"/>
    <w:rPr>
      <w:rFonts w:ascii="Calibri" w:hAnsi="Calibri" w:cs="Calibri" w:hint="default"/>
      <w:color w:val="0000FF"/>
      <w:u w:val="single"/>
    </w:rPr>
  </w:style>
  <w:style w:type="character" w:customStyle="1" w:styleId="cf01">
    <w:name w:val="cf01"/>
    <w:basedOn w:val="a0"/>
    <w:rsid w:val="007E085D"/>
    <w:rPr>
      <w:rFonts w:ascii="Segoe UI" w:hAnsi="Segoe UI" w:cs="Segoe UI" w:hint="default"/>
      <w:sz w:val="18"/>
      <w:szCs w:val="18"/>
    </w:rPr>
  </w:style>
  <w:style w:type="character" w:customStyle="1" w:styleId="cf11">
    <w:name w:val="cf11"/>
    <w:basedOn w:val="a0"/>
    <w:rsid w:val="007E085D"/>
    <w:rPr>
      <w:rFonts w:ascii="Segoe UI" w:hAnsi="Segoe UI" w:cs="Segoe UI" w:hint="default"/>
      <w:i/>
      <w:iCs/>
      <w:sz w:val="18"/>
      <w:szCs w:val="18"/>
    </w:rPr>
  </w:style>
  <w:style w:type="paragraph" w:customStyle="1" w:styleId="pl0">
    <w:name w:val="pl"/>
    <w:basedOn w:val="a"/>
    <w:qFormat/>
    <w:rsid w:val="007E085D"/>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E085D"/>
  </w:style>
  <w:style w:type="character" w:customStyle="1" w:styleId="EditorsnoteChar0">
    <w:name w:val="Editor´s note Char"/>
    <w:link w:val="Editorsnote0"/>
    <w:qFormat/>
    <w:rsid w:val="007E085D"/>
    <w:rPr>
      <w:rFonts w:eastAsia="Times New Roman"/>
      <w:lang w:val="en-GB" w:eastAsia="ja-JP"/>
    </w:rPr>
  </w:style>
  <w:style w:type="paragraph" w:customStyle="1" w:styleId="LGTdoc1">
    <w:name w:val="LGTdoc_제목1"/>
    <w:basedOn w:val="a"/>
    <w:qFormat/>
    <w:rsid w:val="007E085D"/>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rsid w:val="007E085D"/>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E085D"/>
    <w:rPr>
      <w:rFonts w:eastAsia="Malgun Gothic"/>
      <w:lang w:val="en-GB" w:eastAsia="ko-KR"/>
    </w:rPr>
  </w:style>
  <w:style w:type="paragraph" w:customStyle="1" w:styleId="tal0">
    <w:name w:val="tal"/>
    <w:basedOn w:val="a"/>
    <w:rsid w:val="007E085D"/>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B8Char">
    <w:name w:val="B8 Char"/>
    <w:link w:val="B8"/>
    <w:rsid w:val="007E085D"/>
    <w:rPr>
      <w:rFonts w:eastAsia="Times New Roman"/>
      <w:lang w:val="en-US" w:eastAsia="ja-JP"/>
    </w:rPr>
  </w:style>
  <w:style w:type="paragraph" w:customStyle="1" w:styleId="Doc-title">
    <w:name w:val="Doc-title"/>
    <w:basedOn w:val="a"/>
    <w:next w:val="Doc-text2"/>
    <w:link w:val="Doc-titleChar"/>
    <w:qFormat/>
    <w:rsid w:val="000C1C27"/>
    <w:pPr>
      <w:spacing w:before="60" w:after="0"/>
      <w:ind w:left="1259" w:hanging="1259"/>
    </w:pPr>
    <w:rPr>
      <w:rFonts w:ascii="Arial" w:hAnsi="Arial"/>
      <w:noProof/>
    </w:rPr>
  </w:style>
  <w:style w:type="character" w:customStyle="1" w:styleId="Doc-titleChar">
    <w:name w:val="Doc-title Char"/>
    <w:link w:val="Doc-title"/>
    <w:qFormat/>
    <w:rsid w:val="000C1C27"/>
    <w:rPr>
      <w:rFonts w:ascii="Arial" w:eastAsia="Times New Roman" w:hAnsi="Arial"/>
      <w:noProof/>
      <w:lang w:val="en-GB" w:eastAsia="ja-JP"/>
    </w:rPr>
  </w:style>
  <w:style w:type="character" w:customStyle="1" w:styleId="NOZchn">
    <w:name w:val="NO Zchn"/>
    <w:rsid w:val="003E447F"/>
    <w:rPr>
      <w:rFonts w:eastAsia="Times New Roman"/>
      <w:lang w:eastAsia="zh-CN"/>
    </w:rPr>
  </w:style>
  <w:style w:type="paragraph" w:customStyle="1" w:styleId="Comments">
    <w:name w:val="Comments"/>
    <w:basedOn w:val="a"/>
    <w:link w:val="CommentsChar"/>
    <w:qFormat/>
    <w:rsid w:val="0098747C"/>
    <w:pPr>
      <w:spacing w:before="40" w:after="0"/>
    </w:pPr>
    <w:rPr>
      <w:rFonts w:ascii="Arial" w:hAnsi="Arial"/>
      <w:i/>
      <w:noProof/>
      <w:sz w:val="18"/>
    </w:rPr>
  </w:style>
  <w:style w:type="character" w:customStyle="1" w:styleId="CommentsChar">
    <w:name w:val="Comments Char"/>
    <w:link w:val="Comments"/>
    <w:qFormat/>
    <w:rsid w:val="0098747C"/>
    <w:rPr>
      <w:rFonts w:ascii="Arial" w:eastAsia="Times New Roman" w:hAnsi="Arial"/>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d8762117-8292-4133-b1c7-eab5c6487cfd"/>
    <ds:schemaRef ds:uri="2f282d3b-eb4a-4b09-b61f-b9593442e286"/>
    <ds:schemaRef ds:uri="http://schemas.microsoft.com/office/2006/metadata/properties"/>
    <ds:schemaRef ds:uri="http://schemas.microsoft.com/sharepoint/v3"/>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9b239327-9e80-40e4-b1b7-4394fed77a33"/>
    <ds:schemaRef ds:uri="http://purl.org/dc/dcmitype/"/>
  </ds:schemaRefs>
</ds:datastoreItem>
</file>

<file path=customXml/itemProps3.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E0B6C-E241-4C79-80FF-D46374B927B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Pages>
  <Words>397</Words>
  <Characters>2454</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Jun2</cp:lastModifiedBy>
  <cp:revision>12</cp:revision>
  <cp:lastPrinted>2017-05-08T10:55:00Z</cp:lastPrinted>
  <dcterms:created xsi:type="dcterms:W3CDTF">2025-09-04T01:58:00Z</dcterms:created>
  <dcterms:modified xsi:type="dcterms:W3CDTF">2025-09-04T02:02:00Z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(2)sGCq58zd+NGG8xmp5yJf/8v03LkflA91IdRlk1EcDkuYgbfHbiKsKlwituNTbIYsdJcBobwO
WB2o8jLacMIkJmYXc05HdBzlh4MRSHXv8wT7rnGS2ency79RDEyKzYUsZUwSbg4VEJOQG47B
oBAqcy/PVJur9U6TdB7yOqDFpGz5bBqau0S8a4uHjFoohyakBWm+cl5g+UkOVTUVuJBZlAq6
sURGZj1+Nol0Ozhy8J</vt:lpwstr>
  </property>
  <property fmtid="{D5CDD505-2E9C-101B-9397-08002B2CF9AE}" pid="65" name="_2015_ms_pID_7253431">
    <vt:lpwstr>j9yiQ8tCyUomD1Eq45N9J4Hfc15344KrwLg2o+3cZrZxRgBUG2qOtE
+NThRRWLxOqZZpYpTK9gHG+nMfR6KjzXB1Z1ZJDEtWqXl9d8p9buTg++7ThNjGM9+ENeHELA
U7TH63U1yuF4Ss9l6oj8xs2IuoE27jbdtLtxVhA3c/iUlhMax4H63dEYuGqRAxYilzgbbDRj
rRt3Hh4W9+4UF+mb</vt:lpwstr>
  </property>
</Properties>
</file>