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1"/>
      </w:pPr>
      <w:r w:rsidRPr="0001513B">
        <w:t>Contact information</w:t>
      </w:r>
    </w:p>
    <w:p w14:paraId="17E622B8" w14:textId="6D450D14" w:rsidR="0001513B" w:rsidRDefault="0001513B" w:rsidP="0001513B">
      <w:r>
        <w:t>Please provide your contact information.</w:t>
      </w:r>
    </w:p>
    <w:tbl>
      <w:tblPr>
        <w:tblStyle w:val="ab"/>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PMingLiU"/>
                <w:lang w:eastAsia="zh-TW"/>
              </w:rPr>
            </w:pPr>
            <w:r>
              <w:rPr>
                <w:rFonts w:eastAsia="PMingLiU" w:hint="eastAsia"/>
                <w:lang w:eastAsia="zh-TW"/>
              </w:rPr>
              <w:t>A</w:t>
            </w:r>
            <w:r>
              <w:rPr>
                <w:rFonts w:eastAsia="PMingLiU"/>
                <w:lang w:eastAsia="zh-TW"/>
              </w:rPr>
              <w:t>SUSTeK</w:t>
            </w:r>
          </w:p>
        </w:tc>
        <w:tc>
          <w:tcPr>
            <w:tcW w:w="2693" w:type="dxa"/>
          </w:tcPr>
          <w:p w14:paraId="4E16C5A0" w14:textId="5CC299C4"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 Huang</w:t>
            </w:r>
          </w:p>
        </w:tc>
        <w:tc>
          <w:tcPr>
            <w:tcW w:w="3827" w:type="dxa"/>
          </w:tcPr>
          <w:p w14:paraId="5AA86C3B" w14:textId="280DB785"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rica_Huang@asus.com</w:t>
            </w:r>
          </w:p>
        </w:tc>
      </w:tr>
      <w:tr w:rsidR="0001513B" w14:paraId="3B082B99" w14:textId="77777777" w:rsidTr="00EF495A">
        <w:tc>
          <w:tcPr>
            <w:tcW w:w="2268" w:type="dxa"/>
          </w:tcPr>
          <w:p w14:paraId="468D4D34" w14:textId="76490CA3" w:rsidR="0001513B" w:rsidRDefault="004A3767" w:rsidP="00EF495A">
            <w:r>
              <w:t>Ofinno</w:t>
            </w:r>
          </w:p>
        </w:tc>
        <w:tc>
          <w:tcPr>
            <w:tcW w:w="2693" w:type="dxa"/>
          </w:tcPr>
          <w:p w14:paraId="35D79018" w14:textId="2D07FACB" w:rsidR="0001513B" w:rsidRDefault="004A3767" w:rsidP="00EF495A">
            <w:r>
              <w:t>Marta Martinez Tarradell</w:t>
            </w:r>
          </w:p>
        </w:tc>
        <w:tc>
          <w:tcPr>
            <w:tcW w:w="3827" w:type="dxa"/>
          </w:tcPr>
          <w:p w14:paraId="29BFB825" w14:textId="69558CEA" w:rsidR="0001513B" w:rsidRDefault="004A3767" w:rsidP="00EF495A">
            <w:r w:rsidRPr="004A3767">
              <w:t>mmtarradell@ofinno.com</w:t>
            </w:r>
          </w:p>
        </w:tc>
      </w:tr>
      <w:tr w:rsidR="0001513B" w14:paraId="136FC366" w14:textId="77777777" w:rsidTr="00EF495A">
        <w:tc>
          <w:tcPr>
            <w:tcW w:w="2268" w:type="dxa"/>
          </w:tcPr>
          <w:p w14:paraId="437D6359" w14:textId="6965CAF3" w:rsidR="0001513B" w:rsidRPr="00CF68FC" w:rsidRDefault="00CF68FC" w:rsidP="00EF495A">
            <w:pPr>
              <w:rPr>
                <w:rFonts w:eastAsia="맑은 고딕"/>
                <w:lang w:eastAsia="ko-KR"/>
              </w:rPr>
            </w:pPr>
            <w:r>
              <w:rPr>
                <w:rFonts w:eastAsia="맑은 고딕" w:hint="eastAsia"/>
                <w:lang w:eastAsia="ko-KR"/>
              </w:rPr>
              <w:t>LGE</w:t>
            </w:r>
          </w:p>
        </w:tc>
        <w:tc>
          <w:tcPr>
            <w:tcW w:w="2693" w:type="dxa"/>
          </w:tcPr>
          <w:p w14:paraId="3C593436" w14:textId="1DAFE044" w:rsidR="0001513B" w:rsidRPr="00CF68FC" w:rsidRDefault="00CF68FC" w:rsidP="00EF495A">
            <w:pPr>
              <w:rPr>
                <w:rFonts w:eastAsia="맑은 고딕"/>
                <w:lang w:eastAsia="ko-KR"/>
              </w:rPr>
            </w:pPr>
            <w:r>
              <w:rPr>
                <w:rFonts w:eastAsia="맑은 고딕" w:hint="eastAsia"/>
                <w:lang w:eastAsia="ko-KR"/>
              </w:rPr>
              <w:t>San</w:t>
            </w:r>
          </w:p>
        </w:tc>
        <w:tc>
          <w:tcPr>
            <w:tcW w:w="3827" w:type="dxa"/>
          </w:tcPr>
          <w:p w14:paraId="4534BE27" w14:textId="422CDB48" w:rsidR="0001513B" w:rsidRPr="00CF68FC" w:rsidRDefault="00CF68FC" w:rsidP="00EF495A">
            <w:pPr>
              <w:rPr>
                <w:rFonts w:eastAsia="맑은 고딕"/>
                <w:lang w:eastAsia="ko-KR"/>
              </w:rPr>
            </w:pPr>
            <w:r>
              <w:rPr>
                <w:rFonts w:eastAsia="맑은 고딕" w:hint="eastAsia"/>
                <w:lang w:eastAsia="ko-KR"/>
              </w:rPr>
              <w:t>geumsan.jo@lge.com</w:t>
            </w:r>
          </w:p>
        </w:tc>
      </w:tr>
      <w:tr w:rsidR="0001513B" w14:paraId="1252366C" w14:textId="77777777" w:rsidTr="00EF495A">
        <w:tc>
          <w:tcPr>
            <w:tcW w:w="2268" w:type="dxa"/>
          </w:tcPr>
          <w:p w14:paraId="41A7E2BE" w14:textId="417CB772" w:rsidR="0001513B" w:rsidRPr="006D2105" w:rsidRDefault="006D2105" w:rsidP="00EF495A">
            <w:pPr>
              <w:rPr>
                <w:rFonts w:eastAsiaTheme="minorEastAsia"/>
              </w:rPr>
            </w:pPr>
            <w:r>
              <w:rPr>
                <w:rFonts w:eastAsiaTheme="minorEastAsia" w:hint="eastAsia"/>
              </w:rPr>
              <w:t>NEC</w:t>
            </w:r>
          </w:p>
        </w:tc>
        <w:tc>
          <w:tcPr>
            <w:tcW w:w="2693" w:type="dxa"/>
          </w:tcPr>
          <w:p w14:paraId="60B25FD3" w14:textId="1D79B2E8" w:rsidR="0001513B" w:rsidRPr="006D2105" w:rsidRDefault="006D2105" w:rsidP="00EF495A">
            <w:pPr>
              <w:rPr>
                <w:rFonts w:eastAsiaTheme="minorEastAsia"/>
              </w:rPr>
            </w:pPr>
            <w:r>
              <w:rPr>
                <w:rFonts w:eastAsiaTheme="minorEastAsia" w:hint="eastAsia"/>
              </w:rPr>
              <w:t>Zonghui XIE</w:t>
            </w:r>
          </w:p>
        </w:tc>
        <w:tc>
          <w:tcPr>
            <w:tcW w:w="3827" w:type="dxa"/>
          </w:tcPr>
          <w:p w14:paraId="36130276" w14:textId="24411403" w:rsidR="0001513B" w:rsidRPr="006D2105" w:rsidRDefault="006D2105" w:rsidP="00EF495A">
            <w:pPr>
              <w:rPr>
                <w:rFonts w:eastAsiaTheme="minorEastAsia"/>
              </w:rPr>
            </w:pPr>
            <w:r>
              <w:rPr>
                <w:rFonts w:eastAsiaTheme="minorEastAsia" w:hint="eastAsia"/>
              </w:rPr>
              <w:t>xie_zonghui@nec.cn</w:t>
            </w:r>
          </w:p>
        </w:tc>
      </w:tr>
      <w:tr w:rsidR="0001513B" w14:paraId="186C7ED3" w14:textId="77777777" w:rsidTr="00EF495A">
        <w:trPr>
          <w:trHeight w:val="23"/>
        </w:trPr>
        <w:tc>
          <w:tcPr>
            <w:tcW w:w="2268" w:type="dxa"/>
          </w:tcPr>
          <w:p w14:paraId="76FE80A2" w14:textId="4BC69B9A" w:rsidR="0001513B" w:rsidRPr="00A53B82" w:rsidRDefault="00A53B82" w:rsidP="00EF495A">
            <w:pPr>
              <w:rPr>
                <w:rFonts w:eastAsiaTheme="minorEastAsia"/>
              </w:rPr>
            </w:pPr>
            <w:r>
              <w:rPr>
                <w:rFonts w:eastAsiaTheme="minorEastAsia" w:hint="eastAsia"/>
              </w:rPr>
              <w:t>Lenovo</w:t>
            </w:r>
          </w:p>
        </w:tc>
        <w:tc>
          <w:tcPr>
            <w:tcW w:w="2693" w:type="dxa"/>
          </w:tcPr>
          <w:p w14:paraId="1C99B7EC" w14:textId="5185987B" w:rsidR="0001513B" w:rsidRPr="00A53B82" w:rsidRDefault="00A53B82" w:rsidP="00EF495A">
            <w:pPr>
              <w:rPr>
                <w:rFonts w:eastAsiaTheme="minorEastAsia"/>
              </w:rPr>
            </w:pPr>
            <w:r>
              <w:rPr>
                <w:rFonts w:eastAsiaTheme="minorEastAsia" w:hint="eastAsia"/>
              </w:rPr>
              <w:t>J</w:t>
            </w:r>
            <w:r>
              <w:rPr>
                <w:rFonts w:eastAsiaTheme="minorEastAsia"/>
              </w:rPr>
              <w:t>i</w:t>
            </w:r>
            <w:r>
              <w:rPr>
                <w:rFonts w:eastAsiaTheme="minorEastAsia" w:hint="eastAsia"/>
              </w:rPr>
              <w:t>ng HAN</w:t>
            </w:r>
          </w:p>
        </w:tc>
        <w:tc>
          <w:tcPr>
            <w:tcW w:w="3827" w:type="dxa"/>
          </w:tcPr>
          <w:p w14:paraId="50318FF5" w14:textId="2A48460A" w:rsidR="0001513B" w:rsidRPr="00A53B82" w:rsidRDefault="00A53B82" w:rsidP="00EF495A">
            <w:pPr>
              <w:rPr>
                <w:rFonts w:eastAsiaTheme="minorEastAsia"/>
              </w:rPr>
            </w:pPr>
            <w:r>
              <w:rPr>
                <w:rFonts w:eastAsiaTheme="minorEastAsia"/>
              </w:rPr>
              <w:t>hanjing</w:t>
            </w:r>
            <w:r>
              <w:rPr>
                <w:rFonts w:eastAsiaTheme="minorEastAsia" w:hint="eastAsia"/>
              </w:rPr>
              <w:t>8@lenovo.com</w:t>
            </w:r>
          </w:p>
        </w:tc>
      </w:tr>
    </w:tbl>
    <w:p w14:paraId="26B5F6F9" w14:textId="77777777" w:rsidR="0001513B" w:rsidRDefault="0001513B" w:rsidP="0052554A">
      <w:pPr>
        <w:rPr>
          <w:b/>
          <w:bCs/>
        </w:rPr>
      </w:pPr>
    </w:p>
    <w:bookmarkEnd w:id="0"/>
    <w:p w14:paraId="75A7BF5B" w14:textId="77777777" w:rsidR="0082267D" w:rsidRDefault="00663CE6">
      <w:pPr>
        <w:pStyle w:val="1"/>
      </w:pPr>
      <w:r>
        <w:t>Remaining open issues for specification 38.391</w:t>
      </w:r>
    </w:p>
    <w:p w14:paraId="3F64EB36" w14:textId="77777777" w:rsidR="0082267D" w:rsidRDefault="00663CE6">
      <w:pPr>
        <w:pStyle w:val="20"/>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af0"/>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af0"/>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af0"/>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ab"/>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af0"/>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af0"/>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af0"/>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af0"/>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af0"/>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af0"/>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af0"/>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af0"/>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af0"/>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af0"/>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af0"/>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lastRenderedPageBreak/>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lastRenderedPageBreak/>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af0"/>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af0"/>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af0"/>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af0"/>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take into account.</w:t>
            </w:r>
          </w:p>
          <w:p w14:paraId="0AE1001A" w14:textId="77777777" w:rsidR="00B97C02" w:rsidRDefault="00B97C02" w:rsidP="00B97C02">
            <w:pPr>
              <w:pStyle w:val="af0"/>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af0"/>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af0"/>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af0"/>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af0"/>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af0"/>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af0"/>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af0"/>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af0"/>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af0"/>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lastRenderedPageBreak/>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af0"/>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af0"/>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af0"/>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af0"/>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af0"/>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af0"/>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af0"/>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af0"/>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af0"/>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af0"/>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af0"/>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af0"/>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af0"/>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af0"/>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af0"/>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af0"/>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af0"/>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af0"/>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af0"/>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af0"/>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af0"/>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af0"/>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af0"/>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BE853CE" w14:textId="05CF85BC"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One bit indication is needed for each echoed random ID in Msg2 to indicate whether AS ID is present (i.e., assigned by reader) for this random </w:t>
            </w:r>
            <w:proofErr w:type="gramStart"/>
            <w:r>
              <w:rPr>
                <w:rFonts w:ascii="Arial" w:hAnsi="Arial" w:cs="Arial"/>
                <w:i/>
                <w:iCs/>
                <w:color w:val="4472C4" w:themeColor="accent1"/>
                <w:sz w:val="20"/>
                <w:szCs w:val="20"/>
                <w:lang w:eastAsia="sv-SE"/>
              </w:rPr>
              <w:t>ID..</w:t>
            </w:r>
            <w:proofErr w:type="gramEnd"/>
          </w:p>
          <w:p w14:paraId="6AE3C3F3" w14:textId="09551815"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af0"/>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4938DBCF" w:rsidR="0082267D" w:rsidRDefault="00663CE6">
            <w:r>
              <w:lastRenderedPageBreak/>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278E5286" w14:textId="7F8E8E1E" w:rsidR="0082267D" w:rsidRDefault="00663CE6">
            <w:pPr>
              <w:rPr>
                <w:highlight w:val="yellow"/>
              </w:rPr>
            </w:pPr>
            <w:r>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lastRenderedPageBreak/>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af0"/>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af0"/>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af0"/>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af0"/>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af0"/>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lastRenderedPageBreak/>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af0"/>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af0"/>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af0"/>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af0"/>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af0"/>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af0"/>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af0"/>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af0"/>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af0"/>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af0"/>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af0"/>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af0"/>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lastRenderedPageBreak/>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af0"/>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w:t>
              </w:r>
              <w:proofErr w:type="gramStart"/>
              <w:r w:rsidR="0052554A" w:rsidRPr="0052554A">
                <w:rPr>
                  <w:rFonts w:ascii="Arial" w:hAnsi="Arial" w:cs="Arial"/>
                  <w:i/>
                  <w:iCs/>
                  <w:color w:val="4472C4" w:themeColor="accent1"/>
                  <w:sz w:val="20"/>
                  <w:szCs w:val="20"/>
                  <w:lang w:eastAsia="sv-SE"/>
                </w:rPr>
                <w:t>message ,</w:t>
              </w:r>
              <w:proofErr w:type="gramEnd"/>
              <w:r w:rsidR="0052554A" w:rsidRPr="0052554A">
                <w:rPr>
                  <w:rFonts w:ascii="Arial" w:hAnsi="Arial" w:cs="Arial"/>
                  <w:i/>
                  <w:iCs/>
                  <w:color w:val="4472C4" w:themeColor="accent1"/>
                  <w:sz w:val="20"/>
                  <w:szCs w:val="20"/>
                  <w:lang w:eastAsia="sv-SE"/>
                </w:rPr>
                <w:t xml:space="preserve"> use 3-bit field to represent “Frequence Resource Indication” instead of the </w:t>
              </w:r>
              <w:proofErr w:type="gramStart"/>
              <w:r w:rsidR="0052554A" w:rsidRPr="0052554A">
                <w:rPr>
                  <w:rFonts w:ascii="Arial" w:hAnsi="Arial" w:cs="Arial"/>
                  <w:i/>
                  <w:iCs/>
                  <w:color w:val="4472C4" w:themeColor="accent1"/>
                  <w:sz w:val="20"/>
                  <w:szCs w:val="20"/>
                  <w:lang w:eastAsia="sv-SE"/>
                </w:rPr>
                <w:t>8 bit</w:t>
              </w:r>
              <w:proofErr w:type="gramEnd"/>
              <w:r w:rsidR="0052554A" w:rsidRPr="0052554A">
                <w:rPr>
                  <w:rFonts w:ascii="Arial" w:hAnsi="Arial" w:cs="Arial"/>
                  <w:i/>
                  <w:iCs/>
                  <w:color w:val="4472C4" w:themeColor="accent1"/>
                  <w:sz w:val="20"/>
                  <w:szCs w:val="20"/>
                  <w:lang w:eastAsia="sv-SE"/>
                </w:rPr>
                <w:t xml:space="preserve"> bitmap.  </w:t>
              </w:r>
            </w:ins>
          </w:p>
          <w:p w14:paraId="77487AA9" w14:textId="275CBC03" w:rsidR="00807118" w:rsidRDefault="0052554A" w:rsidP="0052554A">
            <w:pPr>
              <w:pStyle w:val="af0"/>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af0"/>
              <w:numPr>
                <w:ilvl w:val="0"/>
                <w:numId w:val="7"/>
              </w:numPr>
              <w:tabs>
                <w:tab w:val="left" w:pos="992"/>
              </w:tabs>
              <w:rPr>
                <w:lang w:val="en-GB"/>
              </w:rPr>
            </w:pPr>
            <w:r>
              <w:rPr>
                <w:rFonts w:ascii="Arial" w:hAnsi="Arial" w:cs="Arial"/>
                <w:i/>
                <w:iCs/>
                <w:color w:val="4472C4" w:themeColor="accent1"/>
                <w:sz w:val="20"/>
                <w:szCs w:val="20"/>
                <w:lang w:eastAsia="sv-SE"/>
              </w:rPr>
              <w:t>Access occasion number: value range FFS.</w:t>
            </w:r>
          </w:p>
        </w:tc>
        <w:tc>
          <w:tcPr>
            <w:tcW w:w="2268" w:type="dxa"/>
          </w:tcPr>
          <w:p w14:paraId="071F9344" w14:textId="3F93CB2F" w:rsidR="0082267D" w:rsidRDefault="0052554A">
            <w:ins w:id="258" w:author="Huawei, HiSilicon_Post131" w:date="2025-09-16T16:44:00Z">
              <w:r>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lastRenderedPageBreak/>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af0"/>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af0"/>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af0"/>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af0"/>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af0"/>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af0"/>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af0"/>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af0"/>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af0"/>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af0"/>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af0"/>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327D27F4" w:rsidR="0082267D" w:rsidRDefault="00663CE6">
      <w:pPr>
        <w:pStyle w:val="1"/>
        <w:rPr>
          <w:lang w:eastAsia="sv-SE"/>
        </w:rPr>
      </w:pPr>
      <w:r>
        <w:rPr>
          <w:lang w:eastAsia="sv-SE"/>
        </w:rPr>
        <w:t>Other open issues</w:t>
      </w:r>
      <w:r w:rsidR="0052554A">
        <w:rPr>
          <w:lang w:eastAsia="sv-SE"/>
        </w:rPr>
        <w:t xml:space="preserve"> if identified</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ab"/>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448286B9" w14:textId="5E0508F4" w:rsidR="0082267D" w:rsidRDefault="00DF2E8D">
            <w:pPr>
              <w:pStyle w:val="a3"/>
              <w:rPr>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w:t>
            </w:r>
            <w:proofErr w:type="gramStart"/>
            <w:r>
              <w:rPr>
                <w:rFonts w:eastAsiaTheme="minorEastAsia" w:cs="Arial"/>
              </w:rPr>
              <w:t>clarify</w:t>
            </w:r>
            <w:proofErr w:type="gramEnd"/>
            <w:r>
              <w:rPr>
                <w:rFonts w:eastAsiaTheme="minorEastAsia" w:cs="Arial"/>
              </w:rPr>
              <w:t xml:space="preserve">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tc>
      </w:tr>
      <w:tr w:rsidR="0082267D" w14:paraId="22340F23" w14:textId="77777777">
        <w:tc>
          <w:tcPr>
            <w:tcW w:w="1614" w:type="dxa"/>
            <w:vAlign w:val="center"/>
          </w:tcPr>
          <w:p w14:paraId="1DA016B6" w14:textId="653E50BD" w:rsidR="0082267D" w:rsidRDefault="004A3767">
            <w:pPr>
              <w:jc w:val="center"/>
              <w:rPr>
                <w:rFonts w:eastAsiaTheme="minorEastAsia"/>
              </w:rPr>
            </w:pPr>
            <w:r>
              <w:rPr>
                <w:rFonts w:eastAsiaTheme="minorEastAsia"/>
              </w:rPr>
              <w:lastRenderedPageBreak/>
              <w:t>Ofinno</w:t>
            </w:r>
          </w:p>
        </w:tc>
        <w:tc>
          <w:tcPr>
            <w:tcW w:w="12698" w:type="dxa"/>
            <w:vAlign w:val="center"/>
          </w:tcPr>
          <w:p w14:paraId="77E83487" w14:textId="71A4F388" w:rsidR="0082267D" w:rsidRDefault="004A3767">
            <w:pPr>
              <w:rPr>
                <w:rFonts w:eastAsiaTheme="minorEastAsia"/>
              </w:rPr>
            </w:pPr>
            <w:r w:rsidRPr="004A3767">
              <w:rPr>
                <w:rFonts w:eastAsiaTheme="minorEastAsia"/>
              </w:rPr>
              <w:t>How the “D2R Scheduling Info” is applied in sections “§5.4.2 D2R message transmission”, “§5.4.3 R2D message reception” and “§5.4.4 D2R segmentation” needs further discussion (e.g., some operation seems redundant</w:t>
            </w:r>
            <w:r>
              <w:rPr>
                <w:rFonts w:eastAsiaTheme="minorEastAsia"/>
              </w:rPr>
              <w:t>,</w:t>
            </w:r>
            <w:r w:rsidRPr="004A3767">
              <w:rPr>
                <w:rFonts w:eastAsiaTheme="minorEastAsia"/>
              </w:rPr>
              <w:t xml:space="preserve">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tc>
      </w:tr>
      <w:tr w:rsidR="00CF68FC" w14:paraId="6D9AE430" w14:textId="77777777">
        <w:tc>
          <w:tcPr>
            <w:tcW w:w="1614" w:type="dxa"/>
            <w:vAlign w:val="center"/>
          </w:tcPr>
          <w:p w14:paraId="4235815D" w14:textId="3D7479E3" w:rsidR="00CF68FC" w:rsidRDefault="00CF68FC" w:rsidP="00CF68FC">
            <w:pPr>
              <w:jc w:val="center"/>
              <w:rPr>
                <w:rFonts w:eastAsia="PMingLiU"/>
                <w:lang w:eastAsia="zh-TW"/>
              </w:rPr>
            </w:pPr>
            <w:r w:rsidRPr="00C37E04">
              <w:rPr>
                <w:rFonts w:eastAsia="맑은 고딕"/>
                <w:lang w:eastAsia="ko-KR"/>
              </w:rPr>
              <w:t>LGE</w:t>
            </w:r>
          </w:p>
        </w:tc>
        <w:tc>
          <w:tcPr>
            <w:tcW w:w="12698" w:type="dxa"/>
            <w:vAlign w:val="center"/>
          </w:tcPr>
          <w:p w14:paraId="3874BBED" w14:textId="77777777" w:rsidR="00CF68FC" w:rsidRDefault="00CF68FC" w:rsidP="00CF68FC">
            <w:pPr>
              <w:rPr>
                <w:rFonts w:eastAsia="맑은 고딕"/>
                <w:lang w:eastAsia="ko-KR"/>
              </w:rPr>
            </w:pPr>
            <w:r w:rsidRPr="00006E89">
              <w:rPr>
                <w:rFonts w:eastAsiaTheme="minorEastAsia" w:hint="eastAsia"/>
              </w:rPr>
              <w:t xml:space="preserve">According to the TS </w:t>
            </w:r>
            <w:r w:rsidRPr="00006E89">
              <w:rPr>
                <w:rFonts w:eastAsiaTheme="minorEastAsia"/>
              </w:rPr>
              <w:t>24.369</w:t>
            </w:r>
            <w:r w:rsidRPr="00006E89">
              <w:rPr>
                <w:rFonts w:eastAsiaTheme="minorEastAsia" w:hint="eastAsia"/>
              </w:rPr>
              <w:t>, the following text is captured.</w:t>
            </w:r>
          </w:p>
          <w:p w14:paraId="715A515B" w14:textId="77777777" w:rsidR="00CF68FC" w:rsidRPr="001B6D08" w:rsidRDefault="00CF68FC" w:rsidP="00CF68FC">
            <w:pPr>
              <w:rPr>
                <w:rFonts w:eastAsia="맑은 고딕"/>
                <w:lang w:eastAsia="ko-KR"/>
              </w:rPr>
            </w:pPr>
          </w:p>
          <w:tbl>
            <w:tblPr>
              <w:tblStyle w:val="ab"/>
              <w:tblW w:w="0" w:type="auto"/>
              <w:tblLook w:val="04A0" w:firstRow="1" w:lastRow="0" w:firstColumn="1" w:lastColumn="0" w:noHBand="0" w:noVBand="1"/>
            </w:tblPr>
            <w:tblGrid>
              <w:gridCol w:w="12472"/>
            </w:tblGrid>
            <w:tr w:rsidR="00CF68FC" w14:paraId="74C801C8" w14:textId="77777777" w:rsidTr="00202AA1">
              <w:tc>
                <w:tcPr>
                  <w:tcW w:w="12472" w:type="dxa"/>
                </w:tcPr>
                <w:p w14:paraId="30EFFD3B" w14:textId="77777777" w:rsidR="00CF68FC" w:rsidRDefault="00CF68FC" w:rsidP="00CF68FC">
                  <w:pPr>
                    <w:pStyle w:val="31"/>
                    <w:numPr>
                      <w:ilvl w:val="0"/>
                      <w:numId w:val="0"/>
                    </w:numPr>
                    <w:ind w:left="720" w:hanging="720"/>
                    <w:rPr>
                      <w:lang w:val="en-US"/>
                    </w:rPr>
                  </w:pPr>
                  <w:bookmarkStart w:id="298" w:name="_Toc207821543"/>
                  <w:r>
                    <w:rPr>
                      <w:rFonts w:hint="eastAsia"/>
                      <w:lang w:val="en-US"/>
                    </w:rPr>
                    <w:t>5.</w:t>
                  </w:r>
                  <w:r>
                    <w:rPr>
                      <w:lang w:val="en-US"/>
                    </w:rPr>
                    <w:t>2.5</w:t>
                  </w:r>
                  <w:r>
                    <w:rPr>
                      <w:lang w:val="en-US"/>
                    </w:rPr>
                    <w:tab/>
                    <w:t xml:space="preserve">Abnormal cases in the </w:t>
                  </w:r>
                  <w:proofErr w:type="spellStart"/>
                  <w:r>
                    <w:rPr>
                      <w:lang w:val="en-US"/>
                    </w:rPr>
                    <w:t>AIoT</w:t>
                  </w:r>
                  <w:proofErr w:type="spellEnd"/>
                  <w:r>
                    <w:rPr>
                      <w:lang w:val="en-US"/>
                    </w:rPr>
                    <w:t xml:space="preserve"> device</w:t>
                  </w:r>
                  <w:bookmarkEnd w:id="298"/>
                </w:p>
                <w:p w14:paraId="01D28CF1" w14:textId="77777777" w:rsidR="00CF68FC" w:rsidRDefault="00CF68FC" w:rsidP="00CF68FC">
                  <w:r>
                    <w:t>The following abnormal cases can be identified:</w:t>
                  </w:r>
                </w:p>
                <w:p w14:paraId="05759820" w14:textId="77777777" w:rsidR="00CF68FC" w:rsidRDefault="00CF68FC" w:rsidP="00CF68FC">
                  <w:pPr>
                    <w:pStyle w:val="B1"/>
                    <w:ind w:left="284" w:firstLine="0"/>
                    <w:rPr>
                      <w:lang w:val="en-US" w:eastAsia="zh-CN"/>
                    </w:rPr>
                  </w:pPr>
                  <w:r>
                    <w:t>a)</w:t>
                  </w:r>
                  <w:r>
                    <w:rPr>
                      <w:rFonts w:hint="eastAsia"/>
                    </w:rPr>
                    <w:tab/>
                  </w:r>
                  <w:r>
                    <w:rPr>
                      <w:rFonts w:hint="eastAsia"/>
                      <w:lang w:val="en-US" w:eastAsia="zh-CN"/>
                    </w:rPr>
                    <w:t xml:space="preserve">Failure of </w:t>
                  </w:r>
                  <w:r>
                    <w:rPr>
                      <w:lang w:val="en-US"/>
                    </w:rPr>
                    <w:t>authentication</w:t>
                  </w:r>
                  <w:r>
                    <w:rPr>
                      <w:lang w:val="en-US" w:eastAsia="zh-CN"/>
                    </w:rPr>
                    <w:t>.</w:t>
                  </w:r>
                </w:p>
                <w:p w14:paraId="0B59BB4D" w14:textId="77777777" w:rsidR="00CF68FC" w:rsidRDefault="00CF68FC" w:rsidP="00CF68FC">
                  <w:pPr>
                    <w:pStyle w:val="B2"/>
                    <w:rPr>
                      <w:lang w:val="en-US" w:eastAsia="ko-KR"/>
                    </w:rPr>
                  </w:pPr>
                  <w:r>
                    <w:rPr>
                      <w:rFonts w:hint="eastAsia"/>
                    </w:rPr>
                    <w:tab/>
                  </w:r>
                  <w:r>
                    <w:rPr>
                      <w:rFonts w:hint="eastAsia"/>
                      <w:lang w:val="en-US" w:eastAsia="zh-CN"/>
                    </w:rPr>
                    <w:t xml:space="preserve">If an </w:t>
                  </w:r>
                  <w:proofErr w:type="spellStart"/>
                  <w:r>
                    <w:rPr>
                      <w:rFonts w:hint="eastAsia"/>
                    </w:rPr>
                    <w:t>AIoT</w:t>
                  </w:r>
                  <w:proofErr w:type="spellEnd"/>
                  <w:r>
                    <w:rPr>
                      <w:rFonts w:hint="eastAsia"/>
                    </w:rPr>
                    <w:t xml:space="preserve"> device</w:t>
                  </w:r>
                  <w:r>
                    <w:rPr>
                      <w:rFonts w:hint="eastAsia"/>
                      <w:lang w:val="en-US" w:eastAsia="zh-CN"/>
                    </w:rPr>
                    <w:t xml:space="preserve"> fails the </w:t>
                  </w:r>
                  <w:r>
                    <w:rPr>
                      <w:lang w:val="en-US"/>
                    </w:rPr>
                    <w:t>authentication</w:t>
                  </w:r>
                  <w:r>
                    <w:rPr>
                      <w:rFonts w:hint="eastAsia"/>
                      <w:lang w:val="en-US" w:eastAsia="zh-CN"/>
                    </w:rPr>
                    <w:t xml:space="preserve"> procedure as specified in </w:t>
                  </w:r>
                  <w:r>
                    <w:rPr>
                      <w:rFonts w:hint="eastAsia"/>
                    </w:rPr>
                    <w:t>3GPP</w:t>
                  </w:r>
                  <w:r>
                    <w:t> </w:t>
                  </w:r>
                  <w:r>
                    <w:rPr>
                      <w:rFonts w:hint="eastAsia"/>
                    </w:rPr>
                    <w:t>TS</w:t>
                  </w:r>
                  <w:r>
                    <w:t> </w:t>
                  </w:r>
                  <w:r>
                    <w:rPr>
                      <w:rFonts w:hint="eastAsia"/>
                      <w:lang w:val="en-US" w:eastAsia="zh-CN"/>
                    </w:rPr>
                    <w:t>3</w:t>
                  </w:r>
                  <w:r>
                    <w:rPr>
                      <w:rFonts w:hint="eastAsia"/>
                    </w:rPr>
                    <w:t>3.369</w:t>
                  </w:r>
                  <w:r>
                    <w:t> </w:t>
                  </w:r>
                  <w:r>
                    <w:rPr>
                      <w:rFonts w:hint="eastAsia"/>
                    </w:rPr>
                    <w:t>[</w:t>
                  </w:r>
                  <w:r>
                    <w:rPr>
                      <w:lang w:val="en-US" w:eastAsia="zh-CN"/>
                    </w:rPr>
                    <w:t>6</w:t>
                  </w:r>
                  <w:r>
                    <w:rPr>
                      <w:rFonts w:hint="eastAsia"/>
                    </w:rPr>
                    <w:t>]</w:t>
                  </w:r>
                  <w:r>
                    <w:rPr>
                      <w:rFonts w:hint="eastAsia"/>
                      <w:lang w:val="en-US" w:eastAsia="zh-CN"/>
                    </w:rPr>
                    <w:t>, t</w:t>
                  </w:r>
                  <w:r>
                    <w:t xml:space="preserve">he </w:t>
                  </w:r>
                  <w:proofErr w:type="spellStart"/>
                  <w:r>
                    <w:rPr>
                      <w:rFonts w:hint="eastAsia"/>
                    </w:rPr>
                    <w:t>AIoT</w:t>
                  </w:r>
                  <w:proofErr w:type="spellEnd"/>
                  <w:r>
                    <w:rPr>
                      <w:rFonts w:hint="eastAsia"/>
                    </w:rPr>
                    <w:t xml:space="preserve"> device</w:t>
                  </w:r>
                  <w:r>
                    <w:rPr>
                      <w:lang w:val="en-US"/>
                    </w:rPr>
                    <w:t xml:space="preserve"> shall </w:t>
                  </w:r>
                  <w:r>
                    <w:rPr>
                      <w:rFonts w:hint="eastAsia"/>
                      <w:lang w:val="en-US" w:eastAsia="zh-CN"/>
                    </w:rPr>
                    <w:t xml:space="preserve">not </w:t>
                  </w:r>
                  <w:r>
                    <w:t xml:space="preserve">respond to </w:t>
                  </w:r>
                  <w:r>
                    <w:rPr>
                      <w:lang w:val="en-US"/>
                    </w:rPr>
                    <w:t xml:space="preserve">the </w:t>
                  </w:r>
                  <w:proofErr w:type="spellStart"/>
                  <w:r>
                    <w:rPr>
                      <w:lang w:eastAsia="zh-CN"/>
                    </w:rPr>
                    <w:t>AIoT</w:t>
                  </w:r>
                  <w:proofErr w:type="spellEnd"/>
                  <w:r>
                    <w:rPr>
                      <w:lang w:val="en-US" w:eastAsia="zh-CN"/>
                    </w:rPr>
                    <w:t xml:space="preserve"> </w:t>
                  </w:r>
                  <w:r>
                    <w:t>paging message</w:t>
                  </w:r>
                  <w:r>
                    <w:rPr>
                      <w:lang w:val="en-US" w:eastAsia="ko-KR"/>
                    </w:rPr>
                    <w:t>.</w:t>
                  </w:r>
                </w:p>
                <w:p w14:paraId="0C7341DF" w14:textId="77777777" w:rsidR="00CF68FC" w:rsidRDefault="00CF68FC" w:rsidP="00CF68FC">
                  <w:pPr>
                    <w:pStyle w:val="B1"/>
                    <w:ind w:left="284" w:firstLine="0"/>
                    <w:rPr>
                      <w:lang w:val="en-US"/>
                    </w:rPr>
                  </w:pPr>
                  <w:r>
                    <w:rPr>
                      <w:lang w:val="en-US"/>
                    </w:rPr>
                    <w:t>b</w:t>
                  </w:r>
                  <w:r>
                    <w:t>)</w:t>
                  </w:r>
                  <w:r>
                    <w:rPr>
                      <w:rFonts w:hint="eastAsia"/>
                    </w:rPr>
                    <w:tab/>
                  </w:r>
                  <w:r>
                    <w:rPr>
                      <w:rFonts w:hint="eastAsia"/>
                      <w:lang w:val="en-US" w:eastAsia="zh-CN"/>
                    </w:rPr>
                    <w:t>C</w:t>
                  </w:r>
                  <w:r>
                    <w:rPr>
                      <w:lang w:val="en-US"/>
                    </w:rPr>
                    <w:t>ollision</w:t>
                  </w:r>
                  <w:r>
                    <w:rPr>
                      <w:rFonts w:hint="eastAsia"/>
                      <w:lang w:val="en-US" w:eastAsia="zh-CN"/>
                    </w:rPr>
                    <w:t xml:space="preserve"> of </w:t>
                  </w:r>
                  <w:proofErr w:type="spellStart"/>
                  <w:r>
                    <w:rPr>
                      <w:lang w:val="en-US"/>
                    </w:rPr>
                    <w:t>AIoT</w:t>
                  </w:r>
                  <w:proofErr w:type="spellEnd"/>
                  <w:r>
                    <w:rPr>
                      <w:lang w:val="en-US"/>
                    </w:rPr>
                    <w:t xml:space="preserve"> paging.</w:t>
                  </w:r>
                </w:p>
                <w:p w14:paraId="3CB2C87B" w14:textId="77777777" w:rsidR="00CF68FC" w:rsidRDefault="00CF68FC" w:rsidP="00CF68FC">
                  <w:pPr>
                    <w:pStyle w:val="B2"/>
                    <w:rPr>
                      <w:lang w:val="en-US" w:eastAsia="zh-CN"/>
                    </w:rPr>
                  </w:pPr>
                  <w:r>
                    <w:rPr>
                      <w:rFonts w:hint="eastAsia"/>
                    </w:rPr>
                    <w:tab/>
                  </w:r>
                  <w:r w:rsidRPr="00C37E04">
                    <w:rPr>
                      <w:highlight w:val="yellow"/>
                      <w:lang w:val="en-US"/>
                    </w:rPr>
                    <w:t xml:space="preserve">If a new </w:t>
                  </w:r>
                  <w:proofErr w:type="spellStart"/>
                  <w:r w:rsidRPr="00C37E04">
                    <w:rPr>
                      <w:highlight w:val="yellow"/>
                      <w:lang w:val="en-US"/>
                    </w:rPr>
                    <w:t>AIoT</w:t>
                  </w:r>
                  <w:proofErr w:type="spellEnd"/>
                  <w:r w:rsidRPr="00C37E04">
                    <w:rPr>
                      <w:highlight w:val="yellow"/>
                      <w:lang w:val="en-US"/>
                    </w:rPr>
                    <w:t xml:space="preserve"> paging is received </w:t>
                  </w:r>
                  <w:r w:rsidRPr="00C37E04">
                    <w:rPr>
                      <w:highlight w:val="yellow"/>
                      <w:lang w:val="en-US" w:eastAsia="zh-CN"/>
                    </w:rPr>
                    <w:t>while</w:t>
                  </w:r>
                  <w:r w:rsidRPr="00C37E04">
                    <w:rPr>
                      <w:highlight w:val="yellow"/>
                      <w:lang w:val="en-US"/>
                    </w:rPr>
                    <w:t xml:space="preserve"> an i</w:t>
                  </w:r>
                  <w:r w:rsidRPr="00C37E04">
                    <w:rPr>
                      <w:rFonts w:hint="eastAsia"/>
                      <w:highlight w:val="yellow"/>
                      <w:lang w:val="en-US" w:eastAsia="zh-CN"/>
                    </w:rPr>
                    <w:t>nventory procedure</w:t>
                  </w:r>
                  <w:r w:rsidRPr="00C37E04">
                    <w:rPr>
                      <w:highlight w:val="yellow"/>
                      <w:lang w:val="en-US"/>
                    </w:rPr>
                    <w:t xml:space="preserve"> is in progress, the </w:t>
                  </w:r>
                  <w:proofErr w:type="spellStart"/>
                  <w:r w:rsidRPr="00C37E04">
                    <w:rPr>
                      <w:rFonts w:hint="eastAsia"/>
                      <w:highlight w:val="yellow"/>
                    </w:rPr>
                    <w:t>AIoT</w:t>
                  </w:r>
                  <w:proofErr w:type="spellEnd"/>
                  <w:r w:rsidRPr="00C37E04">
                    <w:rPr>
                      <w:rFonts w:hint="eastAsia"/>
                      <w:highlight w:val="yellow"/>
                    </w:rPr>
                    <w:t xml:space="preserve"> device</w:t>
                  </w:r>
                  <w:r w:rsidRPr="00C37E04">
                    <w:rPr>
                      <w:highlight w:val="yellow"/>
                      <w:lang w:val="en-US"/>
                    </w:rPr>
                    <w:t xml:space="preserve"> shall proceed </w:t>
                  </w:r>
                  <w:r w:rsidRPr="00C37E04">
                    <w:rPr>
                      <w:rFonts w:hint="eastAsia"/>
                      <w:highlight w:val="yellow"/>
                      <w:lang w:val="en-US" w:eastAsia="zh-CN"/>
                    </w:rPr>
                    <w:t xml:space="preserve">with </w:t>
                  </w:r>
                  <w:r w:rsidRPr="00C37E04">
                    <w:rPr>
                      <w:highlight w:val="yellow"/>
                      <w:lang w:val="en-US"/>
                    </w:rPr>
                    <w:t>the ongoing i</w:t>
                  </w:r>
                  <w:r w:rsidRPr="00C37E04">
                    <w:rPr>
                      <w:rFonts w:hint="eastAsia"/>
                      <w:highlight w:val="yellow"/>
                      <w:lang w:val="en-US" w:eastAsia="zh-CN"/>
                    </w:rPr>
                    <w:t>nventory procedure</w:t>
                  </w:r>
                  <w:r w:rsidRPr="00C37E04">
                    <w:rPr>
                      <w:highlight w:val="yellow"/>
                      <w:lang w:val="en-US" w:eastAsia="zh-CN"/>
                    </w:rPr>
                    <w:t xml:space="preserve"> and </w:t>
                  </w:r>
                  <w:r w:rsidRPr="00C37E04">
                    <w:rPr>
                      <w:rFonts w:hint="eastAsia"/>
                      <w:highlight w:val="yellow"/>
                      <w:lang w:val="en-US" w:eastAsia="zh-CN"/>
                    </w:rPr>
                    <w:t xml:space="preserve">shall </w:t>
                  </w:r>
                  <w:r w:rsidRPr="00C37E04">
                    <w:rPr>
                      <w:highlight w:val="yellow"/>
                      <w:lang w:val="en-US" w:eastAsia="zh-CN"/>
                    </w:rPr>
                    <w:t xml:space="preserve">process the new </w:t>
                  </w:r>
                  <w:proofErr w:type="spellStart"/>
                  <w:r w:rsidRPr="00C37E04">
                    <w:rPr>
                      <w:highlight w:val="yellow"/>
                      <w:lang w:val="en-US"/>
                    </w:rPr>
                    <w:t>AIoT</w:t>
                  </w:r>
                  <w:proofErr w:type="spellEnd"/>
                  <w:r w:rsidRPr="00C37E04">
                    <w:rPr>
                      <w:highlight w:val="yellow"/>
                      <w:lang w:val="en-US"/>
                    </w:rPr>
                    <w:t xml:space="preserve"> paging </w:t>
                  </w:r>
                  <w:r w:rsidRPr="00C37E04">
                    <w:rPr>
                      <w:highlight w:val="yellow"/>
                      <w:lang w:val="en-US" w:eastAsia="zh-CN"/>
                    </w:rPr>
                    <w:t xml:space="preserve">after the completion of </w:t>
                  </w:r>
                  <w:r w:rsidRPr="00C37E04">
                    <w:rPr>
                      <w:highlight w:val="yellow"/>
                      <w:lang w:val="en-US"/>
                    </w:rPr>
                    <w:t>the i</w:t>
                  </w:r>
                  <w:r w:rsidRPr="00C37E04">
                    <w:rPr>
                      <w:rFonts w:hint="eastAsia"/>
                      <w:highlight w:val="yellow"/>
                      <w:lang w:val="en-US" w:eastAsia="zh-CN"/>
                    </w:rPr>
                    <w:t>nventory procedure</w:t>
                  </w:r>
                  <w:r>
                    <w:rPr>
                      <w:lang w:val="en-US" w:eastAsia="zh-CN"/>
                    </w:rPr>
                    <w:t>.</w:t>
                  </w:r>
                </w:p>
                <w:p w14:paraId="31C1D9A9" w14:textId="77777777" w:rsidR="00CF68FC" w:rsidRDefault="00CF68FC" w:rsidP="00CF68FC">
                  <w:pPr>
                    <w:rPr>
                      <w:rFonts w:eastAsia="맑은 고딕"/>
                      <w:lang w:eastAsia="ko-KR"/>
                    </w:rPr>
                  </w:pPr>
                </w:p>
              </w:tc>
            </w:tr>
          </w:tbl>
          <w:p w14:paraId="37F94A3F" w14:textId="77777777" w:rsidR="00CF68FC" w:rsidRDefault="00CF68FC" w:rsidP="00CF68FC">
            <w:pPr>
              <w:rPr>
                <w:rFonts w:eastAsia="맑은 고딕"/>
                <w:lang w:eastAsia="ko-KR"/>
              </w:rPr>
            </w:pPr>
          </w:p>
          <w:p w14:paraId="71A21EA3" w14:textId="77777777" w:rsidR="00CF68FC" w:rsidRPr="00006E89" w:rsidRDefault="00CF68FC" w:rsidP="00CF68FC">
            <w:pPr>
              <w:rPr>
                <w:rFonts w:eastAsiaTheme="minorEastAsia"/>
              </w:rPr>
            </w:pPr>
            <w:r w:rsidRPr="00006E89">
              <w:rPr>
                <w:rFonts w:eastAsiaTheme="minorEastAsia"/>
              </w:rPr>
              <w:t>According</w:t>
            </w:r>
            <w:r w:rsidRPr="00006E89">
              <w:rPr>
                <w:rFonts w:eastAsiaTheme="minorEastAsia" w:hint="eastAsia"/>
              </w:rPr>
              <w:t xml:space="preserve"> to the current </w:t>
            </w:r>
            <w:proofErr w:type="spellStart"/>
            <w:r w:rsidRPr="00006E89">
              <w:rPr>
                <w:rFonts w:eastAsiaTheme="minorEastAsia" w:hint="eastAsia"/>
              </w:rPr>
              <w:t>AIoT</w:t>
            </w:r>
            <w:proofErr w:type="spellEnd"/>
            <w:r w:rsidRPr="00006E89">
              <w:rPr>
                <w:rFonts w:eastAsiaTheme="minorEastAsia" w:hint="eastAsia"/>
              </w:rPr>
              <w:t xml:space="preserve"> MAC specification, if the paging message is received, the </w:t>
            </w:r>
            <w:proofErr w:type="spellStart"/>
            <w:r w:rsidRPr="00006E89">
              <w:rPr>
                <w:rFonts w:eastAsiaTheme="minorEastAsia" w:hint="eastAsia"/>
              </w:rPr>
              <w:t>AIoT</w:t>
            </w:r>
            <w:proofErr w:type="spellEnd"/>
            <w:r w:rsidRPr="00006E89">
              <w:rPr>
                <w:rFonts w:eastAsiaTheme="minorEastAsia" w:hint="eastAsia"/>
              </w:rPr>
              <w:t xml:space="preserve"> device processes the paging message regardless of whether there is ongoing inventory procedure or not. This is because the </w:t>
            </w:r>
            <w:r w:rsidRPr="00006E89">
              <w:rPr>
                <w:rFonts w:eastAsiaTheme="minorEastAsia"/>
              </w:rPr>
              <w:t>simultaneous</w:t>
            </w:r>
            <w:r w:rsidRPr="00006E89">
              <w:rPr>
                <w:rFonts w:eastAsiaTheme="minorEastAsia" w:hint="eastAsia"/>
              </w:rPr>
              <w:t xml:space="preserve"> service request can be prevented by the network </w:t>
            </w:r>
            <w:r w:rsidRPr="00006E89">
              <w:rPr>
                <w:rFonts w:eastAsiaTheme="minorEastAsia"/>
              </w:rPr>
              <w:t>implementation</w:t>
            </w:r>
            <w:r w:rsidRPr="00006E89">
              <w:rPr>
                <w:rFonts w:eastAsiaTheme="minorEastAsia" w:hint="eastAsia"/>
              </w:rPr>
              <w:t xml:space="preserve">. However, as </w:t>
            </w:r>
            <w:r w:rsidRPr="00006E89">
              <w:rPr>
                <w:rFonts w:eastAsiaTheme="minorEastAsia"/>
              </w:rPr>
              <w:t>highlighted</w:t>
            </w:r>
            <w:r w:rsidRPr="00006E89">
              <w:rPr>
                <w:rFonts w:eastAsiaTheme="minorEastAsia" w:hint="eastAsia"/>
              </w:rPr>
              <w:t xml:space="preserve"> in yellow above, it seems that the device needs to support </w:t>
            </w:r>
            <w:r w:rsidRPr="00006E89">
              <w:rPr>
                <w:rFonts w:eastAsiaTheme="minorEastAsia"/>
              </w:rPr>
              <w:t>simultaneous</w:t>
            </w:r>
            <w:r w:rsidRPr="00006E89">
              <w:rPr>
                <w:rFonts w:eastAsiaTheme="minorEastAsia" w:hint="eastAsia"/>
              </w:rPr>
              <w:t xml:space="preserve"> service request case, i.e., the device stores the paging message until </w:t>
            </w:r>
            <w:r w:rsidRPr="00006E89">
              <w:rPr>
                <w:rFonts w:eastAsiaTheme="minorEastAsia"/>
              </w:rPr>
              <w:t>completion</w:t>
            </w:r>
            <w:r w:rsidRPr="00006E89">
              <w:rPr>
                <w:rFonts w:eastAsiaTheme="minorEastAsia" w:hint="eastAsia"/>
              </w:rPr>
              <w:t xml:space="preserve"> of the on-going </w:t>
            </w:r>
            <w:r w:rsidRPr="00006E89">
              <w:rPr>
                <w:rFonts w:eastAsiaTheme="minorEastAsia"/>
              </w:rPr>
              <w:t>inventory</w:t>
            </w:r>
            <w:r w:rsidRPr="00006E89">
              <w:rPr>
                <w:rFonts w:eastAsiaTheme="minorEastAsia" w:hint="eastAsia"/>
              </w:rPr>
              <w:t xml:space="preserve"> procedure, and the device processes the stored paging </w:t>
            </w:r>
            <w:r w:rsidRPr="00006E89">
              <w:rPr>
                <w:rFonts w:eastAsiaTheme="minorEastAsia"/>
              </w:rPr>
              <w:t>message</w:t>
            </w:r>
            <w:r w:rsidRPr="00006E89">
              <w:rPr>
                <w:rFonts w:eastAsiaTheme="minorEastAsia" w:hint="eastAsia"/>
              </w:rPr>
              <w:t xml:space="preserve"> after completion of the inventory procedure. </w:t>
            </w:r>
          </w:p>
          <w:p w14:paraId="737E458D" w14:textId="77777777" w:rsidR="00CF68FC" w:rsidRDefault="00CF68FC" w:rsidP="00CF68FC">
            <w:pPr>
              <w:rPr>
                <w:rFonts w:eastAsia="맑은 고딕"/>
                <w:lang w:eastAsia="ko-KR"/>
              </w:rPr>
            </w:pPr>
            <w:r>
              <w:rPr>
                <w:rFonts w:eastAsia="맑은 고딕" w:hint="eastAsia"/>
                <w:lang w:eastAsia="ko-KR"/>
              </w:rPr>
              <w:t>F</w:t>
            </w:r>
            <w:r w:rsidRPr="00006E89">
              <w:rPr>
                <w:rFonts w:eastAsiaTheme="minorEastAsia" w:hint="eastAsia"/>
              </w:rPr>
              <w:t xml:space="preserve">rom the RAN2 point of view, the device does not store the paging message and the device processes the paging message right after the </w:t>
            </w:r>
            <w:r w:rsidRPr="00006E89">
              <w:rPr>
                <w:rFonts w:eastAsiaTheme="minorEastAsia"/>
              </w:rPr>
              <w:t>reception</w:t>
            </w:r>
            <w:r w:rsidRPr="00006E89">
              <w:rPr>
                <w:rFonts w:eastAsiaTheme="minorEastAsia" w:hint="eastAsia"/>
              </w:rPr>
              <w:t xml:space="preserve"> of the paging message. So, we think that there is a different understanding between the CT1 and RAN2. Thus, we think that it would be better to send the LS to CT1 in order to inform the RAN2 understanding and modify/remove the text in CT1 specification.</w:t>
            </w:r>
          </w:p>
          <w:p w14:paraId="5FEBEDF1" w14:textId="77777777" w:rsidR="002F3C79" w:rsidRDefault="002F3C79" w:rsidP="00CF68FC">
            <w:pPr>
              <w:rPr>
                <w:rFonts w:eastAsia="맑은 고딕"/>
                <w:lang w:eastAsia="ko-KR"/>
              </w:rPr>
            </w:pPr>
          </w:p>
          <w:p w14:paraId="148E7DEE" w14:textId="0F0D33B2" w:rsidR="002F3C79" w:rsidRPr="00C06FAD" w:rsidRDefault="002F3C79" w:rsidP="00CF68FC">
            <w:pPr>
              <w:rPr>
                <w:rFonts w:eastAsia="맑은 고딕"/>
                <w:color w:val="EE0000"/>
                <w:lang w:eastAsia="ko-KR"/>
              </w:rPr>
            </w:pPr>
            <w:r w:rsidRPr="00C06FAD">
              <w:rPr>
                <w:rFonts w:eastAsia="맑은 고딕" w:hint="eastAsia"/>
                <w:color w:val="EE0000"/>
                <w:lang w:eastAsia="ko-KR"/>
              </w:rPr>
              <w:t>[LGE Comments]</w:t>
            </w:r>
          </w:p>
          <w:p w14:paraId="5BA7B126" w14:textId="77777777" w:rsidR="00CF68FC" w:rsidRPr="00C06FAD" w:rsidRDefault="00C06FAD" w:rsidP="00CF68FC">
            <w:pPr>
              <w:rPr>
                <w:rFonts w:eastAsia="맑은 고딕"/>
                <w:color w:val="EE0000"/>
                <w:lang w:eastAsia="ko-KR"/>
              </w:rPr>
            </w:pPr>
            <w:r w:rsidRPr="00C06FAD">
              <w:rPr>
                <w:rFonts w:eastAsia="맑은 고딕"/>
                <w:color w:val="EE0000"/>
                <w:lang w:eastAsia="ko-KR"/>
              </w:rPr>
              <w:t xml:space="preserve">After uploading this issue, I discussed it with my CT1 colleague, and the conclusion is that there is no problem with this issue. This is because, from the NAS point of view, if the response message is generated for the inventory procedure by the NAS layer, </w:t>
            </w:r>
            <w:r w:rsidRPr="00C06FAD">
              <w:rPr>
                <w:rFonts w:eastAsia="맑은 고딕"/>
                <w:color w:val="EE0000"/>
                <w:lang w:eastAsia="ko-KR"/>
              </w:rPr>
              <w:lastRenderedPageBreak/>
              <w:t>the NAS layer considers the inventory procedure as completed. Thus, the above text highlighted in yellow is to handle the case where the NAS layer receives a paging message before the generation of the response message. Thus, there is no issue between the CT1 and RAN2 specifications. Sorry for my misunderstanding.</w:t>
            </w:r>
          </w:p>
          <w:p w14:paraId="3C7EF572" w14:textId="060C8646" w:rsidR="00C06FAD" w:rsidRDefault="00C06FAD" w:rsidP="00CF68FC">
            <w:pPr>
              <w:rPr>
                <w:lang w:eastAsia="ja-JP"/>
              </w:rPr>
            </w:pPr>
          </w:p>
        </w:tc>
      </w:tr>
      <w:tr w:rsidR="00CF68FC" w14:paraId="047E2419" w14:textId="77777777">
        <w:tc>
          <w:tcPr>
            <w:tcW w:w="1614" w:type="dxa"/>
            <w:vAlign w:val="center"/>
          </w:tcPr>
          <w:p w14:paraId="6A30F41B" w14:textId="4E3F399E" w:rsidR="00CF68FC" w:rsidRDefault="00CF68FC" w:rsidP="00CF68FC">
            <w:pPr>
              <w:jc w:val="center"/>
              <w:rPr>
                <w:lang w:eastAsia="sv-SE"/>
              </w:rPr>
            </w:pPr>
            <w:r w:rsidRPr="00C37E04">
              <w:rPr>
                <w:rFonts w:eastAsia="맑은 고딕"/>
                <w:lang w:eastAsia="ko-KR"/>
              </w:rPr>
              <w:lastRenderedPageBreak/>
              <w:t>LGE</w:t>
            </w:r>
          </w:p>
        </w:tc>
        <w:tc>
          <w:tcPr>
            <w:tcW w:w="12698" w:type="dxa"/>
            <w:vAlign w:val="center"/>
          </w:tcPr>
          <w:p w14:paraId="04483B93" w14:textId="77777777" w:rsidR="00CF68FC" w:rsidRDefault="00CF68FC" w:rsidP="00CF68FC">
            <w:pPr>
              <w:pBdr>
                <w:bottom w:val="single" w:sz="6" w:space="1" w:color="auto"/>
              </w:pBdr>
              <w:rPr>
                <w:rFonts w:eastAsia="맑은 고딕"/>
                <w:lang w:eastAsia="ko-KR"/>
              </w:rPr>
            </w:pPr>
            <w:r w:rsidRPr="00006E89">
              <w:rPr>
                <w:rFonts w:eastAsiaTheme="minorEastAsia"/>
              </w:rPr>
              <w:t>According to the TS 24.369</w:t>
            </w:r>
            <w:r>
              <w:rPr>
                <w:rFonts w:eastAsia="맑은 고딕" w:hint="eastAsia"/>
                <w:lang w:eastAsia="ko-KR"/>
              </w:rPr>
              <w:t>, the permanent disable procedure is captured as follows.</w:t>
            </w:r>
          </w:p>
          <w:p w14:paraId="622217F8" w14:textId="77777777" w:rsidR="00CF68FC" w:rsidRDefault="00CF68FC" w:rsidP="00CF68FC">
            <w:pPr>
              <w:pBdr>
                <w:bottom w:val="single" w:sz="6" w:space="1" w:color="auto"/>
              </w:pBdr>
              <w:rPr>
                <w:rFonts w:eastAsia="맑은 고딕"/>
                <w:lang w:eastAsia="ko-KR"/>
              </w:rPr>
            </w:pPr>
          </w:p>
          <w:tbl>
            <w:tblPr>
              <w:tblStyle w:val="ab"/>
              <w:tblW w:w="0" w:type="auto"/>
              <w:tblLook w:val="04A0" w:firstRow="1" w:lastRow="0" w:firstColumn="1" w:lastColumn="0" w:noHBand="0" w:noVBand="1"/>
            </w:tblPr>
            <w:tblGrid>
              <w:gridCol w:w="12472"/>
            </w:tblGrid>
            <w:tr w:rsidR="00CF68FC" w14:paraId="57879B3D" w14:textId="77777777" w:rsidTr="00202AA1">
              <w:tc>
                <w:tcPr>
                  <w:tcW w:w="12472" w:type="dxa"/>
                </w:tcPr>
                <w:p w14:paraId="50FE6D51" w14:textId="77777777" w:rsidR="00CF68FC" w:rsidRPr="00A9258C" w:rsidRDefault="00CF68FC" w:rsidP="00CF68FC">
                  <w:pPr>
                    <w:pStyle w:val="31"/>
                    <w:numPr>
                      <w:ilvl w:val="0"/>
                      <w:numId w:val="0"/>
                    </w:numPr>
                    <w:ind w:left="720" w:hanging="720"/>
                    <w:rPr>
                      <w:lang w:val="en-US"/>
                    </w:rPr>
                  </w:pPr>
                  <w:bookmarkStart w:id="299" w:name="_Toc207821549"/>
                  <w:r w:rsidRPr="00A9258C">
                    <w:rPr>
                      <w:rFonts w:hint="eastAsia"/>
                      <w:lang w:val="en-US"/>
                    </w:rPr>
                    <w:t>5.3.</w:t>
                  </w:r>
                  <w:r w:rsidRPr="00A9258C">
                    <w:rPr>
                      <w:lang w:val="en-US"/>
                    </w:rPr>
                    <w:t>4</w:t>
                  </w:r>
                  <w:r w:rsidRPr="00A9258C">
                    <w:rPr>
                      <w:lang w:val="en-US"/>
                    </w:rPr>
                    <w:tab/>
                  </w:r>
                  <w:r>
                    <w:rPr>
                      <w:lang w:val="en-US"/>
                    </w:rPr>
                    <w:t>Permanent d</w:t>
                  </w:r>
                  <w:r w:rsidRPr="00A9258C">
                    <w:rPr>
                      <w:lang w:val="en-US"/>
                    </w:rPr>
                    <w:t>isable command procedure</w:t>
                  </w:r>
                  <w:bookmarkEnd w:id="299"/>
                </w:p>
                <w:p w14:paraId="4BB4AFAA" w14:textId="77777777" w:rsidR="00CF68FC" w:rsidRDefault="00CF68FC" w:rsidP="00CF68FC">
                  <w:pPr>
                    <w:pStyle w:val="4"/>
                    <w:numPr>
                      <w:ilvl w:val="0"/>
                      <w:numId w:val="0"/>
                    </w:numPr>
                    <w:ind w:left="864" w:hanging="864"/>
                    <w:rPr>
                      <w:lang w:val="en-US"/>
                    </w:rPr>
                  </w:pPr>
                  <w:r w:rsidRPr="00A9258C">
                    <w:rPr>
                      <w:rFonts w:hint="eastAsia"/>
                      <w:lang w:val="en-US"/>
                    </w:rPr>
                    <w:t>5.3.</w:t>
                  </w:r>
                  <w:r w:rsidRPr="00A9258C">
                    <w:rPr>
                      <w:lang w:val="en-US"/>
                    </w:rPr>
                    <w:t>4.1</w:t>
                  </w:r>
                  <w:r w:rsidRPr="00A9258C">
                    <w:rPr>
                      <w:lang w:val="en-US"/>
                    </w:rPr>
                    <w:tab/>
                    <w:t>General</w:t>
                  </w:r>
                </w:p>
                <w:p w14:paraId="6DC3F488" w14:textId="77777777" w:rsidR="00CF68FC" w:rsidRPr="00006E89" w:rsidRDefault="00CF68FC" w:rsidP="00CF68FC">
                  <w:pPr>
                    <w:rPr>
                      <w:color w:val="EE0000"/>
                    </w:rPr>
                  </w:pPr>
                  <w:r>
                    <w:rPr>
                      <w:rFonts w:hint="eastAsia"/>
                    </w:rPr>
                    <w:t>T</w:t>
                  </w:r>
                  <w:r>
                    <w:t xml:space="preserve">he purpose of the permanent disable command procedure (see example in figure 5.3.4.1.1) is </w:t>
                  </w:r>
                  <w:r w:rsidRPr="00EE00F7">
                    <w:rPr>
                      <w:color w:val="000000" w:themeColor="text1"/>
                      <w:highlight w:val="yellow"/>
                    </w:rPr>
                    <w:t xml:space="preserve">to permanently disable the communication capability of the </w:t>
                  </w:r>
                  <w:proofErr w:type="spellStart"/>
                  <w:r w:rsidRPr="00EE00F7">
                    <w:rPr>
                      <w:color w:val="000000" w:themeColor="text1"/>
                      <w:highlight w:val="yellow"/>
                    </w:rPr>
                    <w:t>AIoT</w:t>
                  </w:r>
                  <w:proofErr w:type="spellEnd"/>
                  <w:r w:rsidRPr="00EE00F7">
                    <w:rPr>
                      <w:color w:val="000000" w:themeColor="text1"/>
                      <w:highlight w:val="yellow"/>
                    </w:rPr>
                    <w:t xml:space="preserve"> device as specified in 3GPP TS 23.369 [2].</w:t>
                  </w:r>
                </w:p>
                <w:p w14:paraId="1188F534" w14:textId="77777777" w:rsidR="00CF68FC" w:rsidRDefault="00CF68FC" w:rsidP="00CF68FC">
                  <w:pPr>
                    <w:pStyle w:val="TH"/>
                  </w:pPr>
                  <w:r>
                    <w:rPr>
                      <w:noProof/>
                      <w:lang w:val="en-US" w:eastAsia="zh-CN"/>
                    </w:rPr>
                    <mc:AlternateContent>
                      <mc:Choice Requires="wpc">
                        <w:drawing>
                          <wp:inline distT="0" distB="0" distL="0" distR="0" wp14:anchorId="1833AD5C" wp14:editId="118E5527">
                            <wp:extent cx="4508500" cy="1070419"/>
                            <wp:effectExtent l="0" t="0" r="0" b="0"/>
                            <wp:docPr id="450744959"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1706377" name="直接箭头连接符 1"/>
                                    <wps:cNvCnPr/>
                                    <wps:spPr>
                                      <a:xfrm flipH="1">
                                        <a:off x="556789" y="552266"/>
                                        <a:ext cx="29554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766809" name="直接箭头连接符 11"/>
                                    <wps:cNvCnPr/>
                                    <wps:spPr>
                                      <a:xfrm>
                                        <a:off x="588855" y="849082"/>
                                        <a:ext cx="29233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1274832" name="文本框 12"/>
                                    <wps:cNvSpPr txBox="1"/>
                                    <wps:spPr>
                                      <a:xfrm>
                                        <a:off x="17725" y="4532"/>
                                        <a:ext cx="892148"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B32D5" w14:textId="77777777" w:rsidR="00CF68FC" w:rsidRDefault="00CF68FC" w:rsidP="001B6D08">
                                          <w:r>
                                            <w:t>AIoT device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738512" name="文本框 13"/>
                                    <wps:cNvSpPr txBox="1"/>
                                    <wps:spPr>
                                      <a:xfrm>
                                        <a:off x="3462289" y="2"/>
                                        <a:ext cx="65704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6850" w14:textId="77777777" w:rsidR="00CF68FC" w:rsidRDefault="00CF68FC" w:rsidP="001B6D08">
                                          <w:r>
                                            <w:t>AIOTF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16893" name="文本框 14"/>
                                    <wps:cNvSpPr txBox="1"/>
                                    <wps:spPr>
                                      <a:xfrm>
                                        <a:off x="968811" y="298177"/>
                                        <a:ext cx="2250087"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6D6A0" w14:textId="77777777" w:rsidR="00CF68FC" w:rsidRDefault="00CF68FC" w:rsidP="001B6D08">
                                          <w:r>
                                            <w:t>PERMANENT DISABLE COMMAND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8331121" name="文本框 15"/>
                                    <wps:cNvSpPr txBox="1"/>
                                    <wps:spPr>
                                      <a:xfrm>
                                        <a:off x="979383" y="586377"/>
                                        <a:ext cx="242979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04C7E" w14:textId="77777777" w:rsidR="00CF68FC" w:rsidRDefault="00CF68FC" w:rsidP="001B6D08">
                                          <w:r>
                                            <w:t>PERMANENT DISABLE COMPLETE</w:t>
                                          </w:r>
                                        </w:p>
                                        <w:p w14:paraId="35233F56" w14:textId="77777777" w:rsidR="00CF68FC" w:rsidRDefault="00CF68FC" w:rsidP="001B6D08"/>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1833AD5C" id="画布 18" o:spid="_x0000_s1026" editas="canvas" style="width:355pt;height:84.3pt;mso-position-horizontal-relative:char;mso-position-vertical-relative:line" coordsize="45085,1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85;height:10699;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1" o:spid="_x0000_s1028" type="#_x0000_t32" style="position:absolute;left:5567;top:5522;width:29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" strokecolor="black [3213]" strokeweight=".5pt">
                              <v:stroke endarrow="block" joinstyle="miter"/>
                            </v:shape>
                            <v:shape id="直接箭头连接符 11" o:spid="_x0000_s1029" type="#_x0000_t32" style="position:absolute;left:5888;top:8490;width:29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" strokecolor="black [3213]" strokeweight=".5pt">
                              <v:stroke endarrow="block" joinstyle="miter"/>
                            </v:shape>
                            <v:shapetype id="_x0000_t202" coordsize="21600,21600" o:spt="202" path="m,l,21600r21600,l21600,xe">
                              <v:stroke joinstyle="miter"/>
                              <v:path gradientshapeok="t" o:connecttype="rect"/>
                            </v:shapetype>
                            <v:shape id="文本框 12" o:spid="_x0000_s1030" type="#_x0000_t202" style="position:absolute;left:177;top:45;width:8921;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" fillcolor="white [3201]" stroked="f" strokeweight=".5pt">
                              <v:textbox>
                                <w:txbxContent>
                                  <w:p w14:paraId="086B32D5" w14:textId="77777777" w:rsidR="00CF68FC" w:rsidRDefault="00CF68FC" w:rsidP="001B6D08">
                                    <w:r>
                                      <w:t>AIoT device</w:t>
                                    </w:r>
                                  </w:p>
                                </w:txbxContent>
                              </v:textbox>
                            </v:shape>
                            <v:shape id="文本框 13" o:spid="_x0000_s1031" type="#_x0000_t202" style="position:absolute;left:34622;width:657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" fillcolor="white [3201]" stroked="f" strokeweight=".5pt">
                              <v:textbox>
                                <w:txbxContent>
                                  <w:p w14:paraId="2AF36850" w14:textId="77777777" w:rsidR="00CF68FC" w:rsidRDefault="00CF68FC" w:rsidP="001B6D08">
                                    <w:r>
                                      <w:t>AIOTF</w:t>
                                    </w:r>
                                  </w:p>
                                </w:txbxContent>
                              </v:textbox>
                            </v:shape>
                            <v:shape id="文本框 14" o:spid="_x0000_s1032" type="#_x0000_t202" style="position:absolute;left:9688;top:2981;width:225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" fillcolor="white [3201]" stroked="f" strokeweight=".5pt">
                              <v:textbox>
                                <w:txbxContent>
                                  <w:p w14:paraId="27C6D6A0" w14:textId="77777777" w:rsidR="00CF68FC" w:rsidRDefault="00CF68FC" w:rsidP="001B6D08">
                                    <w:r>
                                      <w:t>PERMANENT DISABLE COMMAND</w:t>
                                    </w:r>
                                  </w:p>
                                </w:txbxContent>
                              </v:textbox>
                            </v:shape>
                            <v:shape id="文本框 15" o:spid="_x0000_s1033" type="#_x0000_t202" style="position:absolute;left:9793;top:5863;width:24298;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" fillcolor="white [3201]" stroked="f" strokeweight=".5pt">
                              <v:textbox>
                                <w:txbxContent>
                                  <w:p w14:paraId="1F204C7E" w14:textId="77777777" w:rsidR="00CF68FC" w:rsidRDefault="00CF68FC" w:rsidP="001B6D08">
                                    <w:r>
                                      <w:t>PERMANENT DISABLE COMPLETE</w:t>
                                    </w:r>
                                  </w:p>
                                  <w:p w14:paraId="35233F56" w14:textId="77777777" w:rsidR="00CF68FC" w:rsidRDefault="00CF68FC" w:rsidP="001B6D08"/>
                                </w:txbxContent>
                              </v:textbox>
                            </v:shape>
                            <w10:anchorlock/>
                          </v:group>
                        </w:pict>
                      </mc:Fallback>
                    </mc:AlternateContent>
                  </w:r>
                </w:p>
                <w:p w14:paraId="4E337FAA" w14:textId="77777777" w:rsidR="00CF68FC" w:rsidRPr="00B7249B" w:rsidRDefault="00CF68FC" w:rsidP="00CF68FC">
                  <w:pPr>
                    <w:pStyle w:val="TF"/>
                    <w:pBdr>
                      <w:bottom w:val="single" w:sz="6" w:space="1" w:color="auto"/>
                    </w:pBdr>
                    <w:rPr>
                      <w:lang w:eastAsia="zh-CN"/>
                    </w:rPr>
                  </w:pPr>
                  <w:r>
                    <w:rPr>
                      <w:rFonts w:hint="eastAsia"/>
                      <w:lang w:eastAsia="zh-CN"/>
                    </w:rPr>
                    <w:t>F</w:t>
                  </w:r>
                  <w:r>
                    <w:rPr>
                      <w:lang w:eastAsia="zh-CN"/>
                    </w:rPr>
                    <w:t>igure</w:t>
                  </w:r>
                  <w:r>
                    <w:rPr>
                      <w:lang w:val="en-US" w:eastAsia="zh-CN"/>
                    </w:rPr>
                    <w:t> </w:t>
                  </w:r>
                  <w:r>
                    <w:rPr>
                      <w:lang w:eastAsia="zh-CN"/>
                    </w:rPr>
                    <w:t xml:space="preserve">5.3.4.1.1: </w:t>
                  </w:r>
                  <w:r>
                    <w:rPr>
                      <w:rFonts w:hint="eastAsia"/>
                      <w:lang w:eastAsia="zh-CN"/>
                    </w:rPr>
                    <w:t>Permanent</w:t>
                  </w:r>
                  <w:r>
                    <w:rPr>
                      <w:lang w:eastAsia="zh-CN"/>
                    </w:rPr>
                    <w:t xml:space="preserve"> disable command procedure</w:t>
                  </w:r>
                </w:p>
                <w:p w14:paraId="28B58A4E" w14:textId="77777777" w:rsidR="00CF68FC" w:rsidRDefault="00CF68FC" w:rsidP="00CF68FC">
                  <w:pPr>
                    <w:rPr>
                      <w:rFonts w:eastAsia="맑은 고딕"/>
                      <w:lang w:eastAsia="ko-KR"/>
                    </w:rPr>
                  </w:pPr>
                </w:p>
              </w:tc>
            </w:tr>
          </w:tbl>
          <w:p w14:paraId="085B6940" w14:textId="77777777" w:rsidR="00CF68FC" w:rsidRDefault="00CF68FC" w:rsidP="00CF68FC">
            <w:pPr>
              <w:rPr>
                <w:rFonts w:eastAsia="맑은 고딕"/>
                <w:lang w:eastAsia="ko-KR"/>
              </w:rPr>
            </w:pPr>
          </w:p>
          <w:p w14:paraId="35E179EB" w14:textId="77777777" w:rsidR="00CF68FC" w:rsidRDefault="00CF68FC" w:rsidP="00CF68FC">
            <w:pPr>
              <w:rPr>
                <w:rFonts w:eastAsia="맑은 고딕"/>
                <w:lang w:eastAsia="ko-KR"/>
              </w:rPr>
            </w:pPr>
            <w:r>
              <w:rPr>
                <w:rFonts w:eastAsia="맑은 고딕" w:hint="eastAsia"/>
                <w:lang w:eastAsia="ko-KR"/>
              </w:rPr>
              <w:t xml:space="preserve">In addition, how to disable the communication </w:t>
            </w:r>
            <w:r>
              <w:rPr>
                <w:rFonts w:eastAsia="맑은 고딕"/>
                <w:lang w:eastAsia="ko-KR"/>
              </w:rPr>
              <w:t>capability</w:t>
            </w:r>
            <w:r>
              <w:rPr>
                <w:rFonts w:eastAsia="맑은 고딕" w:hint="eastAsia"/>
                <w:lang w:eastAsia="ko-KR"/>
              </w:rPr>
              <w:t xml:space="preserve"> of the </w:t>
            </w:r>
            <w:proofErr w:type="spellStart"/>
            <w:r>
              <w:rPr>
                <w:rFonts w:eastAsia="맑은 고딕" w:hint="eastAsia"/>
                <w:lang w:eastAsia="ko-KR"/>
              </w:rPr>
              <w:t>AIoT</w:t>
            </w:r>
            <w:proofErr w:type="spellEnd"/>
            <w:r>
              <w:rPr>
                <w:rFonts w:eastAsia="맑은 고딕" w:hint="eastAsia"/>
                <w:lang w:eastAsia="ko-KR"/>
              </w:rPr>
              <w:t xml:space="preserve"> device is captured in TS 23.369 as follows.</w:t>
            </w:r>
          </w:p>
          <w:p w14:paraId="260EF2A8" w14:textId="77777777" w:rsidR="00CF68FC" w:rsidRDefault="00CF68FC" w:rsidP="00CF68FC">
            <w:pPr>
              <w:pBdr>
                <w:bottom w:val="single" w:sz="6" w:space="1" w:color="auto"/>
              </w:pBdr>
              <w:rPr>
                <w:rFonts w:eastAsia="맑은 고딕"/>
                <w:lang w:eastAsia="ko-KR"/>
              </w:rPr>
            </w:pPr>
          </w:p>
          <w:tbl>
            <w:tblPr>
              <w:tblStyle w:val="ab"/>
              <w:tblW w:w="0" w:type="auto"/>
              <w:tblLook w:val="04A0" w:firstRow="1" w:lastRow="0" w:firstColumn="1" w:lastColumn="0" w:noHBand="0" w:noVBand="1"/>
            </w:tblPr>
            <w:tblGrid>
              <w:gridCol w:w="12472"/>
            </w:tblGrid>
            <w:tr w:rsidR="00CF68FC" w14:paraId="55115D0B" w14:textId="77777777" w:rsidTr="00202AA1">
              <w:tc>
                <w:tcPr>
                  <w:tcW w:w="12472" w:type="dxa"/>
                </w:tcPr>
                <w:p w14:paraId="267FD90C" w14:textId="77777777" w:rsidR="00CF68FC" w:rsidRPr="0027374A" w:rsidRDefault="00CF68FC" w:rsidP="00CF68FC">
                  <w:pPr>
                    <w:pStyle w:val="4"/>
                    <w:numPr>
                      <w:ilvl w:val="0"/>
                      <w:numId w:val="0"/>
                    </w:numPr>
                    <w:ind w:left="864" w:hanging="864"/>
                    <w:rPr>
                      <w:lang w:eastAsia="en-US"/>
                    </w:rPr>
                  </w:pPr>
                  <w:bookmarkStart w:id="300" w:name="_Toc201240497"/>
                  <w:r w:rsidRPr="0027374A">
                    <w:rPr>
                      <w:lang w:eastAsia="en-US"/>
                    </w:rPr>
                    <w:t>5.2.2.3</w:t>
                  </w:r>
                  <w:r w:rsidRPr="0027374A">
                    <w:rPr>
                      <w:lang w:eastAsia="en-US"/>
                    </w:rPr>
                    <w:tab/>
                    <w:t>Permanent Disable Command</w:t>
                  </w:r>
                  <w:bookmarkEnd w:id="300"/>
                </w:p>
                <w:p w14:paraId="11B655D0"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w:t>
                  </w:r>
                  <w:r w:rsidRPr="00006E89">
                    <w:rPr>
                      <w:highlight w:val="yellow"/>
                      <w:lang w:eastAsia="en-US"/>
                    </w:rPr>
                    <w:t xml:space="preserve">A permanently disabled </w:t>
                  </w:r>
                  <w:proofErr w:type="spellStart"/>
                  <w:r w:rsidRPr="00006E89">
                    <w:rPr>
                      <w:highlight w:val="yellow"/>
                      <w:lang w:eastAsia="en-US"/>
                    </w:rPr>
                    <w:t>AIoT</w:t>
                  </w:r>
                  <w:proofErr w:type="spellEnd"/>
                  <w:r w:rsidRPr="00006E89">
                    <w:rPr>
                      <w:highlight w:val="yellow"/>
                      <w:lang w:eastAsia="en-US"/>
                    </w:rPr>
                    <w:t xml:space="preserve"> Device does not respond to the Inventory Procedure, as described in clause</w:t>
                  </w:r>
                  <w:r w:rsidRPr="00006E89">
                    <w:rPr>
                      <w:highlight w:val="yellow"/>
                    </w:rPr>
                    <w:t> </w:t>
                  </w:r>
                  <w:r w:rsidRPr="00006E89">
                    <w:rPr>
                      <w:highlight w:val="yellow"/>
                      <w:lang w:eastAsia="en-US"/>
                    </w:rPr>
                    <w:t>6.2.2.</w:t>
                  </w:r>
                </w:p>
                <w:p w14:paraId="1B06C5BC"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is permanently disabled by the Permanent Disable command sent by an AIOTF to the </w:t>
                  </w:r>
                  <w:proofErr w:type="spellStart"/>
                  <w:r w:rsidRPr="0027374A">
                    <w:rPr>
                      <w:lang w:eastAsia="en-US"/>
                    </w:rPr>
                    <w:t>AIoT</w:t>
                  </w:r>
                  <w:proofErr w:type="spellEnd"/>
                  <w:r w:rsidRPr="0027374A">
                    <w:rPr>
                      <w:lang w:eastAsia="en-US"/>
                    </w:rPr>
                    <w:t xml:space="preserve"> Device.</w:t>
                  </w:r>
                </w:p>
                <w:p w14:paraId="6DDC8779" w14:textId="77777777" w:rsidR="00CF68FC" w:rsidRPr="0027374A" w:rsidRDefault="00CF68FC" w:rsidP="00CF68FC">
                  <w:pPr>
                    <w:rPr>
                      <w:lang w:eastAsia="en-US"/>
                    </w:rPr>
                  </w:pPr>
                  <w:r w:rsidRPr="0027374A">
                    <w:rPr>
                      <w:lang w:eastAsia="en-US"/>
                    </w:rPr>
                    <w:t xml:space="preserve">The Permanent Disable command is sent to an </w:t>
                  </w:r>
                  <w:proofErr w:type="spellStart"/>
                  <w:r w:rsidRPr="0027374A">
                    <w:rPr>
                      <w:lang w:eastAsia="en-US"/>
                    </w:rPr>
                    <w:t>AIoT</w:t>
                  </w:r>
                  <w:proofErr w:type="spellEnd"/>
                  <w:r w:rsidRPr="0027374A">
                    <w:rPr>
                      <w:lang w:eastAsia="en-US"/>
                    </w:rPr>
                    <w:t xml:space="preserve"> Device when an authorized AF uses the Permanent Disable command service operations as described in clause</w:t>
                  </w:r>
                  <w:r w:rsidRPr="0027374A">
                    <w:t> </w:t>
                  </w:r>
                  <w:r w:rsidRPr="0027374A">
                    <w:rPr>
                      <w:lang w:eastAsia="en-US"/>
                    </w:rPr>
                    <w:t xml:space="preserve">5.2.2.1, or if the network determines to disable the </w:t>
                  </w:r>
                  <w:proofErr w:type="spellStart"/>
                  <w:r w:rsidRPr="0027374A">
                    <w:rPr>
                      <w:lang w:eastAsia="en-US"/>
                    </w:rPr>
                    <w:t>AIoT</w:t>
                  </w:r>
                  <w:proofErr w:type="spellEnd"/>
                  <w:r w:rsidRPr="0027374A">
                    <w:rPr>
                      <w:lang w:eastAsia="en-US"/>
                    </w:rPr>
                    <w:t xml:space="preserve"> Device. The Permanent Disable command is sent in the Command Request step and a response is sent in the Command Response step of the Command </w:t>
                  </w:r>
                  <w:r w:rsidRPr="0027374A">
                    <w:rPr>
                      <w:lang w:eastAsia="en-US"/>
                    </w:rPr>
                    <w:lastRenderedPageBreak/>
                    <w:t>procedure described in clause</w:t>
                  </w:r>
                  <w:r w:rsidRPr="0027374A">
                    <w:t> </w:t>
                  </w:r>
                  <w:r w:rsidRPr="0027374A">
                    <w:rPr>
                      <w:lang w:eastAsia="en-US"/>
                    </w:rPr>
                    <w:t xml:space="preserve">6.2.3. The </w:t>
                  </w:r>
                  <w:proofErr w:type="spellStart"/>
                  <w:r w:rsidRPr="0027374A">
                    <w:rPr>
                      <w:lang w:eastAsia="en-US"/>
                    </w:rPr>
                    <w:t>AIoT</w:t>
                  </w:r>
                  <w:proofErr w:type="spellEnd"/>
                  <w:r w:rsidRPr="0027374A">
                    <w:rPr>
                      <w:lang w:eastAsia="en-US"/>
                    </w:rPr>
                    <w:t xml:space="preserve"> Device responds indicating whether the Permanent Disable command was successful.</w:t>
                  </w:r>
                </w:p>
                <w:p w14:paraId="4046266B" w14:textId="77777777" w:rsidR="00CF68FC" w:rsidRPr="0027374A" w:rsidRDefault="00CF68FC" w:rsidP="00CF68FC">
                  <w:pPr>
                    <w:pStyle w:val="NO"/>
                    <w:rPr>
                      <w:lang w:eastAsia="en-US"/>
                    </w:rPr>
                  </w:pPr>
                  <w:r w:rsidRPr="0027374A">
                    <w:rPr>
                      <w:lang w:eastAsia="en-US"/>
                    </w:rPr>
                    <w:t>NOTE:</w:t>
                  </w:r>
                  <w:r w:rsidRPr="0027374A">
                    <w:rPr>
                      <w:lang w:eastAsia="en-US"/>
                    </w:rPr>
                    <w:tab/>
                  </w:r>
                  <w:r w:rsidRPr="0027374A">
                    <w:t xml:space="preserve">The trigger conditions when a </w:t>
                  </w:r>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r w:rsidRPr="0027374A">
                    <w:t xml:space="preserve"> depends on operator and implementation policy.</w:t>
                  </w:r>
                </w:p>
                <w:p w14:paraId="5E3C9B47" w14:textId="77777777" w:rsidR="00CF68FC" w:rsidRDefault="00CF68FC" w:rsidP="00CF68FC">
                  <w:pPr>
                    <w:pBdr>
                      <w:bottom w:val="single" w:sz="6" w:space="1" w:color="auto"/>
                    </w:pBdr>
                  </w:pPr>
                  <w:r w:rsidRPr="00EE00F7">
                    <w:rPr>
                      <w:highlight w:val="yellow"/>
                      <w:lang w:eastAsia="en-US"/>
                    </w:rPr>
                    <w:t xml:space="preserve">When the </w:t>
                  </w:r>
                  <w:proofErr w:type="spellStart"/>
                  <w:r w:rsidRPr="00EE00F7">
                    <w:rPr>
                      <w:highlight w:val="yellow"/>
                      <w:lang w:eastAsia="en-US"/>
                    </w:rPr>
                    <w:t>AIoT</w:t>
                  </w:r>
                  <w:proofErr w:type="spellEnd"/>
                  <w:r w:rsidRPr="00EE00F7">
                    <w:rPr>
                      <w:highlight w:val="yellow"/>
                      <w:lang w:eastAsia="en-US"/>
                    </w:rPr>
                    <w:t xml:space="preserve"> Device has received and verified a Permanent Disable command, it shall no longer respond to the inventory procedure.</w:t>
                  </w:r>
                </w:p>
                <w:p w14:paraId="561DECC6" w14:textId="77777777" w:rsidR="00CF68FC" w:rsidRDefault="00CF68FC" w:rsidP="00CF68FC">
                  <w:pPr>
                    <w:rPr>
                      <w:rFonts w:eastAsia="맑은 고딕"/>
                      <w:lang w:eastAsia="ko-KR"/>
                    </w:rPr>
                  </w:pPr>
                </w:p>
              </w:tc>
            </w:tr>
          </w:tbl>
          <w:p w14:paraId="162B452B" w14:textId="77777777" w:rsidR="00CF68FC" w:rsidRPr="00006E89" w:rsidRDefault="00CF68FC" w:rsidP="00CF68FC">
            <w:pPr>
              <w:rPr>
                <w:rFonts w:eastAsia="맑은 고딕"/>
                <w:lang w:eastAsia="ko-KR"/>
              </w:rPr>
            </w:pPr>
            <w:r>
              <w:rPr>
                <w:rFonts w:eastAsia="맑은 고딕" w:hint="eastAsia"/>
                <w:lang w:eastAsia="ko-KR"/>
              </w:rPr>
              <w:lastRenderedPageBreak/>
              <w:t xml:space="preserve">According to the above, the device shall not be </w:t>
            </w:r>
            <w:proofErr w:type="gramStart"/>
            <w:r>
              <w:rPr>
                <w:rFonts w:eastAsia="맑은 고딕" w:hint="eastAsia"/>
                <w:lang w:eastAsia="ko-KR"/>
              </w:rPr>
              <w:t>perform</w:t>
            </w:r>
            <w:proofErr w:type="gramEnd"/>
            <w:r>
              <w:rPr>
                <w:rFonts w:eastAsia="맑은 고딕" w:hint="eastAsia"/>
                <w:lang w:eastAsia="ko-KR"/>
              </w:rPr>
              <w:t xml:space="preserve"> the </w:t>
            </w:r>
            <w:proofErr w:type="gramStart"/>
            <w:r>
              <w:rPr>
                <w:rFonts w:eastAsia="맑은 고딕" w:hint="eastAsia"/>
                <w:lang w:eastAsia="ko-KR"/>
              </w:rPr>
              <w:t>random access</w:t>
            </w:r>
            <w:proofErr w:type="gramEnd"/>
            <w:r>
              <w:rPr>
                <w:rFonts w:eastAsia="맑은 고딕" w:hint="eastAsia"/>
                <w:lang w:eastAsia="ko-KR"/>
              </w:rPr>
              <w:t xml:space="preserve"> procedure after device is disabled.</w:t>
            </w:r>
          </w:p>
          <w:p w14:paraId="150931C1" w14:textId="77777777" w:rsidR="00CF68FC" w:rsidRDefault="00CF68FC" w:rsidP="00CF68FC">
            <w:pPr>
              <w:rPr>
                <w:rFonts w:eastAsia="맑은 고딕"/>
                <w:lang w:eastAsia="ko-KR"/>
              </w:rPr>
            </w:pPr>
            <w:r>
              <w:rPr>
                <w:rFonts w:eastAsia="맑은 고딕" w:hint="eastAsia"/>
                <w:lang w:eastAsia="ko-KR"/>
              </w:rPr>
              <w:t xml:space="preserve">However, there is a case where the </w:t>
            </w:r>
            <w:proofErr w:type="spellStart"/>
            <w:r>
              <w:rPr>
                <w:rFonts w:eastAsia="맑은 고딕" w:hint="eastAsia"/>
                <w:lang w:eastAsia="ko-KR"/>
              </w:rPr>
              <w:t>AIoT</w:t>
            </w:r>
            <w:proofErr w:type="spellEnd"/>
            <w:r>
              <w:rPr>
                <w:rFonts w:eastAsia="맑은 고딕" w:hint="eastAsia"/>
                <w:lang w:eastAsia="ko-KR"/>
              </w:rPr>
              <w:t xml:space="preserve"> device can trigger the </w:t>
            </w:r>
            <w:r>
              <w:rPr>
                <w:rFonts w:eastAsia="맑은 고딕"/>
                <w:lang w:eastAsia="ko-KR"/>
              </w:rPr>
              <w:t>inventory</w:t>
            </w:r>
            <w:r>
              <w:rPr>
                <w:rFonts w:eastAsia="맑은 고딕" w:hint="eastAsia"/>
                <w:lang w:eastAsia="ko-KR"/>
              </w:rPr>
              <w:t xml:space="preserve"> procedure when the paging message without </w:t>
            </w:r>
            <w:r>
              <w:rPr>
                <w:rFonts w:eastAsia="맑은 고딕"/>
                <w:lang w:eastAsia="ko-KR"/>
              </w:rPr>
              <w:t>containing</w:t>
            </w:r>
            <w:r>
              <w:rPr>
                <w:rFonts w:eastAsia="맑은 고딕" w:hint="eastAsia"/>
                <w:lang w:eastAsia="ko-KR"/>
              </w:rPr>
              <w:t xml:space="preserve"> paging ID is received. If the paging message without </w:t>
            </w:r>
            <w:r>
              <w:rPr>
                <w:rFonts w:eastAsia="맑은 고딕"/>
                <w:lang w:eastAsia="ko-KR"/>
              </w:rPr>
              <w:t>containing</w:t>
            </w:r>
            <w:r>
              <w:rPr>
                <w:rFonts w:eastAsia="맑은 고딕" w:hint="eastAsia"/>
                <w:lang w:eastAsia="ko-KR"/>
              </w:rPr>
              <w:t xml:space="preserve"> paging ID is received, the device considers that the device is selected and indicate it </w:t>
            </w:r>
            <w:r>
              <w:rPr>
                <w:rFonts w:eastAsia="맑은 고딕"/>
                <w:lang w:eastAsia="ko-KR"/>
              </w:rPr>
              <w:t>to the</w:t>
            </w:r>
            <w:r>
              <w:rPr>
                <w:rFonts w:eastAsia="맑은 고딕" w:hint="eastAsia"/>
                <w:lang w:eastAsia="ko-KR"/>
              </w:rPr>
              <w:t xml:space="preserve"> upper layer. Then, the device performs the </w:t>
            </w:r>
            <w:proofErr w:type="gramStart"/>
            <w:r>
              <w:rPr>
                <w:rFonts w:eastAsia="맑은 고딕" w:hint="eastAsia"/>
                <w:lang w:eastAsia="ko-KR"/>
              </w:rPr>
              <w:t>random access</w:t>
            </w:r>
            <w:proofErr w:type="gramEnd"/>
            <w:r>
              <w:rPr>
                <w:rFonts w:eastAsia="맑은 고딕" w:hint="eastAsia"/>
                <w:lang w:eastAsia="ko-KR"/>
              </w:rPr>
              <w:t xml:space="preserve"> procedure. (Please refer to the text </w:t>
            </w:r>
            <w:r>
              <w:rPr>
                <w:rFonts w:eastAsia="맑은 고딕"/>
                <w:lang w:eastAsia="ko-KR"/>
              </w:rPr>
              <w:t>highlighted</w:t>
            </w:r>
            <w:r>
              <w:rPr>
                <w:rFonts w:eastAsia="맑은 고딕" w:hint="eastAsia"/>
                <w:lang w:eastAsia="ko-KR"/>
              </w:rPr>
              <w:t xml:space="preserve"> in yellow part as below)</w:t>
            </w:r>
          </w:p>
          <w:p w14:paraId="1CC67642" w14:textId="77777777" w:rsidR="00CF68FC" w:rsidRDefault="00CF68FC" w:rsidP="00CF68FC">
            <w:pPr>
              <w:rPr>
                <w:rFonts w:eastAsia="맑은 고딕"/>
                <w:lang w:eastAsia="ko-KR"/>
              </w:rPr>
            </w:pPr>
          </w:p>
          <w:tbl>
            <w:tblPr>
              <w:tblStyle w:val="ab"/>
              <w:tblW w:w="0" w:type="auto"/>
              <w:tblLook w:val="04A0" w:firstRow="1" w:lastRow="0" w:firstColumn="1" w:lastColumn="0" w:noHBand="0" w:noVBand="1"/>
            </w:tblPr>
            <w:tblGrid>
              <w:gridCol w:w="12472"/>
            </w:tblGrid>
            <w:tr w:rsidR="00CF68FC" w14:paraId="220466C0" w14:textId="77777777" w:rsidTr="00202AA1">
              <w:tc>
                <w:tcPr>
                  <w:tcW w:w="12472" w:type="dxa"/>
                </w:tcPr>
                <w:p w14:paraId="04B37DD9" w14:textId="77777777" w:rsidR="00CF68FC" w:rsidRPr="00D63AE2" w:rsidRDefault="00CF68FC" w:rsidP="00CF68FC">
                  <w:pPr>
                    <w:pStyle w:val="20"/>
                    <w:numPr>
                      <w:ilvl w:val="0"/>
                      <w:numId w:val="0"/>
                    </w:numPr>
                    <w:ind w:left="576" w:hanging="576"/>
                  </w:pPr>
                  <w:bookmarkStart w:id="301" w:name="_Toc197703335"/>
                  <w:bookmarkStart w:id="302" w:name="_Toc207984239"/>
                  <w:r w:rsidRPr="00D63AE2">
                    <w:t>5.2</w:t>
                  </w:r>
                  <w:r w:rsidRPr="00D63AE2">
                    <w:tab/>
                    <w:t>A-IoT paging</w:t>
                  </w:r>
                  <w:bookmarkEnd w:id="301"/>
                  <w:bookmarkEnd w:id="302"/>
                </w:p>
                <w:p w14:paraId="74EFA653" w14:textId="77777777" w:rsidR="00CF68FC" w:rsidRPr="00006E89" w:rsidRDefault="00CF68FC" w:rsidP="00CF68FC">
                  <w:pPr>
                    <w:rPr>
                      <w:sz w:val="20"/>
                      <w:szCs w:val="20"/>
                    </w:rPr>
                  </w:pPr>
                  <w:r w:rsidRPr="00006E89">
                    <w:rPr>
                      <w:sz w:val="20"/>
                      <w:szCs w:val="20"/>
                    </w:rPr>
                    <w:t xml:space="preserve">The purpose of this procedure is to transmit </w:t>
                  </w:r>
                  <w:r w:rsidRPr="00006E89">
                    <w:rPr>
                      <w:i/>
                      <w:iCs/>
                      <w:sz w:val="20"/>
                      <w:szCs w:val="20"/>
                    </w:rPr>
                    <w:t>A-IoT Paging</w:t>
                  </w:r>
                  <w:r w:rsidRPr="00006E89">
                    <w:rPr>
                      <w:sz w:val="20"/>
                      <w:szCs w:val="20"/>
                    </w:rPr>
                    <w:t xml:space="preserve"> message to one or more devices. The reader may include the </w:t>
                  </w:r>
                  <w:r w:rsidRPr="00006E89">
                    <w:rPr>
                      <w:i/>
                      <w:iCs/>
                      <w:sz w:val="20"/>
                      <w:szCs w:val="20"/>
                    </w:rPr>
                    <w:t>Paging ID</w:t>
                  </w:r>
                  <w:r w:rsidRPr="00006E89">
                    <w:rPr>
                      <w:sz w:val="20"/>
                      <w:szCs w:val="20"/>
                    </w:rPr>
                    <w:t xml:space="preserve"> field to select a specific device or a group of devices, or may not include </w:t>
                  </w:r>
                  <w:r w:rsidRPr="00006E89">
                    <w:rPr>
                      <w:i/>
                      <w:iCs/>
                      <w:sz w:val="20"/>
                      <w:szCs w:val="20"/>
                    </w:rPr>
                    <w:t>Paging ID</w:t>
                  </w:r>
                  <w:r w:rsidRPr="00006E89">
                    <w:rPr>
                      <w:sz w:val="20"/>
                      <w:szCs w:val="20"/>
                    </w:rPr>
                    <w:t xml:space="preserve"> field to select all devices.</w:t>
                  </w:r>
                </w:p>
                <w:p w14:paraId="28CCBCB5" w14:textId="77777777" w:rsidR="00CF68FC" w:rsidRPr="00006E89" w:rsidRDefault="00CF68FC" w:rsidP="00CF68FC">
                  <w:pPr>
                    <w:rPr>
                      <w:sz w:val="20"/>
                      <w:szCs w:val="20"/>
                    </w:rPr>
                  </w:pPr>
                  <w:r w:rsidRPr="00006E89">
                    <w:rPr>
                      <w:sz w:val="20"/>
                      <w:szCs w:val="20"/>
                    </w:rPr>
                    <w:t xml:space="preserve">The device always monitors for the </w:t>
                  </w:r>
                  <w:r w:rsidRPr="00006E89">
                    <w:rPr>
                      <w:i/>
                      <w:iCs/>
                      <w:sz w:val="20"/>
                      <w:szCs w:val="20"/>
                    </w:rPr>
                    <w:t>A-IoT Paging</w:t>
                  </w:r>
                  <w:r w:rsidRPr="00006E89">
                    <w:rPr>
                      <w:sz w:val="20"/>
                      <w:szCs w:val="20"/>
                    </w:rPr>
                    <w:t xml:space="preserve"> message, and determines whether the device is selected to initiate the access procedure.</w:t>
                  </w:r>
                </w:p>
                <w:p w14:paraId="51703DA6" w14:textId="77777777" w:rsidR="00CF68FC" w:rsidRPr="00006E89" w:rsidRDefault="00CF68FC" w:rsidP="00CF68FC">
                  <w:pPr>
                    <w:rPr>
                      <w:sz w:val="20"/>
                      <w:szCs w:val="20"/>
                    </w:rPr>
                  </w:pPr>
                  <w:r w:rsidRPr="00006E89">
                    <w:rPr>
                      <w:sz w:val="20"/>
                      <w:szCs w:val="20"/>
                    </w:rPr>
                    <w:t xml:space="preserve">Upon receiving the </w:t>
                  </w:r>
                  <w:r w:rsidRPr="00006E89">
                    <w:rPr>
                      <w:i/>
                      <w:iCs/>
                      <w:sz w:val="20"/>
                      <w:szCs w:val="20"/>
                    </w:rPr>
                    <w:t>A-IoT Paging</w:t>
                  </w:r>
                  <w:r w:rsidRPr="00006E89">
                    <w:rPr>
                      <w:sz w:val="20"/>
                      <w:szCs w:val="20"/>
                    </w:rPr>
                    <w:t xml:space="preserve"> message, the </w:t>
                  </w:r>
                  <w:r w:rsidRPr="00006E89">
                    <w:rPr>
                      <w:sz w:val="20"/>
                      <w:szCs w:val="20"/>
                      <w:lang w:eastAsia="ko-KR"/>
                    </w:rPr>
                    <w:t xml:space="preserve">A-IoT </w:t>
                  </w:r>
                  <w:r w:rsidRPr="00006E89">
                    <w:rPr>
                      <w:sz w:val="20"/>
                      <w:szCs w:val="20"/>
                    </w:rPr>
                    <w:t>MAC entity shall:</w:t>
                  </w:r>
                </w:p>
                <w:p w14:paraId="59F9F799" w14:textId="77777777" w:rsidR="00CF68FC" w:rsidRPr="00D63AE2" w:rsidRDefault="00CF68FC" w:rsidP="00CF68FC">
                  <w:pPr>
                    <w:pStyle w:val="B1"/>
                  </w:pPr>
                  <w:bookmarkStart w:id="303" w:name="_Hlk193994655"/>
                  <w:r w:rsidRPr="00D63AE2">
                    <w:t>1&gt;</w:t>
                  </w:r>
                  <w:r w:rsidRPr="00D63AE2">
                    <w:tab/>
                    <w:t>if t</w:t>
                  </w:r>
                  <w:bookmarkEnd w:id="303"/>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659C90CE" w14:textId="77777777" w:rsidR="00CF68FC" w:rsidRPr="00D63AE2" w:rsidRDefault="00CF68FC" w:rsidP="00CF68FC">
                  <w:pPr>
                    <w:pStyle w:val="B2"/>
                    <w:rPr>
                      <w:lang w:eastAsia="zh-CN"/>
                    </w:rPr>
                  </w:pPr>
                  <w:r w:rsidRPr="00D63AE2">
                    <w:rPr>
                      <w:lang w:eastAsia="zh-CN"/>
                    </w:rPr>
                    <w:t>2&gt;</w:t>
                  </w:r>
                  <w:r w:rsidRPr="00D63AE2">
                    <w:rPr>
                      <w:lang w:eastAsia="zh-CN"/>
                    </w:rPr>
                    <w:tab/>
                    <w:t>if the device has no stored Transaction ID; or</w:t>
                  </w:r>
                </w:p>
                <w:p w14:paraId="426C2213"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9641AAE"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20604EA5" w14:textId="77777777" w:rsidR="00CF68FC" w:rsidRPr="00D63AE2" w:rsidRDefault="00CF68FC" w:rsidP="00CF68FC">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29B5C3B8" w14:textId="77777777" w:rsidR="00CF68FC" w:rsidRPr="00F7171A" w:rsidRDefault="00CF68FC" w:rsidP="00CF68FC">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D223107" w14:textId="77777777" w:rsidR="00CF68FC" w:rsidRPr="00D63AE2" w:rsidRDefault="00CF68FC" w:rsidP="00CF68FC">
                  <w:pPr>
                    <w:pStyle w:val="B3"/>
                    <w:rPr>
                      <w:lang w:eastAsia="zh-CN"/>
                    </w:rPr>
                  </w:pPr>
                  <w:r w:rsidRPr="00D63AE2">
                    <w:rPr>
                      <w:lang w:eastAsia="zh-CN"/>
                    </w:rPr>
                    <w:t>3&gt;</w:t>
                  </w:r>
                  <w:r w:rsidRPr="00D63AE2">
                    <w:rPr>
                      <w:lang w:eastAsia="zh-CN"/>
                    </w:rPr>
                    <w:tab/>
                  </w:r>
                  <w:r w:rsidRPr="00006E89">
                    <w:rPr>
                      <w:highlight w:val="yellow"/>
                      <w:lang w:eastAsia="zh-CN"/>
                    </w:rPr>
                    <w:t xml:space="preserve">if the </w:t>
                  </w:r>
                  <w:bookmarkStart w:id="304" w:name="_Hlk208936086"/>
                  <w:r w:rsidRPr="00006E89">
                    <w:rPr>
                      <w:i/>
                      <w:iCs/>
                      <w:highlight w:val="yellow"/>
                      <w:lang w:eastAsia="ko-KR"/>
                    </w:rPr>
                    <w:t>Paging ID Presence Indication</w:t>
                  </w:r>
                  <w:r w:rsidRPr="00006E89">
                    <w:rPr>
                      <w:highlight w:val="yellow"/>
                      <w:lang w:eastAsia="ko-KR"/>
                    </w:rPr>
                    <w:t xml:space="preserve"> </w:t>
                  </w:r>
                  <w:bookmarkEnd w:id="304"/>
                  <w:r w:rsidRPr="00006E89">
                    <w:rPr>
                      <w:highlight w:val="yellow"/>
                      <w:lang w:eastAsia="ko-KR"/>
                    </w:rPr>
                    <w:t>field indicates</w:t>
                  </w:r>
                  <w:r w:rsidRPr="00006E89">
                    <w:rPr>
                      <w:highlight w:val="yellow"/>
                      <w:lang w:eastAsia="zh-CN"/>
                    </w:rPr>
                    <w:t xml:space="preserve"> </w:t>
                  </w:r>
                  <w:r w:rsidRPr="00006E89">
                    <w:rPr>
                      <w:i/>
                      <w:iCs/>
                      <w:highlight w:val="yellow"/>
                      <w:lang w:eastAsia="zh-CN"/>
                    </w:rPr>
                    <w:t>Paging ID</w:t>
                  </w:r>
                  <w:r w:rsidRPr="00006E89">
                    <w:rPr>
                      <w:highlight w:val="yellow"/>
                      <w:lang w:eastAsia="zh-CN"/>
                    </w:rPr>
                    <w:t xml:space="preserve"> field is absent</w:t>
                  </w:r>
                  <w:r w:rsidRPr="00006E89">
                    <w:rPr>
                      <w:rFonts w:eastAsia="맑은 고딕" w:hint="eastAsia"/>
                      <w:highlight w:val="yellow"/>
                      <w:lang w:eastAsia="ko-KR"/>
                    </w:rPr>
                    <w:t xml:space="preserve"> </w:t>
                  </w:r>
                  <w:r w:rsidRPr="00006E89">
                    <w:rPr>
                      <w:highlight w:val="yellow"/>
                      <w:lang w:eastAsia="zh-CN"/>
                    </w:rPr>
                    <w:t>:</w:t>
                  </w:r>
                </w:p>
                <w:p w14:paraId="63BFA272" w14:textId="77777777" w:rsidR="00CF68FC" w:rsidRPr="00D63AE2" w:rsidRDefault="00CF68FC" w:rsidP="00CF68FC">
                  <w:pPr>
                    <w:pStyle w:val="B4"/>
                    <w:rPr>
                      <w:lang w:eastAsia="zh-CN"/>
                    </w:rPr>
                  </w:pPr>
                  <w:r w:rsidRPr="00D63AE2">
                    <w:rPr>
                      <w:lang w:eastAsia="zh-CN"/>
                    </w:rPr>
                    <w:t>4&gt;</w:t>
                  </w:r>
                  <w:r w:rsidRPr="00D63AE2">
                    <w:rPr>
                      <w:lang w:eastAsia="zh-CN"/>
                    </w:rPr>
                    <w:tab/>
                  </w:r>
                  <w:r w:rsidRPr="00006E89">
                    <w:rPr>
                      <w:highlight w:val="yellow"/>
                      <w:lang w:eastAsia="zh-CN"/>
                    </w:rPr>
                    <w:t>consider the device is selected and indicate it to the upper layers;</w:t>
                  </w:r>
                </w:p>
                <w:p w14:paraId="49C7E580" w14:textId="77777777" w:rsidR="00CF68FC" w:rsidRPr="00D63AE2" w:rsidRDefault="00CF68FC" w:rsidP="00CF68FC">
                  <w:pPr>
                    <w:pStyle w:val="B3"/>
                    <w:rPr>
                      <w:lang w:eastAsia="zh-CN"/>
                    </w:rPr>
                  </w:pPr>
                  <w:r w:rsidRPr="00D63AE2">
                    <w:rPr>
                      <w:lang w:eastAsia="zh-CN"/>
                    </w:rPr>
                    <w:t>3&gt;</w:t>
                  </w:r>
                  <w:r w:rsidRPr="00D63AE2">
                    <w:rPr>
                      <w:lang w:eastAsia="zh-CN"/>
                    </w:rPr>
                    <w:tab/>
                    <w:t>else:</w:t>
                  </w:r>
                </w:p>
                <w:p w14:paraId="14BC4388" w14:textId="77777777" w:rsidR="00CF68FC" w:rsidRPr="00D63AE2" w:rsidRDefault="00CF68FC" w:rsidP="00CF68FC">
                  <w:pPr>
                    <w:pStyle w:val="B4"/>
                    <w:rPr>
                      <w:lang w:eastAsia="zh-CN"/>
                    </w:rPr>
                  </w:pPr>
                  <w:r w:rsidRPr="00D63AE2">
                    <w:rPr>
                      <w:lang w:eastAsia="zh-CN"/>
                    </w:rPr>
                    <w:lastRenderedPageBreak/>
                    <w:t>4&gt;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15777EB1" w14:textId="77777777" w:rsidR="00CF68FC" w:rsidRPr="00D63AE2" w:rsidRDefault="00CF68FC" w:rsidP="00CF68FC">
                  <w:pPr>
                    <w:pStyle w:val="B4"/>
                    <w:rPr>
                      <w:lang w:eastAsia="zh-CN"/>
                    </w:rPr>
                  </w:pPr>
                  <w:r w:rsidRPr="00D63AE2">
                    <w:rPr>
                      <w:lang w:eastAsia="zh-CN"/>
                    </w:rPr>
                    <w:t>4&gt;</w:t>
                  </w:r>
                  <w:r w:rsidRPr="00D63AE2">
                    <w:rPr>
                      <w:lang w:eastAsia="zh-CN"/>
                    </w:rPr>
                    <w:tab/>
                    <w:t xml:space="preserve">if </w:t>
                  </w:r>
                  <w:bookmarkStart w:id="305" w:name="_Hlk208938517"/>
                  <w:r w:rsidRPr="00D63AE2">
                    <w:rPr>
                      <w:lang w:eastAsia="zh-CN"/>
                    </w:rPr>
                    <w:t>the upper layers indicate that the Paging ID is matched</w:t>
                  </w:r>
                  <w:bookmarkEnd w:id="305"/>
                  <w:r w:rsidRPr="00D63AE2">
                    <w:rPr>
                      <w:lang w:eastAsia="zh-CN"/>
                    </w:rPr>
                    <w:t>:</w:t>
                  </w:r>
                </w:p>
                <w:p w14:paraId="24440E51" w14:textId="77777777" w:rsidR="00CF68FC" w:rsidRPr="00D63AE2" w:rsidRDefault="00CF68FC" w:rsidP="00CF68FC">
                  <w:pPr>
                    <w:pStyle w:val="B5"/>
                    <w:rPr>
                      <w:lang w:eastAsia="zh-CN"/>
                    </w:rPr>
                  </w:pPr>
                  <w:r w:rsidRPr="00D63AE2">
                    <w:rPr>
                      <w:lang w:eastAsia="zh-CN"/>
                    </w:rPr>
                    <w:t>5&gt;</w:t>
                  </w:r>
                  <w:r w:rsidRPr="00D63AE2">
                    <w:rPr>
                      <w:lang w:eastAsia="zh-CN"/>
                    </w:rPr>
                    <w:tab/>
                    <w:t>consider the device is selected;</w:t>
                  </w:r>
                </w:p>
                <w:p w14:paraId="61E5EDE0" w14:textId="77777777" w:rsidR="00CF68FC" w:rsidRPr="00D63AE2" w:rsidRDefault="00CF68FC" w:rsidP="00CF68FC">
                  <w:pPr>
                    <w:pStyle w:val="B3"/>
                  </w:pPr>
                  <w:r w:rsidRPr="00006E89">
                    <w:rPr>
                      <w:highlight w:val="yellow"/>
                    </w:rPr>
                    <w:t>3&gt;</w:t>
                  </w:r>
                  <w:r w:rsidRPr="00006E89">
                    <w:rPr>
                      <w:highlight w:val="yellow"/>
                    </w:rPr>
                    <w:tab/>
                    <w:t>if the device is selected:</w:t>
                  </w:r>
                </w:p>
                <w:p w14:paraId="4CE389E8" w14:textId="77777777" w:rsidR="00CF68FC" w:rsidRPr="00D63AE2" w:rsidRDefault="00CF68FC" w:rsidP="00CF68FC">
                  <w:pPr>
                    <w:pStyle w:val="B4"/>
                  </w:pPr>
                  <w:bookmarkStart w:id="306" w:name="_Hlk191569777"/>
                  <w:r>
                    <w:t>4</w:t>
                  </w:r>
                  <w:r w:rsidRPr="00006E89">
                    <w:rPr>
                      <w:highlight w:val="yellow"/>
                    </w:rPr>
                    <w:t>&gt;</w:t>
                  </w:r>
                  <w:r w:rsidRPr="00006E89">
                    <w:rPr>
                      <w:highlight w:val="yellow"/>
                    </w:rPr>
                    <w:tab/>
                    <w:t xml:space="preserve">initiate Contention-Based </w:t>
                  </w:r>
                  <w:proofErr w:type="gramStart"/>
                  <w:r w:rsidRPr="00006E89">
                    <w:rPr>
                      <w:highlight w:val="yellow"/>
                    </w:rPr>
                    <w:t>Random Access</w:t>
                  </w:r>
                  <w:proofErr w:type="gramEnd"/>
                  <w:r w:rsidRPr="00006E89">
                    <w:rPr>
                      <w:highlight w:val="yellow"/>
                    </w:rPr>
                    <w:t xml:space="preserve"> procedure as specified in clause 5.3.1;</w:t>
                  </w:r>
                </w:p>
                <w:bookmarkEnd w:id="306"/>
                <w:p w14:paraId="502E79D3" w14:textId="77777777" w:rsidR="00CF68FC" w:rsidRDefault="00CF68FC" w:rsidP="00CF68FC">
                  <w:pPr>
                    <w:rPr>
                      <w:rFonts w:eastAsia="맑은 고딕"/>
                      <w:lang w:eastAsia="ko-KR"/>
                    </w:rPr>
                  </w:pPr>
                </w:p>
              </w:tc>
            </w:tr>
          </w:tbl>
          <w:p w14:paraId="1DE69816" w14:textId="77777777" w:rsidR="00CF68FC" w:rsidRDefault="00CF68FC" w:rsidP="00CF68FC">
            <w:pPr>
              <w:rPr>
                <w:rFonts w:eastAsia="맑은 고딕"/>
                <w:lang w:eastAsia="ko-KR"/>
              </w:rPr>
            </w:pPr>
          </w:p>
          <w:p w14:paraId="326550A5" w14:textId="77777777" w:rsidR="00CF68FC" w:rsidRDefault="00CF68FC" w:rsidP="00CF68FC">
            <w:pPr>
              <w:rPr>
                <w:rFonts w:eastAsia="맑은 고딕"/>
                <w:lang w:eastAsia="ko-KR"/>
              </w:rPr>
            </w:pPr>
            <w:r>
              <w:rPr>
                <w:rFonts w:eastAsia="맑은 고딕" w:hint="eastAsia"/>
                <w:lang w:eastAsia="ko-KR"/>
              </w:rPr>
              <w:t xml:space="preserve">Based on the above </w:t>
            </w:r>
            <w:r>
              <w:rPr>
                <w:rFonts w:eastAsia="맑은 고딕"/>
                <w:lang w:eastAsia="ko-KR"/>
              </w:rPr>
              <w:t>explanation</w:t>
            </w:r>
            <w:r>
              <w:rPr>
                <w:rFonts w:eastAsia="맑은 고딕" w:hint="eastAsia"/>
                <w:lang w:eastAsia="ko-KR"/>
              </w:rPr>
              <w:t xml:space="preserve">, if the device is disabled, the device should not initiate CBRA procedure to reduce the </w:t>
            </w:r>
            <w:r>
              <w:rPr>
                <w:rFonts w:eastAsia="맑은 고딕"/>
                <w:lang w:eastAsia="ko-KR"/>
              </w:rPr>
              <w:t>collision</w:t>
            </w:r>
            <w:r>
              <w:rPr>
                <w:rFonts w:eastAsia="맑은 고딕" w:hint="eastAsia"/>
                <w:lang w:eastAsia="ko-KR"/>
              </w:rPr>
              <w:t xml:space="preserve"> ratio. For this, we think that the NAS layer should indicates that the device is disabled, and </w:t>
            </w:r>
            <w:proofErr w:type="spellStart"/>
            <w:r>
              <w:rPr>
                <w:rFonts w:eastAsia="맑은 고딕" w:hint="eastAsia"/>
                <w:lang w:eastAsia="ko-KR"/>
              </w:rPr>
              <w:t>AIoT</w:t>
            </w:r>
            <w:proofErr w:type="spellEnd"/>
            <w:r>
              <w:rPr>
                <w:rFonts w:eastAsia="맑은 고딕" w:hint="eastAsia"/>
                <w:lang w:eastAsia="ko-KR"/>
              </w:rPr>
              <w:t xml:space="preserve"> MAC should not respond to the paging message at all. How to capture this </w:t>
            </w:r>
            <w:r>
              <w:rPr>
                <w:rFonts w:eastAsia="맑은 고딕"/>
                <w:lang w:eastAsia="ko-KR"/>
              </w:rPr>
              <w:t>behavior</w:t>
            </w:r>
            <w:r>
              <w:rPr>
                <w:rFonts w:eastAsia="맑은 고딕" w:hint="eastAsia"/>
                <w:lang w:eastAsia="ko-KR"/>
              </w:rPr>
              <w:t xml:space="preserve"> should be discussed.</w:t>
            </w:r>
          </w:p>
          <w:p w14:paraId="73D39CCF" w14:textId="77777777" w:rsidR="00CF68FC" w:rsidRDefault="00CF68FC" w:rsidP="00CF68FC">
            <w:pPr>
              <w:rPr>
                <w:rFonts w:eastAsia="맑은 고딕"/>
                <w:lang w:eastAsia="ko-KR"/>
              </w:rPr>
            </w:pPr>
          </w:p>
          <w:p w14:paraId="73119496" w14:textId="3A1ED1BE" w:rsidR="00CF68FC" w:rsidRDefault="00CF68FC" w:rsidP="00CF68FC">
            <w:pPr>
              <w:rPr>
                <w:lang w:eastAsia="sv-SE"/>
              </w:rPr>
            </w:pPr>
          </w:p>
        </w:tc>
      </w:tr>
      <w:tr w:rsidR="00CF68FC" w14:paraId="7F824D3E" w14:textId="77777777">
        <w:tc>
          <w:tcPr>
            <w:tcW w:w="1614" w:type="dxa"/>
            <w:vAlign w:val="center"/>
          </w:tcPr>
          <w:p w14:paraId="763B923E" w14:textId="1C656B86" w:rsidR="00CF68FC" w:rsidRDefault="00CF68FC" w:rsidP="00CF68FC">
            <w:pPr>
              <w:jc w:val="center"/>
              <w:rPr>
                <w:lang w:eastAsia="sv-SE"/>
              </w:rPr>
            </w:pPr>
            <w:r>
              <w:rPr>
                <w:rFonts w:eastAsia="맑은 고딕" w:hint="eastAsia"/>
                <w:lang w:eastAsia="ko-KR"/>
              </w:rPr>
              <w:lastRenderedPageBreak/>
              <w:t>LGE</w:t>
            </w:r>
          </w:p>
        </w:tc>
        <w:tc>
          <w:tcPr>
            <w:tcW w:w="12698" w:type="dxa"/>
            <w:vAlign w:val="center"/>
          </w:tcPr>
          <w:p w14:paraId="79DAA98D" w14:textId="77777777" w:rsidR="00CF68FC" w:rsidRPr="00EE00F7" w:rsidRDefault="00CF68FC" w:rsidP="00CF68FC">
            <w:pPr>
              <w:rPr>
                <w:rFonts w:eastAsia="맑은 고딕"/>
                <w:lang w:eastAsia="ko-KR"/>
              </w:rPr>
            </w:pPr>
            <w:r w:rsidRPr="00EE00F7">
              <w:rPr>
                <w:rFonts w:eastAsia="맑은 고딕"/>
                <w:lang w:eastAsia="ko-KR"/>
              </w:rP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the device considers that the device is selected and indicate to the upper layer (similar to a case for the absent of the paging ID case). </w:t>
            </w:r>
          </w:p>
          <w:p w14:paraId="54A77710" w14:textId="77777777" w:rsidR="00CF68FC" w:rsidRDefault="00CF68FC" w:rsidP="00CF68FC">
            <w:pPr>
              <w:rPr>
                <w:rFonts w:eastAsia="맑은 고딕"/>
                <w:lang w:eastAsia="ko-KR"/>
              </w:rPr>
            </w:pPr>
            <w:r>
              <w:rPr>
                <w:rFonts w:eastAsia="맑은 고딕" w:hint="eastAsia"/>
                <w:lang w:eastAsia="ko-KR"/>
              </w:rPr>
              <w:t xml:space="preserve">Thus, we think that the delivery of the paging ID for the re-access is not needed, and it </w:t>
            </w:r>
            <w:r w:rsidRPr="00EE00F7">
              <w:rPr>
                <w:rFonts w:eastAsia="맑은 고딕"/>
                <w:lang w:eastAsia="ko-KR"/>
              </w:rPr>
              <w:t>causes the unnecessary processing overhead which unnecessarily consumes the battery</w:t>
            </w:r>
            <w:r>
              <w:rPr>
                <w:rFonts w:eastAsia="맑은 고딕" w:hint="eastAsia"/>
                <w:lang w:eastAsia="ko-KR"/>
              </w:rPr>
              <w:t xml:space="preserve">. The following is our text proposal for this issue </w:t>
            </w:r>
            <w:r>
              <w:t>(</w:t>
            </w:r>
            <w:r>
              <w:rPr>
                <w:highlight w:val="yellow"/>
              </w:rPr>
              <w:t>Please refer to the text highlighted in yellow</w:t>
            </w:r>
            <w:r>
              <w:rPr>
                <w:rFonts w:eastAsia="맑은 고딕" w:hint="eastAsia"/>
                <w:lang w:eastAsia="ko-KR"/>
              </w:rPr>
              <w:t xml:space="preserve"> as below</w:t>
            </w:r>
            <w:r>
              <w:t>).</w:t>
            </w:r>
          </w:p>
          <w:p w14:paraId="378F8FEF" w14:textId="77777777" w:rsidR="00CF68FC" w:rsidRPr="001B6D08" w:rsidRDefault="00CF68FC" w:rsidP="00CF68FC">
            <w:pPr>
              <w:rPr>
                <w:rFonts w:eastAsia="맑은 고딕"/>
                <w:lang w:eastAsia="ko-KR"/>
              </w:rPr>
            </w:pPr>
          </w:p>
          <w:tbl>
            <w:tblPr>
              <w:tblStyle w:val="ab"/>
              <w:tblW w:w="0" w:type="auto"/>
              <w:tblLook w:val="04A0" w:firstRow="1" w:lastRow="0" w:firstColumn="1" w:lastColumn="0" w:noHBand="0" w:noVBand="1"/>
            </w:tblPr>
            <w:tblGrid>
              <w:gridCol w:w="12472"/>
            </w:tblGrid>
            <w:tr w:rsidR="00CF68FC" w14:paraId="2E602FAB" w14:textId="77777777" w:rsidTr="00202AA1">
              <w:tc>
                <w:tcPr>
                  <w:tcW w:w="12472" w:type="dxa"/>
                </w:tcPr>
                <w:p w14:paraId="1991859D" w14:textId="77777777" w:rsidR="00CF68FC" w:rsidRPr="00EE00F7" w:rsidRDefault="00CF68FC" w:rsidP="00CF68FC">
                  <w:pPr>
                    <w:pStyle w:val="a3"/>
                    <w:rPr>
                      <w:rFonts w:ascii="Times New Roman" w:hAnsi="Times New Roman"/>
                    </w:rPr>
                  </w:pPr>
                  <w:r w:rsidRPr="00EE00F7">
                    <w:rPr>
                      <w:rFonts w:ascii="Times New Roman" w:hAnsi="Times New Roman"/>
                    </w:rPr>
                    <w:t xml:space="preserve">Upon receiving the </w:t>
                  </w:r>
                  <w:r w:rsidRPr="00EE00F7">
                    <w:rPr>
                      <w:rFonts w:ascii="Times New Roman" w:hAnsi="Times New Roman"/>
                      <w:i/>
                      <w:iCs/>
                    </w:rPr>
                    <w:t>A-IoT Paging</w:t>
                  </w:r>
                  <w:r w:rsidRPr="00EE00F7">
                    <w:rPr>
                      <w:rFonts w:ascii="Times New Roman" w:hAnsi="Times New Roman"/>
                    </w:rPr>
                    <w:t xml:space="preserve"> message, the A-IoT MAC entity shall:</w:t>
                  </w:r>
                </w:p>
                <w:p w14:paraId="7EBF9DF1" w14:textId="77777777" w:rsidR="00CF68FC" w:rsidRPr="00EE00F7" w:rsidRDefault="00CF68FC" w:rsidP="00CF68FC">
                  <w:pPr>
                    <w:pStyle w:val="a3"/>
                    <w:ind w:left="560"/>
                    <w:rPr>
                      <w:rFonts w:ascii="Times New Roman" w:hAnsi="Times New Roman"/>
                    </w:rPr>
                  </w:pPr>
                  <w:r w:rsidRPr="00EE00F7">
                    <w:rPr>
                      <w:rFonts w:ascii="Times New Roman" w:hAnsi="Times New Roman"/>
                    </w:rPr>
                    <w:t>1&gt;</w:t>
                  </w:r>
                  <w:r>
                    <w:rPr>
                      <w:rFonts w:ascii="Times New Roman" w:eastAsia="맑은 고딕"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Access Type</w:t>
                  </w:r>
                  <w:r w:rsidRPr="00EE00F7">
                    <w:rPr>
                      <w:rFonts w:ascii="Times New Roman" w:hAnsi="Times New Roman"/>
                    </w:rPr>
                    <w:t xml:space="preserve"> field in the </w:t>
                  </w:r>
                  <w:r w:rsidRPr="00EE00F7">
                    <w:rPr>
                      <w:rFonts w:ascii="Times New Roman" w:hAnsi="Times New Roman"/>
                      <w:i/>
                      <w:iCs/>
                    </w:rPr>
                    <w:t>A-IoT Paging</w:t>
                  </w:r>
                  <w:r w:rsidRPr="00EE00F7">
                    <w:rPr>
                      <w:rFonts w:ascii="Times New Roman" w:hAnsi="Times New Roman"/>
                    </w:rPr>
                    <w:t xml:space="preserve"> message indicates CBRA:</w:t>
                  </w:r>
                </w:p>
                <w:p w14:paraId="181B1273"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맑은 고딕" w:hAnsi="Times New Roman" w:hint="eastAsia"/>
                      <w:lang w:eastAsia="ko-KR"/>
                    </w:rPr>
                    <w:t xml:space="preserve"> </w:t>
                  </w:r>
                  <w:r w:rsidRPr="00EE00F7">
                    <w:rPr>
                      <w:rFonts w:ascii="Times New Roman" w:hAnsi="Times New Roman"/>
                    </w:rPr>
                    <w:t>if the device has no stored Transaction ID; or</w:t>
                  </w:r>
                </w:p>
                <w:p w14:paraId="619F8ED5"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맑은 고딕"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 or</w:t>
                  </w:r>
                </w:p>
                <w:p w14:paraId="41375F0A"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맑은 고딕"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the same as the stored Transaction ID, and the previous procedure was determined as failed for this Transaction ID as specified in clause 5.5:</w:t>
                  </w:r>
                </w:p>
                <w:p w14:paraId="0445DE6D"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sidRPr="00EE00F7">
                    <w:rPr>
                      <w:rFonts w:ascii="Times New Roman" w:hAnsi="Times New Roman"/>
                    </w:rPr>
                    <w:tab/>
                    <w:t>release the stored AS ID if any;</w:t>
                  </w:r>
                </w:p>
                <w:p w14:paraId="07729C45" w14:textId="77777777" w:rsidR="00CF68FC" w:rsidRPr="00EE00F7" w:rsidRDefault="00CF68FC" w:rsidP="00CF68FC">
                  <w:pPr>
                    <w:pStyle w:val="a3"/>
                    <w:ind w:left="1120"/>
                    <w:rPr>
                      <w:rFonts w:ascii="Times New Roman" w:hAnsi="Times New Roman"/>
                    </w:rPr>
                  </w:pPr>
                  <w:r w:rsidRPr="00EE00F7">
                    <w:rPr>
                      <w:rFonts w:ascii="Times New Roman" w:hAnsi="Times New Roman"/>
                    </w:rPr>
                    <w:lastRenderedPageBreak/>
                    <w:t>3&gt;</w:t>
                  </w:r>
                  <w:r>
                    <w:rPr>
                      <w:rFonts w:ascii="Times New Roman" w:eastAsia="맑은 고딕" w:hAnsi="Times New Roman" w:hint="eastAsia"/>
                      <w:lang w:eastAsia="ko-KR"/>
                    </w:rPr>
                    <w:t xml:space="preserve"> </w:t>
                  </w:r>
                  <w:r w:rsidRPr="00EE00F7">
                    <w:rPr>
                      <w:rFonts w:ascii="Times New Roman" w:hAnsi="Times New Roman"/>
                    </w:rPr>
                    <w:t xml:space="preserve">store the received value in </w:t>
                  </w:r>
                  <w:r w:rsidRPr="00EE00F7">
                    <w:rPr>
                      <w:rFonts w:ascii="Times New Roman" w:hAnsi="Times New Roman"/>
                      <w:i/>
                      <w:iCs/>
                    </w:rPr>
                    <w:t>Transaction ID</w:t>
                  </w:r>
                  <w:r w:rsidRPr="00EE00F7">
                    <w:rPr>
                      <w:rFonts w:ascii="Times New Roman" w:hAnsi="Times New Roman"/>
                    </w:rPr>
                    <w:t xml:space="preserve"> field, if the device has no stored Transaction ID, or replace the previously stored Transaction ID with the current received value, 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w:t>
                  </w:r>
                </w:p>
                <w:p w14:paraId="52E1BE09" w14:textId="77777777" w:rsidR="00CF68FC" w:rsidRPr="00925A5B" w:rsidRDefault="00CF68FC" w:rsidP="00CF68FC">
                  <w:pPr>
                    <w:pStyle w:val="a3"/>
                    <w:ind w:left="1120"/>
                    <w:rPr>
                      <w:rFonts w:ascii="Times New Roman" w:hAnsi="Times New Roman"/>
                      <w:color w:val="000000" w:themeColor="text1"/>
                    </w:rPr>
                  </w:pPr>
                  <w:r w:rsidRPr="00925A5B">
                    <w:rPr>
                      <w:rFonts w:ascii="Times New Roman" w:hAnsi="Times New Roman"/>
                      <w:color w:val="000000" w:themeColor="text1"/>
                      <w:highlight w:val="yellow"/>
                    </w:rPr>
                    <w:t>3&gt; if the device has been selected for the stored transaction ID; or</w:t>
                  </w:r>
                </w:p>
                <w:p w14:paraId="3944373C"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맑은 고딕"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Paging ID Presence Indication</w:t>
                  </w:r>
                  <w:r w:rsidRPr="00EE00F7">
                    <w:rPr>
                      <w:rFonts w:ascii="Times New Roman" w:hAnsi="Times New Roman"/>
                    </w:rPr>
                    <w:t xml:space="preserve"> field indicates </w:t>
                  </w:r>
                  <w:r w:rsidRPr="00EE00F7">
                    <w:rPr>
                      <w:rFonts w:ascii="Times New Roman" w:hAnsi="Times New Roman"/>
                      <w:i/>
                      <w:iCs/>
                    </w:rPr>
                    <w:t>Paging ID</w:t>
                  </w:r>
                  <w:r w:rsidRPr="00EE00F7">
                    <w:rPr>
                      <w:rFonts w:ascii="Times New Roman" w:hAnsi="Times New Roman"/>
                    </w:rPr>
                    <w:t xml:space="preserve"> field is absent:</w:t>
                  </w:r>
                </w:p>
                <w:p w14:paraId="0907DC15"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맑은 고딕" w:hAnsi="Times New Roman" w:hint="eastAsia"/>
                      <w:lang w:eastAsia="ko-KR"/>
                    </w:rPr>
                    <w:t xml:space="preserve"> </w:t>
                  </w:r>
                  <w:r w:rsidRPr="00EE00F7">
                    <w:rPr>
                      <w:rFonts w:ascii="Times New Roman" w:hAnsi="Times New Roman"/>
                    </w:rPr>
                    <w:t>consider the device is selected and indicate to the upper layers;</w:t>
                  </w:r>
                </w:p>
                <w:p w14:paraId="0D92B898"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맑은 고딕" w:hAnsi="Times New Roman" w:hint="eastAsia"/>
                      <w:lang w:eastAsia="ko-KR"/>
                    </w:rPr>
                    <w:t xml:space="preserve"> </w:t>
                  </w:r>
                  <w:r w:rsidRPr="00EE00F7">
                    <w:rPr>
                      <w:rFonts w:ascii="Times New Roman" w:hAnsi="Times New Roman"/>
                    </w:rPr>
                    <w:t>else:</w:t>
                  </w:r>
                </w:p>
                <w:p w14:paraId="50C06414"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맑은 고딕" w:hAnsi="Times New Roman" w:hint="eastAsia"/>
                      <w:lang w:eastAsia="ko-KR"/>
                    </w:rPr>
                    <w:t xml:space="preserve"> </w:t>
                  </w:r>
                  <w:r w:rsidRPr="00EE00F7">
                    <w:rPr>
                      <w:rFonts w:ascii="Times New Roman" w:hAnsi="Times New Roman"/>
                    </w:rPr>
                    <w:t xml:space="preserve">forward the value of the </w:t>
                  </w:r>
                  <w:r w:rsidRPr="00EE00F7">
                    <w:rPr>
                      <w:rFonts w:ascii="Times New Roman" w:hAnsi="Times New Roman"/>
                      <w:i/>
                      <w:iCs/>
                    </w:rPr>
                    <w:t>Paging ID</w:t>
                  </w:r>
                  <w:r w:rsidRPr="00EE00F7">
                    <w:rPr>
                      <w:rFonts w:ascii="Times New Roman" w:hAnsi="Times New Roman"/>
                    </w:rPr>
                    <w:t xml:space="preserve"> field to the upper layers;</w:t>
                  </w:r>
                </w:p>
                <w:p w14:paraId="7FCC2A54"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맑은 고딕" w:hAnsi="Times New Roman" w:hint="eastAsia"/>
                      <w:lang w:eastAsia="ko-KR"/>
                    </w:rPr>
                    <w:t xml:space="preserve"> </w:t>
                  </w:r>
                  <w:r w:rsidRPr="00EE00F7">
                    <w:rPr>
                      <w:rFonts w:ascii="Times New Roman" w:hAnsi="Times New Roman"/>
                    </w:rPr>
                    <w:t>if the upper layers indicate that the Paging ID is matched:</w:t>
                  </w:r>
                </w:p>
                <w:p w14:paraId="5680DB44" w14:textId="77777777" w:rsidR="00CF68FC" w:rsidRPr="00EE00F7" w:rsidRDefault="00CF68FC" w:rsidP="00CF68FC">
                  <w:pPr>
                    <w:pStyle w:val="a3"/>
                    <w:ind w:left="1700"/>
                    <w:rPr>
                      <w:rFonts w:ascii="Times New Roman" w:hAnsi="Times New Roman"/>
                    </w:rPr>
                  </w:pPr>
                  <w:r w:rsidRPr="00EE00F7">
                    <w:rPr>
                      <w:rFonts w:ascii="Times New Roman" w:hAnsi="Times New Roman"/>
                    </w:rPr>
                    <w:t>5&gt;</w:t>
                  </w:r>
                  <w:r w:rsidRPr="00EE00F7">
                    <w:rPr>
                      <w:rFonts w:ascii="Times New Roman" w:hAnsi="Times New Roman"/>
                    </w:rPr>
                    <w:tab/>
                    <w:t>consider the device is selected;</w:t>
                  </w:r>
                </w:p>
                <w:p w14:paraId="28689832"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sidRPr="00EE00F7">
                    <w:rPr>
                      <w:rFonts w:ascii="Times New Roman" w:hAnsi="Times New Roman"/>
                    </w:rPr>
                    <w:tab/>
                    <w:t>if the device is selected:</w:t>
                  </w:r>
                </w:p>
                <w:p w14:paraId="4FA37D7F"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맑은 고딕" w:hAnsi="Times New Roman" w:hint="eastAsia"/>
                      <w:lang w:eastAsia="ko-KR"/>
                    </w:rPr>
                    <w:t xml:space="preserve"> </w:t>
                  </w:r>
                  <w:r w:rsidRPr="00EE00F7">
                    <w:rPr>
                      <w:rFonts w:ascii="Times New Roman" w:hAnsi="Times New Roman"/>
                    </w:rPr>
                    <w:t xml:space="preserve">initiate Contention-Based </w:t>
                  </w:r>
                  <w:proofErr w:type="gramStart"/>
                  <w:r w:rsidRPr="00EE00F7">
                    <w:rPr>
                      <w:rFonts w:ascii="Times New Roman" w:hAnsi="Times New Roman"/>
                    </w:rPr>
                    <w:t>Random Access</w:t>
                  </w:r>
                  <w:proofErr w:type="gramEnd"/>
                  <w:r w:rsidRPr="00EE00F7">
                    <w:rPr>
                      <w:rFonts w:ascii="Times New Roman" w:hAnsi="Times New Roman"/>
                    </w:rPr>
                    <w:t xml:space="preserve"> procedure as specified in clause 5.3.1;</w:t>
                  </w:r>
                </w:p>
                <w:p w14:paraId="4E1247FA" w14:textId="77777777" w:rsidR="00CF68FC" w:rsidRDefault="00CF68FC" w:rsidP="00CF68FC">
                  <w:pPr>
                    <w:rPr>
                      <w:rFonts w:eastAsia="맑은 고딕"/>
                      <w:lang w:eastAsia="ko-KR"/>
                    </w:rPr>
                  </w:pPr>
                </w:p>
              </w:tc>
            </w:tr>
          </w:tbl>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75764906" w:rsidR="00CF68FC" w:rsidRDefault="00DC43F8" w:rsidP="00CF68FC">
            <w:pPr>
              <w:jc w:val="center"/>
              <w:rPr>
                <w:lang w:eastAsia="sv-SE"/>
              </w:rPr>
            </w:pPr>
            <w:r>
              <w:rPr>
                <w:lang w:eastAsia="sv-SE"/>
              </w:rPr>
              <w:lastRenderedPageBreak/>
              <w:t>Apple</w:t>
            </w:r>
          </w:p>
        </w:tc>
        <w:tc>
          <w:tcPr>
            <w:tcW w:w="12698" w:type="dxa"/>
            <w:vAlign w:val="center"/>
          </w:tcPr>
          <w:p w14:paraId="55DC6E87" w14:textId="77777777" w:rsidR="00DC43F8" w:rsidRPr="00D63AE2" w:rsidRDefault="00DC43F8" w:rsidP="00DC43F8">
            <w:pPr>
              <w:pStyle w:val="31"/>
              <w:numPr>
                <w:ilvl w:val="0"/>
                <w:numId w:val="0"/>
              </w:numPr>
            </w:pPr>
            <w:bookmarkStart w:id="307" w:name="_Toc197703344"/>
            <w:bookmarkStart w:id="308" w:name="_Toc207984249"/>
            <w:r w:rsidRPr="00D63AE2">
              <w:t>5.4.</w:t>
            </w:r>
            <w:r>
              <w:t>3</w:t>
            </w:r>
            <w:r w:rsidRPr="00D63AE2">
              <w:tab/>
              <w:t>R2D message reception</w:t>
            </w:r>
            <w:bookmarkEnd w:id="307"/>
            <w:bookmarkEnd w:id="308"/>
          </w:p>
          <w:p w14:paraId="04891AEC" w14:textId="77777777" w:rsidR="00DC43F8" w:rsidRPr="00D63AE2" w:rsidRDefault="00DC43F8" w:rsidP="00DC43F8">
            <w:r>
              <w:t>Upon reception of an</w:t>
            </w:r>
            <w:r w:rsidRPr="00D63AE2">
              <w:t xml:space="preserve"> </w:t>
            </w:r>
            <w:r w:rsidRPr="00F7171A">
              <w:rPr>
                <w:i/>
              </w:rPr>
              <w:t xml:space="preserve">R2D </w:t>
            </w:r>
            <w:r w:rsidRPr="00D63AE2">
              <w:rPr>
                <w:i/>
                <w:iCs/>
              </w:rPr>
              <w:t>Upper Layer Data Transfer</w:t>
            </w:r>
            <w:r w:rsidRPr="00D63AE2">
              <w:t xml:space="preserve"> message, the A-IoT MAC entity shall:</w:t>
            </w:r>
          </w:p>
          <w:p w14:paraId="1ADA761A" w14:textId="77777777" w:rsidR="00DC43F8" w:rsidRPr="00D63AE2" w:rsidRDefault="00DC43F8" w:rsidP="00DC43F8">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49F176EC" w14:textId="77777777" w:rsidR="00DC43F8" w:rsidRPr="00D63AE2" w:rsidRDefault="00DC43F8" w:rsidP="00DC43F8">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Pr="00AE46FE">
              <w:t xml:space="preserve"> </w:t>
            </w:r>
            <w:r>
              <w:t xml:space="preserve">(i.e., </w:t>
            </w:r>
            <w:r w:rsidRPr="00943D78">
              <w:rPr>
                <w:i/>
                <w:iCs/>
              </w:rPr>
              <w:t>CI</w:t>
            </w:r>
            <w:r>
              <w:t xml:space="preserve"> field set to 1)</w:t>
            </w:r>
            <w:r w:rsidRPr="00D63AE2">
              <w:rPr>
                <w:lang w:eastAsia="ko-KR"/>
              </w:rPr>
              <w:t>:</w:t>
            </w:r>
          </w:p>
          <w:p w14:paraId="4F6C0D68" w14:textId="77777777" w:rsidR="00DC43F8" w:rsidRPr="00D63AE2" w:rsidRDefault="00DC43F8" w:rsidP="00DC43F8">
            <w:pPr>
              <w:pStyle w:val="B3"/>
            </w:pPr>
            <w:r w:rsidRPr="00D63AE2">
              <w:rPr>
                <w:lang w:eastAsia="zh-CN"/>
              </w:rPr>
              <w:t>3&gt;</w:t>
            </w:r>
            <w:r w:rsidRPr="00D63AE2">
              <w:rPr>
                <w:lang w:eastAsia="zh-CN"/>
              </w:rPr>
              <w:tab/>
            </w:r>
            <w:r w:rsidRPr="00D63AE2">
              <w:t xml:space="preserve">forward </w:t>
            </w:r>
            <w:bookmarkStart w:id="309" w:name="_Hlk204971873"/>
            <w:r w:rsidRPr="00D63AE2">
              <w:t>the upper layer data SDU</w:t>
            </w:r>
            <w:bookmarkEnd w:id="309"/>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7F4B282B"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Pr>
                <w:lang w:eastAsia="ko-KR"/>
              </w:rPr>
              <w:t>2</w:t>
            </w:r>
            <w:r w:rsidRPr="0047614C">
              <w:rPr>
                <w:lang w:eastAsia="zh-CN"/>
              </w:rPr>
              <w:t>;</w:t>
            </w:r>
          </w:p>
          <w:p w14:paraId="0150EE37" w14:textId="77777777" w:rsidR="00DC43F8" w:rsidRDefault="00DC43F8" w:rsidP="00DC43F8">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Pr="00AE46FE">
              <w:t xml:space="preserve"> </w:t>
            </w:r>
            <w:r>
              <w:t xml:space="preserve">(i.e., </w:t>
            </w:r>
            <w:r w:rsidRPr="00943D78">
              <w:rPr>
                <w:i/>
                <w:iCs/>
              </w:rPr>
              <w:t>CI</w:t>
            </w:r>
            <w:r>
              <w:t xml:space="preserve"> field set to 0)</w:t>
            </w:r>
            <w:r w:rsidRPr="00D63AE2">
              <w:rPr>
                <w:lang w:eastAsia="ko-KR"/>
              </w:rPr>
              <w:t>:</w:t>
            </w:r>
          </w:p>
          <w:p w14:paraId="18CF595F" w14:textId="77777777" w:rsidR="00DC43F8" w:rsidRDefault="00DC43F8" w:rsidP="00DC43F8">
            <w:pPr>
              <w:pStyle w:val="B3"/>
              <w:rPr>
                <w:lang w:eastAsia="ko-KR"/>
              </w:rPr>
            </w:pPr>
            <w:r>
              <w:rPr>
                <w:lang w:eastAsia="zh-CN"/>
              </w:rPr>
              <w:t>3&gt;</w:t>
            </w:r>
            <w:r>
              <w:rPr>
                <w:lang w:eastAsia="zh-CN"/>
              </w:rPr>
              <w:tab/>
              <w:t xml:space="preserve">if </w:t>
            </w:r>
            <w:r w:rsidRPr="00D63AE2">
              <w:rPr>
                <w:lang w:eastAsia="ko-KR"/>
              </w:rPr>
              <w:t xml:space="preserve">the </w:t>
            </w:r>
            <w:r w:rsidRPr="00D63AE2">
              <w:rPr>
                <w:i/>
                <w:iCs/>
                <w:lang w:eastAsia="ko-KR"/>
              </w:rPr>
              <w:t xml:space="preserve">Received Data Size </w:t>
            </w:r>
            <w:r w:rsidRPr="00D63AE2">
              <w:rPr>
                <w:lang w:eastAsia="ko-KR"/>
              </w:rPr>
              <w:t>field</w:t>
            </w:r>
            <w:r>
              <w:rPr>
                <w:lang w:eastAsia="ko-KR"/>
              </w:rPr>
              <w:t xml:space="preserve"> is set to 0:</w:t>
            </w:r>
          </w:p>
          <w:p w14:paraId="65A45D7D" w14:textId="77777777" w:rsidR="00DC43F8" w:rsidRDefault="00DC43F8" w:rsidP="00DC43F8">
            <w:pPr>
              <w:pStyle w:val="B4"/>
              <w:rPr>
                <w:lang w:eastAsia="zh-CN"/>
              </w:rPr>
            </w:pPr>
            <w:r>
              <w:rPr>
                <w:lang w:eastAsia="zh-CN"/>
              </w:rPr>
              <w:t>4&gt;</w:t>
            </w:r>
            <w:r>
              <w:rPr>
                <w:lang w:eastAsia="zh-CN"/>
              </w:rPr>
              <w:tab/>
              <w:t xml:space="preserve">initiate </w:t>
            </w:r>
            <w:r w:rsidRPr="00D63AE2">
              <w:rPr>
                <w:lang w:eastAsia="zh-CN"/>
              </w:rPr>
              <w:t xml:space="preserve">the D2R </w:t>
            </w:r>
            <w:r>
              <w:rPr>
                <w:lang w:eastAsia="zh-CN"/>
              </w:rPr>
              <w:t>message transmission</w:t>
            </w:r>
            <w:r w:rsidRPr="00D63AE2">
              <w:rPr>
                <w:lang w:eastAsia="zh-CN"/>
              </w:rPr>
              <w:t xml:space="preserve"> procedure as specified in clause 5.4.</w:t>
            </w:r>
            <w:r>
              <w:rPr>
                <w:lang w:eastAsia="zh-CN"/>
              </w:rPr>
              <w:t>2;</w:t>
            </w:r>
          </w:p>
          <w:p w14:paraId="6DA370CB" w14:textId="77777777" w:rsidR="00DC43F8" w:rsidRPr="008C2280" w:rsidRDefault="00DC43F8" w:rsidP="00DC43F8">
            <w:pPr>
              <w:pStyle w:val="B3"/>
              <w:rPr>
                <w:lang w:eastAsia="zh-CN"/>
              </w:rPr>
            </w:pPr>
            <w:r>
              <w:rPr>
                <w:lang w:eastAsia="zh-CN"/>
              </w:rPr>
              <w:t>3&gt;</w:t>
            </w:r>
            <w:r>
              <w:rPr>
                <w:lang w:eastAsia="zh-CN"/>
              </w:rPr>
              <w:tab/>
              <w:t>else:</w:t>
            </w:r>
          </w:p>
          <w:p w14:paraId="322AFEF4" w14:textId="77777777" w:rsidR="00DC43F8" w:rsidRPr="00D63AE2" w:rsidRDefault="00DC43F8" w:rsidP="00DC43F8">
            <w:pPr>
              <w:pStyle w:val="B4"/>
              <w:rPr>
                <w:lang w:eastAsia="zh-CN"/>
              </w:rPr>
            </w:pPr>
            <w:r>
              <w:rPr>
                <w:lang w:eastAsia="zh-CN"/>
              </w:rPr>
              <w:t>4</w:t>
            </w:r>
            <w:r w:rsidRPr="00D63AE2">
              <w:rPr>
                <w:lang w:eastAsia="zh-CN"/>
              </w:rPr>
              <w:t>&gt;</w:t>
            </w:r>
            <w:r w:rsidRPr="00D63AE2">
              <w:rPr>
                <w:lang w:eastAsia="zh-CN"/>
              </w:rPr>
              <w:tab/>
            </w:r>
            <w:r>
              <w:rPr>
                <w:lang w:eastAsia="zh-CN"/>
              </w:rPr>
              <w:t>initiate</w:t>
            </w:r>
            <w:r w:rsidRPr="00D63AE2">
              <w:rPr>
                <w:lang w:eastAsia="zh-CN"/>
              </w:rPr>
              <w:t xml:space="preserve"> the D2R segmentation procedure using this information as specified in clause 5.4.</w:t>
            </w:r>
            <w:r>
              <w:rPr>
                <w:lang w:eastAsia="zh-CN"/>
              </w:rPr>
              <w:t>4</w:t>
            </w:r>
            <w:r w:rsidRPr="00D63AE2">
              <w:rPr>
                <w:lang w:eastAsia="zh-CN"/>
              </w:rPr>
              <w:t>;</w:t>
            </w:r>
          </w:p>
          <w:p w14:paraId="36839D00" w14:textId="77777777" w:rsidR="00DC43F8" w:rsidRPr="00D63AE2" w:rsidRDefault="00DC43F8" w:rsidP="00DC43F8">
            <w:pPr>
              <w:pStyle w:val="B1"/>
            </w:pPr>
            <w:r w:rsidRPr="00D63AE2">
              <w:rPr>
                <w:lang w:eastAsia="ko-KR"/>
              </w:rPr>
              <w:t>1&gt;</w:t>
            </w:r>
            <w:r w:rsidRPr="00D63AE2">
              <w:rPr>
                <w:lang w:eastAsia="ko-KR"/>
              </w:rPr>
              <w:tab/>
              <w:t>else</w:t>
            </w:r>
            <w:r>
              <w:rPr>
                <w:lang w:eastAsia="ko-KR"/>
              </w:rPr>
              <w:t xml:space="preserve"> </w:t>
            </w:r>
            <w:r>
              <w:t xml:space="preserve">if the </w:t>
            </w:r>
            <w:r w:rsidRPr="00D63AE2">
              <w:t>device has no stored AS ID, and</w:t>
            </w:r>
            <w:r>
              <w:t xml:space="preserve"> </w:t>
            </w:r>
            <w:r w:rsidRPr="00DC43F8">
              <w:rPr>
                <w:highlight w:val="yellow"/>
              </w:rPr>
              <w:t>if CFA procedure has been performed in the current procedure</w:t>
            </w:r>
            <w:r w:rsidRPr="00D63AE2">
              <w:t>:</w:t>
            </w:r>
          </w:p>
          <w:p w14:paraId="722AD1FA" w14:textId="77777777" w:rsidR="00DC43F8" w:rsidRPr="00D63AE2" w:rsidRDefault="00DC43F8" w:rsidP="00DC43F8">
            <w:pPr>
              <w:pStyle w:val="B2"/>
              <w:rPr>
                <w:lang w:eastAsia="ko-KR"/>
              </w:rPr>
            </w:pPr>
            <w:r w:rsidRPr="00D63AE2">
              <w:rPr>
                <w:lang w:eastAsia="ko-KR"/>
              </w:rPr>
              <w:lastRenderedPageBreak/>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6FC660DF" w14:textId="77777777" w:rsidR="00DC43F8" w:rsidRPr="00D63AE2" w:rsidRDefault="00DC43F8" w:rsidP="00DC43F8">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287F515C"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610420" w14:textId="77777777" w:rsidR="00DC43F8" w:rsidRPr="00D63AE2" w:rsidRDefault="00DC43F8" w:rsidP="00DC43F8">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Pr>
                <w:lang w:eastAsia="ko-KR"/>
              </w:rPr>
              <w:t>2</w:t>
            </w:r>
            <w:r w:rsidRPr="00D63AE2">
              <w:rPr>
                <w:lang w:eastAsia="ko-KR"/>
              </w:rPr>
              <w:t>.</w:t>
            </w:r>
          </w:p>
          <w:p w14:paraId="01DDEF75" w14:textId="77777777" w:rsidR="00CF68FC" w:rsidRDefault="00CF68FC" w:rsidP="00CF68FC">
            <w:pPr>
              <w:rPr>
                <w:lang w:eastAsia="sv-SE"/>
              </w:rPr>
            </w:pPr>
          </w:p>
          <w:p w14:paraId="3AA3D404" w14:textId="43665BAC" w:rsidR="00DC43F8" w:rsidRDefault="00DC43F8" w:rsidP="00CF68FC">
            <w:pPr>
              <w:rPr>
                <w:lang w:eastAsia="sv-SE"/>
              </w:rPr>
            </w:pPr>
            <w:r>
              <w:rPr>
                <w:lang w:eastAsia="sv-SE"/>
              </w:rPr>
              <w:t xml:space="preserve">The highlighted condition “ </w:t>
            </w:r>
            <w:r w:rsidRPr="00A46C64">
              <w:rPr>
                <w:highlight w:val="yellow"/>
                <w:lang w:eastAsia="sv-SE"/>
              </w:rPr>
              <w:t>if CFA procedure has been performed in the current procedure</w:t>
            </w:r>
            <w:r>
              <w:rPr>
                <w:lang w:eastAsia="sv-SE"/>
              </w:rPr>
              <w:t xml:space="preserve">” is ambiguous for device implementation, especially in regards of what is “current procedure”. We think for </w:t>
            </w:r>
            <w:r w:rsidR="00A46C64">
              <w:rPr>
                <w:lang w:eastAsia="sv-SE"/>
              </w:rPr>
              <w:t xml:space="preserve">a </w:t>
            </w:r>
            <w:r>
              <w:rPr>
                <w:lang w:eastAsia="sv-SE"/>
              </w:rPr>
              <w:t xml:space="preserve">device </w:t>
            </w:r>
            <w:r w:rsidR="00A46C64">
              <w:rPr>
                <w:lang w:eastAsia="sv-SE"/>
              </w:rPr>
              <w:t xml:space="preserve">having </w:t>
            </w:r>
            <w:r>
              <w:rPr>
                <w:lang w:eastAsia="sv-SE"/>
              </w:rPr>
              <w:t xml:space="preserve">responded to CFA paging, we need some more clear specification of what is used </w:t>
            </w:r>
            <w:r w:rsidR="00A46C64">
              <w:rPr>
                <w:lang w:eastAsia="sv-SE"/>
              </w:rPr>
              <w:t xml:space="preserve">by the device </w:t>
            </w:r>
            <w:r>
              <w:rPr>
                <w:lang w:eastAsia="sv-SE"/>
              </w:rPr>
              <w:t>to determine “</w:t>
            </w:r>
            <w:r w:rsidR="00A46C64">
              <w:rPr>
                <w:lang w:eastAsia="sv-SE"/>
              </w:rPr>
              <w:t>positive/</w:t>
            </w:r>
            <w:r>
              <w:rPr>
                <w:lang w:eastAsia="sv-SE"/>
              </w:rPr>
              <w:t>negative” for the above “if” condition, for example,</w:t>
            </w:r>
          </w:p>
          <w:p w14:paraId="49A5F883" w14:textId="0CA7BEE0" w:rsidR="00DC43F8" w:rsidRDefault="00DC43F8" w:rsidP="00DC43F8">
            <w:pPr>
              <w:pStyle w:val="af0"/>
              <w:numPr>
                <w:ilvl w:val="0"/>
                <w:numId w:val="42"/>
              </w:numPr>
              <w:rPr>
                <w:lang w:eastAsia="sv-SE"/>
              </w:rPr>
            </w:pPr>
            <w:r>
              <w:rPr>
                <w:lang w:eastAsia="sv-SE"/>
              </w:rPr>
              <w:t xml:space="preserve">Whether the end of section 5.4.1 is deemed as the end of “current procedure”? if yes, how to define </w:t>
            </w:r>
            <w:r w:rsidR="00A46C64">
              <w:rPr>
                <w:lang w:eastAsia="sv-SE"/>
              </w:rPr>
              <w:t xml:space="preserve">the </w:t>
            </w:r>
            <w:r>
              <w:rPr>
                <w:lang w:eastAsia="sv-SE"/>
              </w:rPr>
              <w:t>“current”</w:t>
            </w:r>
            <w:r w:rsidR="00A46C64">
              <w:rPr>
                <w:lang w:eastAsia="sv-SE"/>
              </w:rPr>
              <w:t xml:space="preserve"> procedure</w:t>
            </w:r>
            <w:r>
              <w:rPr>
                <w:lang w:eastAsia="sv-SE"/>
              </w:rPr>
              <w:t xml:space="preserve"> in the state after device transmit D2R message, but not yet receive/store AS ID?</w:t>
            </w:r>
          </w:p>
          <w:p w14:paraId="5650811F" w14:textId="222F2DB8" w:rsidR="00DC43F8" w:rsidRDefault="00DC43F8" w:rsidP="00DC43F8">
            <w:pPr>
              <w:pStyle w:val="af0"/>
              <w:numPr>
                <w:ilvl w:val="0"/>
                <w:numId w:val="42"/>
              </w:numPr>
              <w:rPr>
                <w:lang w:eastAsia="sv-SE"/>
              </w:rPr>
            </w:pPr>
            <w:r>
              <w:rPr>
                <w:lang w:eastAsia="sv-SE"/>
              </w:rPr>
              <w:t xml:space="preserve">If not, how to </w:t>
            </w:r>
            <w:r w:rsidR="00A46C64">
              <w:rPr>
                <w:lang w:eastAsia="sv-SE"/>
              </w:rPr>
              <w:t xml:space="preserve">mark the end of CFA procedure, from the device perspective? Will we formally </w:t>
            </w:r>
            <w:proofErr w:type="gramStart"/>
            <w:r w:rsidR="00A46C64">
              <w:rPr>
                <w:lang w:eastAsia="sv-SE"/>
              </w:rPr>
              <w:t>defined</w:t>
            </w:r>
            <w:proofErr w:type="gramEnd"/>
            <w:r w:rsidR="00A46C64">
              <w:rPr>
                <w:lang w:eastAsia="sv-SE"/>
              </w:rPr>
              <w:t xml:space="preserve"> the procedure aborts in any of the following cases: 1) Paging, 2) access trigger 3) msg 2 4) negative </w:t>
            </w:r>
            <w:proofErr w:type="gramStart"/>
            <w:r w:rsidR="00A46C64">
              <w:rPr>
                <w:lang w:eastAsia="sv-SE"/>
              </w:rPr>
              <w:t>feedback ?</w:t>
            </w:r>
            <w:proofErr w:type="gramEnd"/>
          </w:p>
          <w:p w14:paraId="0200C3F1" w14:textId="4FAE6C8E" w:rsidR="00DC43F8" w:rsidRDefault="00DC43F8" w:rsidP="00CF68FC">
            <w:pPr>
              <w:rPr>
                <w:lang w:eastAsia="sv-SE"/>
              </w:rPr>
            </w:pPr>
          </w:p>
        </w:tc>
      </w:tr>
      <w:tr w:rsidR="00CF68FC" w14:paraId="112850FD" w14:textId="77777777">
        <w:tc>
          <w:tcPr>
            <w:tcW w:w="1614" w:type="dxa"/>
            <w:vAlign w:val="center"/>
          </w:tcPr>
          <w:p w14:paraId="331B9651" w14:textId="2699858E" w:rsidR="00CF68FC" w:rsidRDefault="00A46C64" w:rsidP="00CF68FC">
            <w:pPr>
              <w:jc w:val="center"/>
              <w:rPr>
                <w:rFonts w:eastAsiaTheme="minorEastAsia"/>
              </w:rPr>
            </w:pPr>
            <w:r>
              <w:rPr>
                <w:rFonts w:eastAsiaTheme="minorEastAsia"/>
              </w:rPr>
              <w:lastRenderedPageBreak/>
              <w:t>Apple</w:t>
            </w:r>
          </w:p>
        </w:tc>
        <w:tc>
          <w:tcPr>
            <w:tcW w:w="12698" w:type="dxa"/>
            <w:vAlign w:val="center"/>
          </w:tcPr>
          <w:p w14:paraId="1A524456" w14:textId="77777777" w:rsidR="00A46C64" w:rsidRDefault="00A46C64" w:rsidP="00A46C64">
            <w:pPr>
              <w:pStyle w:val="31"/>
              <w:numPr>
                <w:ilvl w:val="0"/>
                <w:numId w:val="0"/>
              </w:numPr>
              <w:ind w:left="720" w:hanging="720"/>
            </w:pPr>
            <w:bookmarkStart w:id="310" w:name="_Toc207984253"/>
            <w:r>
              <w:t>5.5.2</w:t>
            </w:r>
            <w:r>
              <w:tab/>
            </w:r>
            <w:r>
              <w:rPr>
                <w:rFonts w:hint="eastAsia"/>
              </w:rPr>
              <w:t>D</w:t>
            </w:r>
            <w:r>
              <w:t>etection of data transmission failure</w:t>
            </w:r>
            <w:bookmarkEnd w:id="310"/>
          </w:p>
          <w:p w14:paraId="1A58AC6E" w14:textId="77777777" w:rsidR="00CF68FC" w:rsidRDefault="00A46C64" w:rsidP="00A46C64">
            <w:r w:rsidRPr="00D63AE2">
              <w:t xml:space="preserve">Once the device transmitted the first </w:t>
            </w:r>
            <w:r w:rsidRPr="00D63AE2">
              <w:rPr>
                <w:i/>
                <w:iCs/>
              </w:rPr>
              <w:t>D2R Upper Layer Data Transfer</w:t>
            </w:r>
            <w:r w:rsidRPr="00D63AE2">
              <w:t xml:space="preserve"> message after CBRA procedure, the A-IoT MAC entity monitor</w:t>
            </w:r>
            <w:r>
              <w:t>s</w:t>
            </w:r>
            <w:r w:rsidRPr="00D63AE2">
              <w:t xml:space="preserve"> for </w:t>
            </w:r>
            <w:r w:rsidRPr="00D63AE2">
              <w:rPr>
                <w:i/>
                <w:iCs/>
              </w:rPr>
              <w:t>NACK Feedback</w:t>
            </w:r>
            <w:r w:rsidRPr="00D63AE2">
              <w:t xml:space="preserve"> message </w:t>
            </w:r>
            <w:r w:rsidRPr="00F41776">
              <w:rPr>
                <w:highlight w:val="green"/>
              </w:rPr>
              <w:t xml:space="preserve">until the device receives a </w:t>
            </w:r>
            <w:r w:rsidRPr="00F41776">
              <w:rPr>
                <w:i/>
                <w:iCs/>
                <w:highlight w:val="green"/>
              </w:rPr>
              <w:t>A-IoT Paging</w:t>
            </w:r>
            <w:r w:rsidRPr="00F41776">
              <w:rPr>
                <w:highlight w:val="green"/>
              </w:rPr>
              <w:t xml:space="preserve"> message</w:t>
            </w:r>
            <w:r w:rsidRPr="00D63AE2">
              <w:t xml:space="preserve"> or </w:t>
            </w:r>
            <w:r w:rsidRPr="00D63AE2">
              <w:rPr>
                <w:i/>
                <w:iCs/>
              </w:rPr>
              <w:t>R2D Upper Layer Data Transfer</w:t>
            </w:r>
            <w:r w:rsidRPr="00D63AE2">
              <w:t xml:space="preserve"> message addressed to the device (i.e., </w:t>
            </w:r>
            <w:r w:rsidRPr="00A46C64">
              <w:rPr>
                <w:highlight w:val="yellow"/>
              </w:rPr>
              <w:t xml:space="preserve">the device does not process </w:t>
            </w:r>
            <w:r w:rsidRPr="00A46C64">
              <w:rPr>
                <w:i/>
                <w:iCs/>
                <w:highlight w:val="yellow"/>
              </w:rPr>
              <w:t>NACK Feedback</w:t>
            </w:r>
            <w:r w:rsidRPr="00A46C64">
              <w:rPr>
                <w:highlight w:val="yellow"/>
              </w:rPr>
              <w:t xml:space="preserve"> message after that</w:t>
            </w:r>
            <w:r w:rsidRPr="00D63AE2">
              <w:t>)</w:t>
            </w:r>
          </w:p>
          <w:p w14:paraId="467A6045" w14:textId="77777777" w:rsidR="00A46C64" w:rsidRDefault="00A46C64" w:rsidP="00A46C64"/>
          <w:p w14:paraId="18B56D43" w14:textId="643D71E3" w:rsidR="00F41776" w:rsidRDefault="00A46C64" w:rsidP="00A46C64">
            <w:r>
              <w:t>The (</w:t>
            </w:r>
            <w:proofErr w:type="spellStart"/>
            <w:r>
              <w:t>i.e</w:t>
            </w:r>
            <w:proofErr w:type="spellEnd"/>
            <w:r>
              <w:t xml:space="preserve">….) part is unclear as it seems </w:t>
            </w:r>
            <w:r w:rsidR="00F41776">
              <w:t>confusing, because it seems saying that the device will still receive negative feedback but just not process it in some future events, but after another paging with new transaction ID, the device will still process NACK feedback after that. So, this seems not exactly what we intends to agree.</w:t>
            </w:r>
          </w:p>
          <w:p w14:paraId="0011A2F4" w14:textId="77777777" w:rsidR="00F41776" w:rsidRDefault="00F41776" w:rsidP="00A46C64"/>
          <w:p w14:paraId="338BDC20" w14:textId="56051CA6" w:rsidR="00A46C64" w:rsidRDefault="00F41776" w:rsidP="00A46C64">
            <w:r>
              <w:t xml:space="preserve">I suggest to </w:t>
            </w:r>
            <w:r w:rsidR="008A06FF">
              <w:t xml:space="preserve">remove this i.e., part, and modify the condition as below: </w:t>
            </w:r>
          </w:p>
          <w:p w14:paraId="5D885081" w14:textId="77777777" w:rsidR="008A06FF" w:rsidRDefault="008A06FF" w:rsidP="00A46C64"/>
          <w:p w14:paraId="73A313AF" w14:textId="1D28E1E0" w:rsidR="008A06FF" w:rsidRDefault="008A06FF" w:rsidP="00A46C64">
            <w:r w:rsidRPr="008A06FF">
              <w:t>until the device receives a</w:t>
            </w:r>
            <w:r w:rsidRPr="008A06FF">
              <w:rPr>
                <w:color w:val="EE0000"/>
                <w:u w:val="single"/>
              </w:rPr>
              <w:t>ny</w:t>
            </w:r>
            <w:r w:rsidRPr="008A06FF">
              <w:rPr>
                <w:u w:val="single"/>
              </w:rPr>
              <w:t xml:space="preserve"> </w:t>
            </w:r>
            <w:r w:rsidRPr="008A06FF">
              <w:rPr>
                <w:i/>
                <w:iCs/>
              </w:rPr>
              <w:t>A-IoT Paging</w:t>
            </w:r>
            <w:r w:rsidRPr="008A06FF">
              <w:t xml:space="preserve"> message</w:t>
            </w:r>
            <w:r w:rsidRPr="008A06FF">
              <w:rPr>
                <w:color w:val="EE0000"/>
                <w:u w:val="single"/>
              </w:rPr>
              <w:t xml:space="preserve">; </w:t>
            </w:r>
            <w:r w:rsidRPr="00D63AE2">
              <w:t xml:space="preserve">or </w:t>
            </w:r>
            <w:r w:rsidRPr="00D63AE2">
              <w:rPr>
                <w:i/>
                <w:iCs/>
              </w:rPr>
              <w:t>R2D Upper Layer Data Transfer</w:t>
            </w:r>
            <w:r w:rsidRPr="00D63AE2">
              <w:t xml:space="preserve"> message addressed to the device</w:t>
            </w:r>
            <w:r>
              <w:t>’</w:t>
            </w:r>
            <w:r w:rsidRPr="008A06FF">
              <w:rPr>
                <w:color w:val="EE0000"/>
                <w:u w:val="single"/>
              </w:rPr>
              <w:t>s stored AS ID</w:t>
            </w:r>
          </w:p>
          <w:p w14:paraId="44627B7D" w14:textId="61144A1E" w:rsidR="00A46C64" w:rsidRDefault="00A46C64" w:rsidP="00A46C64">
            <w:pPr>
              <w:rPr>
                <w:rFonts w:eastAsiaTheme="minorEastAsia"/>
              </w:rPr>
            </w:pPr>
          </w:p>
        </w:tc>
      </w:tr>
      <w:tr w:rsidR="00173642" w14:paraId="30B9C881" w14:textId="77777777">
        <w:tc>
          <w:tcPr>
            <w:tcW w:w="1614" w:type="dxa"/>
            <w:vAlign w:val="center"/>
          </w:tcPr>
          <w:p w14:paraId="2E487B21" w14:textId="3EB47493" w:rsidR="00173642" w:rsidRDefault="00173642" w:rsidP="00173642">
            <w:pPr>
              <w:jc w:val="center"/>
              <w:rPr>
                <w:rFonts w:eastAsiaTheme="minorEastAsia"/>
              </w:rPr>
            </w:pPr>
            <w:r w:rsidRPr="00173642">
              <w:rPr>
                <w:rFonts w:eastAsiaTheme="minorEastAsia"/>
              </w:rPr>
              <w:t>NEC</w:t>
            </w:r>
          </w:p>
        </w:tc>
        <w:tc>
          <w:tcPr>
            <w:tcW w:w="12698" w:type="dxa"/>
            <w:vAlign w:val="center"/>
          </w:tcPr>
          <w:p w14:paraId="2BE9095D" w14:textId="77777777" w:rsidR="00173642" w:rsidRDefault="00173642" w:rsidP="00260722">
            <w:pPr>
              <w:spacing w:beforeLines="50" w:before="120"/>
              <w:rPr>
                <w:color w:val="000000"/>
              </w:rPr>
            </w:pPr>
            <w:r>
              <w:rPr>
                <w:color w:val="000000"/>
              </w:rPr>
              <w:t>If the device has not received msg2, it will wait until it receives K Access Trigger messages or one A-IoT Paging message.</w:t>
            </w:r>
          </w:p>
          <w:p w14:paraId="26190616" w14:textId="0C52E9CB" w:rsidR="00173642" w:rsidRDefault="00173642" w:rsidP="00173642">
            <w:pPr>
              <w:rPr>
                <w:color w:val="000000"/>
              </w:rPr>
            </w:pPr>
            <w:r>
              <w:rPr>
                <w:color w:val="000000"/>
              </w:rPr>
              <w:lastRenderedPageBreak/>
              <w:t xml:space="preserve">If the device has received msg2 </w:t>
            </w:r>
            <w:r>
              <w:rPr>
                <w:rFonts w:eastAsiaTheme="minorEastAsia" w:hint="eastAsia"/>
                <w:color w:val="000000"/>
              </w:rPr>
              <w:t xml:space="preserve">and responded msg3, </w:t>
            </w:r>
            <w:r w:rsidRPr="00B1504D">
              <w:rPr>
                <w:color w:val="000000"/>
                <w:shd w:val="clear" w:color="auto" w:fill="FFFF00"/>
              </w:rPr>
              <w:t xml:space="preserve">and subsequently receives R2D Upper Layer Data Transfer message (which means msg3 transmission is successful), it is unclear whether the device should continue monitoring msg2. </w:t>
            </w:r>
            <w:r>
              <w:rPr>
                <w:color w:val="000000"/>
              </w:rPr>
              <w:t>We see two alternatives:</w:t>
            </w:r>
          </w:p>
          <w:p w14:paraId="290B308B" w14:textId="77777777" w:rsidR="00173642" w:rsidRDefault="00173642" w:rsidP="00173642">
            <w:pPr>
              <w:pStyle w:val="af0"/>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Alt1: The device continues monitoring (until it receives K Access Trigger messages or one A-IoT Paging message). However, if msg2 is received, it is unclear which data should be sent as a response to msg2. In fact, subsequent Random ID Response messages may trigger the device to send "available upper layer data" as a response—this may not be expected by the reader.</w:t>
            </w:r>
          </w:p>
          <w:p w14:paraId="2D5200F7" w14:textId="77777777" w:rsidR="00173642" w:rsidRDefault="00173642" w:rsidP="00173642">
            <w:pPr>
              <w:pStyle w:val="af0"/>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Alt2: The device stops monitoring Random ID Response messages after receiving the R2D Upper Layer Data Transfer message. This requires corrections to the current text.</w:t>
            </w:r>
          </w:p>
          <w:p w14:paraId="3DFBCD9C" w14:textId="77777777" w:rsidR="00173642" w:rsidRDefault="00173642" w:rsidP="00173642">
            <w:pPr>
              <w:rPr>
                <w:color w:val="000000"/>
              </w:rPr>
            </w:pPr>
          </w:p>
          <w:p w14:paraId="000BB743" w14:textId="77777777" w:rsidR="00173642" w:rsidRPr="00DD5549" w:rsidRDefault="00173642" w:rsidP="00173642">
            <w:pPr>
              <w:rPr>
                <w:rFonts w:ascii="Arial" w:hAnsi="Arial" w:cs="Arial"/>
                <w:color w:val="000000"/>
                <w:lang w:val="en-GB"/>
              </w:rPr>
            </w:pPr>
            <w:r w:rsidRPr="00DD5549">
              <w:rPr>
                <w:rFonts w:ascii="Arial" w:hAnsi="Arial" w:cs="Arial"/>
                <w:color w:val="000000"/>
                <w:lang w:val="en-GB"/>
              </w:rPr>
              <w:t xml:space="preserve">5.3.1.3   Reception of </w:t>
            </w:r>
            <w:r w:rsidRPr="00DD5549">
              <w:rPr>
                <w:rFonts w:ascii="Arial" w:hAnsi="Arial" w:cs="Arial"/>
                <w:i/>
                <w:iCs/>
                <w:color w:val="000000"/>
                <w:lang w:val="en-GB"/>
              </w:rPr>
              <w:t>Random ID Response</w:t>
            </w:r>
            <w:r w:rsidRPr="00DD5549">
              <w:rPr>
                <w:rFonts w:ascii="Arial" w:hAnsi="Arial" w:cs="Arial"/>
                <w:color w:val="000000"/>
                <w:lang w:val="en-GB"/>
              </w:rPr>
              <w:t xml:space="preserve"> message</w:t>
            </w:r>
          </w:p>
          <w:p w14:paraId="2DA86865" w14:textId="6C59CFEA" w:rsidR="00173642" w:rsidRPr="004D7676" w:rsidRDefault="00173642" w:rsidP="00260722">
            <w:pPr>
              <w:spacing w:afterLines="50" w:after="120"/>
              <w:rPr>
                <w:rFonts w:eastAsiaTheme="minorEastAsia"/>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tc>
      </w:tr>
      <w:tr w:rsidR="003B295A" w14:paraId="4C4C9B06" w14:textId="77777777">
        <w:tc>
          <w:tcPr>
            <w:tcW w:w="1614" w:type="dxa"/>
            <w:vAlign w:val="center"/>
          </w:tcPr>
          <w:p w14:paraId="64888CA7" w14:textId="4F06DEBD" w:rsidR="003B295A" w:rsidRPr="003B295A" w:rsidRDefault="003B295A" w:rsidP="00173642">
            <w:pPr>
              <w:jc w:val="center"/>
              <w:rPr>
                <w:rFonts w:eastAsiaTheme="minorEastAsia"/>
              </w:rPr>
            </w:pPr>
            <w:r>
              <w:rPr>
                <w:rFonts w:eastAsiaTheme="minorEastAsia" w:hint="eastAsia"/>
              </w:rPr>
              <w:lastRenderedPageBreak/>
              <w:t>Lenovo</w:t>
            </w:r>
          </w:p>
        </w:tc>
        <w:tc>
          <w:tcPr>
            <w:tcW w:w="12698" w:type="dxa"/>
            <w:vAlign w:val="center"/>
          </w:tcPr>
          <w:p w14:paraId="160DBEFF" w14:textId="55A9DF4C" w:rsidR="003B295A" w:rsidRPr="00AD1390" w:rsidRDefault="003B295A" w:rsidP="00260722">
            <w:pPr>
              <w:spacing w:beforeLines="50" w:before="120"/>
              <w:rPr>
                <w:rFonts w:eastAsiaTheme="minorEastAsia"/>
              </w:rPr>
            </w:pPr>
            <w:r w:rsidRPr="00AD1390">
              <w:rPr>
                <w:rFonts w:eastAsiaTheme="minorEastAsia"/>
                <w:color w:val="000000"/>
              </w:rPr>
              <w:t xml:space="preserve">Currently for all </w:t>
            </w:r>
            <w:r w:rsidR="00621996" w:rsidRPr="00AD1390">
              <w:rPr>
                <w:rFonts w:eastAsiaTheme="minorEastAsia"/>
                <w:color w:val="000000"/>
              </w:rPr>
              <w:t>five</w:t>
            </w:r>
            <w:r w:rsidR="001730D1" w:rsidRPr="00AD1390">
              <w:rPr>
                <w:rFonts w:eastAsiaTheme="minorEastAsia"/>
                <w:color w:val="000000"/>
              </w:rPr>
              <w:t xml:space="preserve"> R2D messages except </w:t>
            </w:r>
            <w:r w:rsidR="00A15E6F" w:rsidRPr="00AD1390">
              <w:rPr>
                <w:i/>
              </w:rPr>
              <w:t xml:space="preserve">R2D Upper Layer Data Transfer </w:t>
            </w:r>
            <w:r w:rsidR="00A15E6F" w:rsidRPr="00AD1390">
              <w:t>message</w:t>
            </w:r>
            <w:r w:rsidR="00A15E6F" w:rsidRPr="00AD1390">
              <w:rPr>
                <w:rFonts w:eastAsiaTheme="minorEastAsia"/>
              </w:rPr>
              <w:t>, monitoring behavior is defined as following</w:t>
            </w:r>
          </w:p>
          <w:p w14:paraId="6DCDADDE" w14:textId="77777777" w:rsidR="00A15E6F" w:rsidRPr="00AD1390" w:rsidRDefault="00873DFE" w:rsidP="00873DFE">
            <w:pPr>
              <w:pStyle w:val="af0"/>
              <w:numPr>
                <w:ilvl w:val="0"/>
                <w:numId w:val="45"/>
              </w:numPr>
              <w:spacing w:beforeLines="50" w:before="120"/>
              <w:rPr>
                <w:rFonts w:ascii="Times New Roman" w:eastAsiaTheme="minorEastAsia" w:hAnsi="Times New Roman" w:cs="Times New Roman"/>
                <w:color w:val="000000"/>
                <w:sz w:val="24"/>
                <w:szCs w:val="24"/>
              </w:rPr>
            </w:pPr>
            <w:r w:rsidRPr="00AD1390">
              <w:rPr>
                <w:rFonts w:ascii="Times New Roman" w:hAnsi="Times New Roman" w:cs="Times New Roman"/>
                <w:i/>
                <w:sz w:val="24"/>
                <w:szCs w:val="24"/>
              </w:rPr>
              <w:t>A-IoT Paging</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00BF6A75" w:rsidRPr="00AD1390">
              <w:rPr>
                <w:rFonts w:ascii="Times New Roman" w:eastAsiaTheme="minorEastAsia" w:hAnsi="Times New Roman" w:cs="Times New Roman"/>
                <w:sz w:val="24"/>
                <w:szCs w:val="24"/>
                <w:lang w:eastAsia="zh-CN"/>
              </w:rPr>
              <w:t xml:space="preserve">The device always monitors for the </w:t>
            </w:r>
            <w:r w:rsidR="00BF6A75" w:rsidRPr="00AD1390">
              <w:rPr>
                <w:rFonts w:ascii="Times New Roman" w:eastAsiaTheme="minorEastAsia" w:hAnsi="Times New Roman" w:cs="Times New Roman"/>
                <w:i/>
                <w:iCs/>
                <w:sz w:val="24"/>
                <w:szCs w:val="24"/>
                <w:lang w:eastAsia="zh-CN"/>
              </w:rPr>
              <w:t xml:space="preserve">A-IoT Paging </w:t>
            </w:r>
            <w:r w:rsidR="00BF6A75" w:rsidRPr="00AD1390">
              <w:rPr>
                <w:rFonts w:ascii="Times New Roman" w:eastAsiaTheme="minorEastAsia" w:hAnsi="Times New Roman" w:cs="Times New Roman"/>
                <w:sz w:val="24"/>
                <w:szCs w:val="24"/>
                <w:lang w:eastAsia="zh-CN"/>
              </w:rPr>
              <w:t>message</w:t>
            </w:r>
          </w:p>
          <w:p w14:paraId="3F7CEE38" w14:textId="77777777" w:rsidR="002D388E" w:rsidRPr="00AD1390" w:rsidRDefault="002D388E" w:rsidP="002D388E">
            <w:pPr>
              <w:pStyle w:val="af0"/>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t>Access Trigger</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If Contention-Based Random Access (CBRA) procedure is initiated … If needed, the device monitors for </w:t>
            </w:r>
            <w:r w:rsidRPr="00AD1390">
              <w:rPr>
                <w:rFonts w:ascii="Times New Roman" w:hAnsi="Times New Roman" w:cs="Times New Roman"/>
                <w:i/>
                <w:iCs/>
                <w:sz w:val="24"/>
                <w:szCs w:val="24"/>
                <w:lang w:eastAsia="zh-CN"/>
              </w:rPr>
              <w:t xml:space="preserve">Access Trigger </w:t>
            </w:r>
            <w:r w:rsidRPr="00AD1390">
              <w:rPr>
                <w:rFonts w:ascii="Times New Roman" w:hAnsi="Times New Roman" w:cs="Times New Roman"/>
                <w:sz w:val="24"/>
                <w:szCs w:val="24"/>
                <w:lang w:eastAsia="zh-CN"/>
              </w:rPr>
              <w:t xml:space="preserve">message until it has received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message</w:t>
            </w:r>
          </w:p>
          <w:p w14:paraId="0C09ED3B" w14:textId="77777777" w:rsidR="005757A2" w:rsidRPr="00AD1390" w:rsidRDefault="00EA1FC1" w:rsidP="005757A2">
            <w:pPr>
              <w:pStyle w:val="af0"/>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sz w:val="24"/>
                <w:szCs w:val="24"/>
              </w:rPr>
              <w:t>Random ID Response</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005757A2" w:rsidRPr="00AD1390">
              <w:rPr>
                <w:rFonts w:ascii="Times New Roman" w:hAnsi="Times New Roman" w:cs="Times New Roman"/>
                <w:sz w:val="24"/>
                <w:szCs w:val="24"/>
                <w:lang w:eastAsia="zh-CN"/>
              </w:rPr>
              <w:t xml:space="preserve">Once the </w:t>
            </w:r>
            <w:r w:rsidR="005757A2" w:rsidRPr="00AD1390">
              <w:rPr>
                <w:rFonts w:ascii="Times New Roman" w:hAnsi="Times New Roman" w:cs="Times New Roman"/>
                <w:i/>
                <w:iCs/>
                <w:sz w:val="24"/>
                <w:szCs w:val="24"/>
                <w:lang w:eastAsia="zh-CN"/>
              </w:rPr>
              <w:t xml:space="preserve">Access Random ID </w:t>
            </w:r>
            <w:r w:rsidR="005757A2" w:rsidRPr="00AD1390">
              <w:rPr>
                <w:rFonts w:ascii="Times New Roman" w:hAnsi="Times New Roman" w:cs="Times New Roman"/>
                <w:sz w:val="24"/>
                <w:szCs w:val="24"/>
                <w:lang w:eastAsia="zh-CN"/>
              </w:rPr>
              <w:t xml:space="preserve">message is transmitted, the device monitors for </w:t>
            </w:r>
            <w:r w:rsidR="005757A2" w:rsidRPr="00AD1390">
              <w:rPr>
                <w:rFonts w:ascii="Times New Roman" w:hAnsi="Times New Roman" w:cs="Times New Roman"/>
                <w:i/>
                <w:iCs/>
                <w:sz w:val="24"/>
                <w:szCs w:val="24"/>
                <w:lang w:eastAsia="zh-CN"/>
              </w:rPr>
              <w:t xml:space="preserve">Random ID Response </w:t>
            </w:r>
            <w:r w:rsidR="005757A2" w:rsidRPr="00AD1390">
              <w:rPr>
                <w:rFonts w:ascii="Times New Roman" w:hAnsi="Times New Roman" w:cs="Times New Roman"/>
                <w:sz w:val="24"/>
                <w:szCs w:val="24"/>
                <w:lang w:eastAsia="zh-CN"/>
              </w:rPr>
              <w:t xml:space="preserve">message until it has received </w:t>
            </w:r>
            <w:r w:rsidR="005757A2" w:rsidRPr="00AD1390">
              <w:rPr>
                <w:rFonts w:ascii="Times New Roman" w:hAnsi="Times New Roman" w:cs="Times New Roman"/>
                <w:i/>
                <w:iCs/>
                <w:sz w:val="24"/>
                <w:szCs w:val="24"/>
                <w:lang w:eastAsia="zh-CN"/>
              </w:rPr>
              <w:t>K</w:t>
            </w:r>
            <w:r w:rsidR="005757A2" w:rsidRPr="00AD1390">
              <w:rPr>
                <w:rFonts w:ascii="Times New Roman" w:hAnsi="Times New Roman" w:cs="Times New Roman"/>
                <w:sz w:val="24"/>
                <w:szCs w:val="24"/>
                <w:lang w:eastAsia="zh-CN"/>
              </w:rPr>
              <w:t xml:space="preserve"> message(s) of the </w:t>
            </w:r>
            <w:r w:rsidR="005757A2" w:rsidRPr="00AD1390">
              <w:rPr>
                <w:rFonts w:ascii="Times New Roman" w:hAnsi="Times New Roman" w:cs="Times New Roman"/>
                <w:i/>
                <w:iCs/>
                <w:sz w:val="24"/>
                <w:szCs w:val="24"/>
                <w:lang w:eastAsia="zh-CN"/>
              </w:rPr>
              <w:t xml:space="preserve">Access Trigger </w:t>
            </w:r>
            <w:r w:rsidR="005757A2" w:rsidRPr="00AD1390">
              <w:rPr>
                <w:rFonts w:ascii="Times New Roman" w:hAnsi="Times New Roman" w:cs="Times New Roman"/>
                <w:sz w:val="24"/>
                <w:szCs w:val="24"/>
                <w:lang w:eastAsia="zh-CN"/>
              </w:rPr>
              <w:t xml:space="preserve">message or the </w:t>
            </w:r>
            <w:r w:rsidR="005757A2" w:rsidRPr="00AD1390">
              <w:rPr>
                <w:rFonts w:ascii="Times New Roman" w:hAnsi="Times New Roman" w:cs="Times New Roman"/>
                <w:i/>
                <w:iCs/>
                <w:sz w:val="24"/>
                <w:szCs w:val="24"/>
                <w:lang w:eastAsia="zh-CN"/>
              </w:rPr>
              <w:t xml:space="preserve">A-IoT Paging </w:t>
            </w:r>
            <w:r w:rsidR="005757A2" w:rsidRPr="00AD1390">
              <w:rPr>
                <w:rFonts w:ascii="Times New Roman" w:hAnsi="Times New Roman" w:cs="Times New Roman"/>
                <w:sz w:val="24"/>
                <w:szCs w:val="24"/>
                <w:lang w:eastAsia="zh-CN"/>
              </w:rPr>
              <w:t>message</w:t>
            </w:r>
          </w:p>
          <w:p w14:paraId="673FE174" w14:textId="77777777" w:rsidR="007E6000" w:rsidRPr="00AD1390" w:rsidRDefault="007E6000" w:rsidP="007E6000">
            <w:pPr>
              <w:pStyle w:val="af0"/>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t xml:space="preserve">NACK Feedback </w:t>
            </w:r>
            <w:r w:rsidRPr="00AD1390">
              <w:rPr>
                <w:rFonts w:ascii="Times New Roman" w:hAnsi="Times New Roman" w:cs="Times New Roman"/>
                <w:sz w:val="24"/>
                <w:szCs w:val="24"/>
              </w:rPr>
              <w:t>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Once the device transmitted the first </w:t>
            </w:r>
            <w:r w:rsidRPr="00AD1390">
              <w:rPr>
                <w:rFonts w:ascii="Times New Roman" w:hAnsi="Times New Roman" w:cs="Times New Roman"/>
                <w:i/>
                <w:iCs/>
                <w:sz w:val="24"/>
                <w:szCs w:val="24"/>
                <w:lang w:eastAsia="zh-CN"/>
              </w:rPr>
              <w:t xml:space="preserve">D2R Upper Layer Data Transfer </w:t>
            </w:r>
            <w:r w:rsidRPr="00AD1390">
              <w:rPr>
                <w:rFonts w:ascii="Times New Roman" w:hAnsi="Times New Roman" w:cs="Times New Roman"/>
                <w:sz w:val="24"/>
                <w:szCs w:val="24"/>
                <w:lang w:eastAsia="zh-CN"/>
              </w:rPr>
              <w:t xml:space="preserve">message after CBRA procedure, the A-IoT MAC entity monitors for </w:t>
            </w:r>
            <w:r w:rsidRPr="00AD1390">
              <w:rPr>
                <w:rFonts w:ascii="Times New Roman" w:hAnsi="Times New Roman" w:cs="Times New Roman"/>
                <w:i/>
                <w:iCs/>
                <w:sz w:val="24"/>
                <w:szCs w:val="24"/>
                <w:lang w:eastAsia="zh-CN"/>
              </w:rPr>
              <w:t xml:space="preserve">NACK Feedback </w:t>
            </w:r>
            <w:r w:rsidRPr="00AD1390">
              <w:rPr>
                <w:rFonts w:ascii="Times New Roman" w:hAnsi="Times New Roman" w:cs="Times New Roman"/>
                <w:sz w:val="24"/>
                <w:szCs w:val="24"/>
                <w:lang w:eastAsia="zh-CN"/>
              </w:rPr>
              <w:t xml:space="preserve">message until the device receives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 xml:space="preserve">message or </w:t>
            </w:r>
            <w:r w:rsidRPr="00AD1390">
              <w:rPr>
                <w:rFonts w:ascii="Times New Roman" w:hAnsi="Times New Roman" w:cs="Times New Roman"/>
                <w:i/>
                <w:iCs/>
                <w:sz w:val="24"/>
                <w:szCs w:val="24"/>
                <w:lang w:eastAsia="zh-CN"/>
              </w:rPr>
              <w:t>R2D Upper Layer Data Transfer</w:t>
            </w:r>
            <w:r w:rsidRPr="00AD1390">
              <w:rPr>
                <w:rFonts w:ascii="Times New Roman" w:hAnsi="Times New Roman" w:cs="Times New Roman"/>
                <w:sz w:val="24"/>
                <w:szCs w:val="24"/>
                <w:lang w:eastAsia="zh-CN"/>
              </w:rPr>
              <w:t xml:space="preserve"> message addressed to the device</w:t>
            </w:r>
          </w:p>
          <w:p w14:paraId="354EFA20" w14:textId="19F6E076" w:rsidR="00BF6A75" w:rsidRPr="00AD1390" w:rsidRDefault="007E6000" w:rsidP="007E6000">
            <w:pPr>
              <w:spacing w:beforeLines="50" w:before="120"/>
              <w:rPr>
                <w:rFonts w:eastAsiaTheme="minorEastAsia"/>
              </w:rPr>
            </w:pPr>
            <w:r w:rsidRPr="00AD1390">
              <w:rPr>
                <w:rFonts w:eastAsiaTheme="minorEastAsia"/>
                <w:color w:val="000000"/>
              </w:rPr>
              <w:t xml:space="preserve">Only </w:t>
            </w:r>
            <w:r w:rsidRPr="00AD1390">
              <w:rPr>
                <w:i/>
              </w:rPr>
              <w:t xml:space="preserve">R2D Upper Layer Data Transfer </w:t>
            </w:r>
            <w:r w:rsidRPr="00AD1390">
              <w:t>message</w:t>
            </w:r>
            <w:r w:rsidRPr="00AD1390">
              <w:rPr>
                <w:rFonts w:eastAsiaTheme="minorEastAsia"/>
              </w:rPr>
              <w:t xml:space="preserve"> has not defined monitoring behavior. </w:t>
            </w:r>
            <w:r w:rsidR="004C46BC" w:rsidRPr="00AD1390">
              <w:rPr>
                <w:rFonts w:eastAsiaTheme="minorEastAsia"/>
              </w:rPr>
              <w:t>Thus,</w:t>
            </w:r>
            <w:r w:rsidRPr="00AD1390">
              <w:rPr>
                <w:rFonts w:eastAsiaTheme="minorEastAsia"/>
              </w:rPr>
              <w:t xml:space="preserve"> we suggest also define the monitoring behavior for </w:t>
            </w:r>
            <w:r w:rsidRPr="00AD1390">
              <w:rPr>
                <w:i/>
              </w:rPr>
              <w:t xml:space="preserve">R2D Upper Layer Data Transfer </w:t>
            </w:r>
            <w:r w:rsidRPr="00AD1390">
              <w:t>message</w:t>
            </w:r>
            <w:r w:rsidR="0073390A" w:rsidRPr="00AD1390">
              <w:rPr>
                <w:rFonts w:eastAsiaTheme="minorEastAsia"/>
              </w:rPr>
              <w:t xml:space="preserve"> to align with other R2D messages</w:t>
            </w:r>
            <w:r w:rsidR="004C46BC" w:rsidRPr="00AD1390">
              <w:rPr>
                <w:rFonts w:eastAsiaTheme="minorEastAsia"/>
              </w:rPr>
              <w:t xml:space="preserve"> as in the following </w:t>
            </w:r>
            <w:r w:rsidR="004C46BC" w:rsidRPr="00AD1390">
              <w:rPr>
                <w:rFonts w:eastAsiaTheme="minorEastAsia"/>
                <w:color w:val="FF0000"/>
                <w:u w:val="single"/>
              </w:rPr>
              <w:t>highlighted</w:t>
            </w:r>
            <w:r w:rsidR="004C46BC" w:rsidRPr="00AD1390">
              <w:rPr>
                <w:rFonts w:eastAsiaTheme="minorEastAsia"/>
                <w:color w:val="FF0000"/>
              </w:rPr>
              <w:t xml:space="preserve"> </w:t>
            </w:r>
            <w:r w:rsidR="004C46BC" w:rsidRPr="00AD1390">
              <w:rPr>
                <w:rFonts w:eastAsiaTheme="minorEastAsia"/>
              </w:rPr>
              <w:t>part</w:t>
            </w:r>
            <w:r w:rsidR="002102DA" w:rsidRPr="00AD1390">
              <w:rPr>
                <w:rFonts w:eastAsiaTheme="minorEastAsia"/>
              </w:rPr>
              <w:t>.</w:t>
            </w:r>
          </w:p>
          <w:p w14:paraId="02A004BD" w14:textId="77777777" w:rsidR="004C46BC" w:rsidRPr="00AD1390" w:rsidRDefault="004C46BC" w:rsidP="007E6000">
            <w:pPr>
              <w:spacing w:beforeLines="50" w:before="120"/>
              <w:rPr>
                <w:rFonts w:eastAsiaTheme="minorEastAsia"/>
                <w:color w:val="000000"/>
              </w:rPr>
            </w:pPr>
          </w:p>
          <w:p w14:paraId="4FE269A7" w14:textId="2FD67663" w:rsidR="00C63DBB" w:rsidRPr="00AD1390" w:rsidRDefault="0061441E" w:rsidP="00C63DBB">
            <w:pPr>
              <w:rPr>
                <w:sz w:val="20"/>
                <w:szCs w:val="20"/>
              </w:rPr>
            </w:pPr>
            <w:r w:rsidRPr="00AD1390">
              <w:rPr>
                <w:rFonts w:eastAsiaTheme="minorEastAsia"/>
                <w:color w:val="FF0000"/>
                <w:sz w:val="20"/>
                <w:szCs w:val="20"/>
                <w:u w:val="single"/>
              </w:rPr>
              <w:t xml:space="preserve">Once the device transmitted the </w:t>
            </w:r>
            <w:r w:rsidRPr="00AD1390">
              <w:rPr>
                <w:rFonts w:eastAsiaTheme="minorEastAsia"/>
                <w:i/>
                <w:iCs/>
                <w:color w:val="FF0000"/>
                <w:sz w:val="20"/>
                <w:szCs w:val="20"/>
                <w:u w:val="single"/>
              </w:rPr>
              <w:t xml:space="preserve">D2R Upper Layer Data Transfer </w:t>
            </w:r>
            <w:r w:rsidRPr="00AD1390">
              <w:rPr>
                <w:rFonts w:eastAsiaTheme="minorEastAsia"/>
                <w:color w:val="FF0000"/>
                <w:sz w:val="20"/>
                <w:szCs w:val="20"/>
                <w:u w:val="single"/>
              </w:rPr>
              <w:t xml:space="preserve">message, </w:t>
            </w:r>
            <w:r w:rsidR="00054E3F" w:rsidRPr="00AD1390">
              <w:rPr>
                <w:rFonts w:eastAsiaTheme="minorEastAsia"/>
                <w:color w:val="FF0000"/>
                <w:sz w:val="20"/>
                <w:szCs w:val="20"/>
                <w:u w:val="single"/>
              </w:rPr>
              <w:t xml:space="preserve">the A-IoT MAC entity monitors for </w:t>
            </w:r>
            <w:r w:rsidR="00881981" w:rsidRPr="00AD1390">
              <w:rPr>
                <w:i/>
                <w:color w:val="FF0000"/>
                <w:sz w:val="20"/>
                <w:szCs w:val="20"/>
                <w:u w:val="single"/>
              </w:rPr>
              <w:t xml:space="preserve">R2D </w:t>
            </w:r>
            <w:r w:rsidR="00881981" w:rsidRPr="00AD1390">
              <w:rPr>
                <w:i/>
                <w:iCs/>
                <w:color w:val="FF0000"/>
                <w:sz w:val="20"/>
                <w:szCs w:val="20"/>
                <w:u w:val="single"/>
              </w:rPr>
              <w:t>Upper Layer Data Transfer</w:t>
            </w:r>
            <w:r w:rsidR="00881981" w:rsidRPr="00AD1390">
              <w:rPr>
                <w:color w:val="FF0000"/>
                <w:sz w:val="20"/>
                <w:szCs w:val="20"/>
                <w:u w:val="single"/>
              </w:rPr>
              <w:t xml:space="preserve"> </w:t>
            </w:r>
            <w:r w:rsidR="00054E3F" w:rsidRPr="00AD1390">
              <w:rPr>
                <w:rFonts w:eastAsiaTheme="minorEastAsia"/>
                <w:color w:val="FF0000"/>
                <w:sz w:val="20"/>
                <w:szCs w:val="20"/>
                <w:u w:val="single"/>
              </w:rPr>
              <w:t xml:space="preserve">message until the device receives a </w:t>
            </w:r>
            <w:r w:rsidR="00054E3F" w:rsidRPr="00AD1390">
              <w:rPr>
                <w:rFonts w:eastAsiaTheme="minorEastAsia"/>
                <w:i/>
                <w:iCs/>
                <w:color w:val="FF0000"/>
                <w:sz w:val="20"/>
                <w:szCs w:val="20"/>
                <w:u w:val="single"/>
              </w:rPr>
              <w:t xml:space="preserve">A-IoT Paging </w:t>
            </w:r>
            <w:r w:rsidR="00054E3F" w:rsidRPr="00AD1390">
              <w:rPr>
                <w:rFonts w:eastAsiaTheme="minorEastAsia"/>
                <w:color w:val="FF0000"/>
                <w:sz w:val="20"/>
                <w:szCs w:val="20"/>
                <w:u w:val="single"/>
              </w:rPr>
              <w:t xml:space="preserve">message. </w:t>
            </w:r>
            <w:r w:rsidR="00C63DBB" w:rsidRPr="00AD1390">
              <w:rPr>
                <w:sz w:val="20"/>
                <w:szCs w:val="20"/>
              </w:rPr>
              <w:t xml:space="preserve">Upon reception of an </w:t>
            </w:r>
            <w:r w:rsidR="00C63DBB" w:rsidRPr="00AD1390">
              <w:rPr>
                <w:i/>
                <w:sz w:val="20"/>
                <w:szCs w:val="20"/>
              </w:rPr>
              <w:t xml:space="preserve">R2D </w:t>
            </w:r>
            <w:r w:rsidR="00C63DBB" w:rsidRPr="00AD1390">
              <w:rPr>
                <w:i/>
                <w:iCs/>
                <w:sz w:val="20"/>
                <w:szCs w:val="20"/>
              </w:rPr>
              <w:t>Upper Layer Data Transfer</w:t>
            </w:r>
            <w:r w:rsidR="00C63DBB" w:rsidRPr="00AD1390">
              <w:rPr>
                <w:sz w:val="20"/>
                <w:szCs w:val="20"/>
              </w:rPr>
              <w:t xml:space="preserve"> message, the A-IoT MAC entity shall:</w:t>
            </w:r>
          </w:p>
          <w:p w14:paraId="6B433429" w14:textId="77777777" w:rsidR="0097615D" w:rsidRPr="00AD1390" w:rsidRDefault="0097615D" w:rsidP="0097615D">
            <w:pPr>
              <w:pStyle w:val="B1"/>
            </w:pPr>
            <w:r w:rsidRPr="00AD1390">
              <w:lastRenderedPageBreak/>
              <w:t>1&gt;</w:t>
            </w:r>
            <w:r w:rsidRPr="00AD1390">
              <w:tab/>
              <w:t xml:space="preserve">if the device has a stored AS ID and the </w:t>
            </w:r>
            <w:r w:rsidRPr="00AD1390">
              <w:rPr>
                <w:i/>
              </w:rPr>
              <w:t xml:space="preserve">R2D </w:t>
            </w:r>
            <w:r w:rsidRPr="00AD1390">
              <w:rPr>
                <w:i/>
                <w:iCs/>
              </w:rPr>
              <w:t>Upper Layer Data Transfer</w:t>
            </w:r>
            <w:r w:rsidRPr="00AD1390">
              <w:t xml:space="preserve"> message is addressed to the device (i.e., the value of </w:t>
            </w:r>
            <w:r w:rsidRPr="00AD1390">
              <w:rPr>
                <w:i/>
                <w:iCs/>
              </w:rPr>
              <w:t>AS ID</w:t>
            </w:r>
            <w:r w:rsidRPr="00AD1390">
              <w:t xml:space="preserve"> field is identical to the stored AS ID):</w:t>
            </w:r>
          </w:p>
          <w:p w14:paraId="0C34F5B2" w14:textId="77777777" w:rsidR="0097615D" w:rsidRPr="00AD1390" w:rsidRDefault="0097615D" w:rsidP="0097615D">
            <w:pPr>
              <w:pStyle w:val="B2"/>
              <w:rPr>
                <w:lang w:eastAsia="zh-CN"/>
              </w:rPr>
            </w:pPr>
            <w:r w:rsidRPr="00AD1390">
              <w:rPr>
                <w:lang w:eastAsia="zh-CN"/>
              </w:rPr>
              <w:t>2&gt;</w:t>
            </w:r>
            <w:r w:rsidRPr="00AD1390">
              <w:rPr>
                <w:lang w:eastAsia="zh-CN"/>
              </w:rPr>
              <w:tab/>
              <w:t>if the</w:t>
            </w:r>
            <w:r w:rsidRPr="00AD1390">
              <w:rPr>
                <w:i/>
                <w:iCs/>
                <w:lang w:eastAsia="ko-KR"/>
              </w:rPr>
              <w:t xml:space="preserve"> Choice Indication</w:t>
            </w:r>
            <w:r w:rsidRPr="00AD1390">
              <w:rPr>
                <w:lang w:eastAsia="ko-KR"/>
              </w:rPr>
              <w:t xml:space="preserve"> </w:t>
            </w:r>
            <w:r w:rsidRPr="00AD1390">
              <w:rPr>
                <w:lang w:eastAsia="zh-CN"/>
              </w:rPr>
              <w:t>fi</w:t>
            </w:r>
            <w:r w:rsidRPr="00AD1390">
              <w:rPr>
                <w:lang w:eastAsia="ko-KR"/>
              </w:rPr>
              <w:t xml:space="preserve">eld indicates that the </w:t>
            </w:r>
            <w:r w:rsidRPr="00AD1390">
              <w:rPr>
                <w:i/>
                <w:iCs/>
                <w:lang w:eastAsia="ko-KR"/>
              </w:rPr>
              <w:t>Data SDU</w:t>
            </w:r>
            <w:r w:rsidRPr="00AD1390">
              <w:rPr>
                <w:lang w:eastAsia="ko-KR"/>
              </w:rPr>
              <w:t xml:space="preserve"> field is included</w:t>
            </w:r>
            <w:r w:rsidRPr="00AD1390">
              <w:t xml:space="preserve"> (i.e., </w:t>
            </w:r>
            <w:r w:rsidRPr="00AD1390">
              <w:rPr>
                <w:i/>
                <w:iCs/>
              </w:rPr>
              <w:t>CI</w:t>
            </w:r>
            <w:r w:rsidRPr="00AD1390">
              <w:t xml:space="preserve"> field set to 1)</w:t>
            </w:r>
            <w:r w:rsidRPr="00AD1390">
              <w:rPr>
                <w:lang w:eastAsia="ko-KR"/>
              </w:rPr>
              <w:t>:</w:t>
            </w:r>
          </w:p>
          <w:p w14:paraId="66C2573F" w14:textId="77777777" w:rsidR="0097615D" w:rsidRPr="00AD1390" w:rsidRDefault="0097615D" w:rsidP="0097615D">
            <w:pPr>
              <w:pStyle w:val="B3"/>
            </w:pPr>
            <w:r w:rsidRPr="00AD1390">
              <w:rPr>
                <w:lang w:eastAsia="zh-CN"/>
              </w:rPr>
              <w:t>3&gt;</w:t>
            </w:r>
            <w:r w:rsidRPr="00AD1390">
              <w:rPr>
                <w:lang w:eastAsia="zh-CN"/>
              </w:rPr>
              <w:tab/>
            </w:r>
            <w:r w:rsidRPr="00AD1390">
              <w:t xml:space="preserve">forward the upper layer data SDU </w:t>
            </w:r>
            <w:r w:rsidRPr="00AD1390">
              <w:rPr>
                <w:lang w:eastAsia="zh-CN"/>
              </w:rPr>
              <w:t xml:space="preserve">in the </w:t>
            </w:r>
            <w:r w:rsidRPr="00AD1390">
              <w:rPr>
                <w:i/>
                <w:iCs/>
                <w:lang w:eastAsia="zh-CN"/>
              </w:rPr>
              <w:t>Data SDU</w:t>
            </w:r>
            <w:r w:rsidRPr="00AD1390">
              <w:rPr>
                <w:lang w:eastAsia="zh-CN"/>
              </w:rPr>
              <w:t xml:space="preserve"> field</w:t>
            </w:r>
            <w:r w:rsidRPr="00AD1390">
              <w:t xml:space="preserve"> to upper layers;</w:t>
            </w:r>
          </w:p>
          <w:p w14:paraId="489A04D2" w14:textId="77777777" w:rsidR="0097615D" w:rsidRPr="00AD1390" w:rsidRDefault="0097615D" w:rsidP="0097615D">
            <w:pPr>
              <w:pStyle w:val="B3"/>
              <w:rPr>
                <w:lang w:eastAsia="zh-CN"/>
              </w:rPr>
            </w:pPr>
            <w:r w:rsidRPr="00AD1390">
              <w:rPr>
                <w:lang w:eastAsia="zh-CN"/>
              </w:rPr>
              <w:t>3&gt;</w:t>
            </w:r>
            <w:r w:rsidRPr="00AD1390">
              <w:rPr>
                <w:lang w:eastAsia="zh-CN"/>
              </w:rPr>
              <w:tab/>
            </w:r>
            <w:r w:rsidRPr="00AD1390">
              <w:t xml:space="preserve">initiate </w:t>
            </w:r>
            <w:r w:rsidRPr="00AD1390">
              <w:rPr>
                <w:lang w:eastAsia="ko-KR"/>
              </w:rPr>
              <w:t>the following D2R message transmission, as specified in clause 5.4.2</w:t>
            </w:r>
            <w:r w:rsidRPr="00AD1390">
              <w:rPr>
                <w:lang w:eastAsia="zh-CN"/>
              </w:rPr>
              <w:t>;</w:t>
            </w:r>
          </w:p>
          <w:p w14:paraId="57B7CC92" w14:textId="77777777" w:rsidR="0097615D" w:rsidRPr="00AD1390" w:rsidRDefault="0097615D" w:rsidP="0097615D">
            <w:pPr>
              <w:pStyle w:val="B2"/>
              <w:rPr>
                <w:lang w:eastAsia="ko-KR"/>
              </w:rPr>
            </w:pPr>
            <w:r w:rsidRPr="00AD1390">
              <w:rPr>
                <w:lang w:eastAsia="zh-CN"/>
              </w:rPr>
              <w:t>2&gt;</w:t>
            </w:r>
            <w:r w:rsidRPr="00AD1390">
              <w:rPr>
                <w:lang w:eastAsia="zh-CN"/>
              </w:rPr>
              <w:tab/>
              <w:t xml:space="preserve">else if the </w:t>
            </w:r>
            <w:r w:rsidRPr="00AD1390">
              <w:rPr>
                <w:i/>
                <w:iCs/>
                <w:lang w:eastAsia="ko-KR"/>
              </w:rPr>
              <w:t>Choice Indication</w:t>
            </w:r>
            <w:r w:rsidRPr="00AD1390">
              <w:rPr>
                <w:lang w:eastAsia="ko-KR"/>
              </w:rPr>
              <w:t xml:space="preserve"> field indicates that the </w:t>
            </w:r>
            <w:r w:rsidRPr="00AD1390">
              <w:rPr>
                <w:i/>
                <w:iCs/>
                <w:lang w:eastAsia="ko-KR"/>
              </w:rPr>
              <w:t xml:space="preserve">Received Data Size </w:t>
            </w:r>
            <w:r w:rsidRPr="00AD1390">
              <w:rPr>
                <w:lang w:eastAsia="ko-KR"/>
              </w:rPr>
              <w:t>field is included</w:t>
            </w:r>
            <w:r w:rsidRPr="00AD1390">
              <w:t xml:space="preserve"> (i.e., </w:t>
            </w:r>
            <w:r w:rsidRPr="00AD1390">
              <w:rPr>
                <w:i/>
                <w:iCs/>
              </w:rPr>
              <w:t>CI</w:t>
            </w:r>
            <w:r w:rsidRPr="00AD1390">
              <w:t xml:space="preserve"> field set to 0)</w:t>
            </w:r>
            <w:r w:rsidRPr="00AD1390">
              <w:rPr>
                <w:lang w:eastAsia="ko-KR"/>
              </w:rPr>
              <w:t>:</w:t>
            </w:r>
          </w:p>
          <w:p w14:paraId="412FE68A" w14:textId="77777777" w:rsidR="0097615D" w:rsidRPr="00AD1390" w:rsidRDefault="0097615D" w:rsidP="0097615D">
            <w:pPr>
              <w:pStyle w:val="B3"/>
              <w:rPr>
                <w:lang w:eastAsia="ko-KR"/>
              </w:rPr>
            </w:pPr>
            <w:r w:rsidRPr="00AD1390">
              <w:rPr>
                <w:lang w:eastAsia="zh-CN"/>
              </w:rPr>
              <w:t>3&gt;</w:t>
            </w:r>
            <w:r w:rsidRPr="00AD1390">
              <w:rPr>
                <w:lang w:eastAsia="zh-CN"/>
              </w:rPr>
              <w:tab/>
              <w:t xml:space="preserve">if </w:t>
            </w:r>
            <w:r w:rsidRPr="00AD1390">
              <w:rPr>
                <w:lang w:eastAsia="ko-KR"/>
              </w:rPr>
              <w:t xml:space="preserve">the </w:t>
            </w:r>
            <w:r w:rsidRPr="00AD1390">
              <w:rPr>
                <w:i/>
                <w:iCs/>
                <w:lang w:eastAsia="ko-KR"/>
              </w:rPr>
              <w:t xml:space="preserve">Received Data Size </w:t>
            </w:r>
            <w:r w:rsidRPr="00AD1390">
              <w:rPr>
                <w:lang w:eastAsia="ko-KR"/>
              </w:rPr>
              <w:t>field is set to 0:</w:t>
            </w:r>
          </w:p>
          <w:p w14:paraId="65AC0C61" w14:textId="77777777" w:rsidR="0097615D" w:rsidRPr="00AD1390" w:rsidRDefault="0097615D" w:rsidP="0097615D">
            <w:pPr>
              <w:pStyle w:val="B4"/>
              <w:rPr>
                <w:lang w:eastAsia="zh-CN"/>
              </w:rPr>
            </w:pPr>
            <w:r w:rsidRPr="00AD1390">
              <w:rPr>
                <w:lang w:eastAsia="zh-CN"/>
              </w:rPr>
              <w:t>4&gt;</w:t>
            </w:r>
            <w:r w:rsidRPr="00AD1390">
              <w:rPr>
                <w:lang w:eastAsia="zh-CN"/>
              </w:rPr>
              <w:tab/>
              <w:t>initiate the D2R message transmission procedure as specified in clause 5.4.2;</w:t>
            </w:r>
          </w:p>
          <w:p w14:paraId="1463D3B0" w14:textId="77777777" w:rsidR="0097615D" w:rsidRPr="00AD1390" w:rsidRDefault="0097615D" w:rsidP="0097615D">
            <w:pPr>
              <w:pStyle w:val="B3"/>
              <w:rPr>
                <w:lang w:eastAsia="zh-CN"/>
              </w:rPr>
            </w:pPr>
            <w:r w:rsidRPr="00AD1390">
              <w:rPr>
                <w:lang w:eastAsia="zh-CN"/>
              </w:rPr>
              <w:t>3&gt;</w:t>
            </w:r>
            <w:r w:rsidRPr="00AD1390">
              <w:rPr>
                <w:lang w:eastAsia="zh-CN"/>
              </w:rPr>
              <w:tab/>
              <w:t>else:</w:t>
            </w:r>
          </w:p>
          <w:p w14:paraId="54BCB05F" w14:textId="77777777" w:rsidR="0097615D" w:rsidRPr="00AD1390" w:rsidRDefault="0097615D" w:rsidP="0097615D">
            <w:pPr>
              <w:pStyle w:val="B4"/>
              <w:rPr>
                <w:lang w:eastAsia="zh-CN"/>
              </w:rPr>
            </w:pPr>
            <w:r w:rsidRPr="00AD1390">
              <w:rPr>
                <w:lang w:eastAsia="zh-CN"/>
              </w:rPr>
              <w:t>4&gt;</w:t>
            </w:r>
            <w:r w:rsidRPr="00AD1390">
              <w:rPr>
                <w:lang w:eastAsia="zh-CN"/>
              </w:rPr>
              <w:tab/>
              <w:t>initiate the D2R segmentation procedure using this information as specified in clause 5.4.4;</w:t>
            </w:r>
          </w:p>
          <w:p w14:paraId="6588CDD0" w14:textId="63D0BCE3" w:rsidR="00C63DBB" w:rsidRPr="0097615D" w:rsidRDefault="0097615D" w:rsidP="007E6000">
            <w:pPr>
              <w:spacing w:beforeLines="50" w:before="120"/>
              <w:rPr>
                <w:rFonts w:eastAsiaTheme="minorEastAsia"/>
                <w:i/>
                <w:iCs/>
                <w:color w:val="000000"/>
                <w:sz w:val="20"/>
                <w:szCs w:val="20"/>
                <w:lang w:val="en-GB"/>
              </w:rPr>
            </w:pPr>
            <w:r w:rsidRPr="00AD1390">
              <w:rPr>
                <w:rFonts w:eastAsiaTheme="minorEastAsia"/>
                <w:i/>
                <w:iCs/>
                <w:color w:val="FF0000"/>
                <w:sz w:val="20"/>
                <w:szCs w:val="20"/>
                <w:lang w:val="en-GB"/>
              </w:rPr>
              <w:t>&lt;text omitted&gt;</w:t>
            </w:r>
          </w:p>
        </w:tc>
      </w:tr>
    </w:tbl>
    <w:p w14:paraId="5BB5F6D3" w14:textId="77777777" w:rsidR="0082267D" w:rsidRDefault="0082267D">
      <w:pPr>
        <w:rPr>
          <w:lang w:eastAsia="sv-SE"/>
        </w:rPr>
      </w:pPr>
    </w:p>
    <w:p w14:paraId="6ECAF55C" w14:textId="77777777" w:rsidR="0082267D" w:rsidRDefault="0082267D">
      <w:pPr>
        <w:pStyle w:val="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311" w:name="_Hlk195549570"/>
      <w:r>
        <w:t xml:space="preserve">FFS device </w:t>
      </w:r>
      <w:proofErr w:type="spellStart"/>
      <w:r>
        <w:t>behaviour</w:t>
      </w:r>
      <w:proofErr w:type="spellEnd"/>
      <w:r>
        <w:t xml:space="preserve"> if multiple requests are received in parallel (if needed).  </w:t>
      </w:r>
    </w:p>
    <w:bookmarkEnd w:id="311"/>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312" w:name="_Hlk195549724"/>
      <w:r>
        <w:t>The “one identifier” in the paging message includes both the case of “one single device identifier” and “one group identifier”/”filtering criteria”, while the exact format of latter is supposed to be designed by SA2.</w:t>
      </w:r>
      <w:bookmarkEnd w:id="312"/>
    </w:p>
    <w:p w14:paraId="5FB0A3BD" w14:textId="77777777" w:rsidR="0082267D" w:rsidRDefault="00663CE6">
      <w:r>
        <w:t></w:t>
      </w:r>
      <w:r>
        <w:tab/>
      </w:r>
      <w:bookmarkStart w:id="313" w:name="_Hlk195549795"/>
      <w:r>
        <w:t xml:space="preserve">The current assumption is that the paging identifier is transparent to the A-IoT MAC Layer and carried by upper layer.   </w:t>
      </w:r>
      <w:bookmarkEnd w:id="313"/>
      <w:r>
        <w:t>FFS if there is really a need for visibility in the MAC layer</w:t>
      </w:r>
    </w:p>
    <w:p w14:paraId="168685F8" w14:textId="77777777" w:rsidR="0082267D" w:rsidRDefault="00663CE6">
      <w:r>
        <w:t></w:t>
      </w:r>
      <w:r>
        <w:tab/>
      </w:r>
      <w:bookmarkStart w:id="314" w:name="_Hlk195550032"/>
      <w:r>
        <w:t>the A-IoT paging message can include a number of msg1 resources</w:t>
      </w:r>
      <w:bookmarkEnd w:id="314"/>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315" w:name="_Hlk195550154"/>
      <w:r>
        <w:t></w:t>
      </w:r>
      <w:r>
        <w:tab/>
        <w:t xml:space="preserve">FFS which solution if any for device behavior if it gets a new service request while one procedure is still ongoing or leave it to implementation.  </w:t>
      </w:r>
    </w:p>
    <w:bookmarkEnd w:id="315"/>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316" w:name="_Hlk195550313"/>
      <w:r>
        <w:t></w:t>
      </w:r>
      <w:r>
        <w:tab/>
        <w:t xml:space="preserve">Introduce an explicit </w:t>
      </w:r>
      <w:proofErr w:type="gramStart"/>
      <w:r>
        <w:t>1 bit</w:t>
      </w:r>
      <w:proofErr w:type="gramEnd"/>
      <w:r>
        <w:t xml:space="preserve"> indication to indicate whether it is CFRA or CBRA per paging message</w:t>
      </w:r>
    </w:p>
    <w:bookmarkEnd w:id="316"/>
    <w:p w14:paraId="5AF042ED" w14:textId="77777777" w:rsidR="0082267D" w:rsidRDefault="00663CE6">
      <w:r>
        <w:t></w:t>
      </w:r>
      <w:r>
        <w:tab/>
      </w:r>
      <w:bookmarkStart w:id="317" w:name="_Hlk195550373"/>
      <w:r>
        <w:t xml:space="preserve">A field indicating Paging ID length information is always included together with the paging ID field in the A-IoT paging message, except the case where no ID is included in the A-IoT paging message.   </w:t>
      </w:r>
      <w:bookmarkEnd w:id="317"/>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318" w:name="_Hlk195550460"/>
      <w:r>
        <w:t>FFS details including whether we need a timer or explicit message and when reader sends feedback</w:t>
      </w:r>
      <w:bookmarkEnd w:id="318"/>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319" w:name="_Hlk195550547"/>
      <w:r>
        <w:t>.  FFS can be revisited if message type will be needed for other D2R messages purposes</w:t>
      </w:r>
      <w:bookmarkEnd w:id="319"/>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320" w:name="_Hlk195554115"/>
      <w:r>
        <w:tab/>
        <w:t>A-IoT Msg2 contains one or multiple echoed random ID(s) from A-IoT Msg1 of different A-IoT devices.</w:t>
      </w:r>
      <w:bookmarkEnd w:id="320"/>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21" w:name="_Hlk195550965"/>
      <w:r>
        <w:t xml:space="preserve">For msg3, we rely on whether the device receives NACK indication </w:t>
      </w:r>
      <w:bookmarkStart w:id="322" w:name="_Hlk195551018"/>
      <w:r>
        <w:t>before subsequent R2D message to determine re-access</w:t>
      </w:r>
      <w:bookmarkEnd w:id="322"/>
      <w:r>
        <w:t>.    No need for a timer</w:t>
      </w:r>
      <w:bookmarkStart w:id="323" w:name="_Hlk195551101"/>
      <w:r>
        <w:t>.   FFS whether subsequent R2D message is trigger message or paging</w:t>
      </w:r>
      <w:bookmarkEnd w:id="323"/>
    </w:p>
    <w:bookmarkEnd w:id="321"/>
    <w:p w14:paraId="41A2BDFF" w14:textId="77777777" w:rsidR="0082267D" w:rsidRDefault="00663CE6">
      <w:r>
        <w:t></w:t>
      </w:r>
      <w:r>
        <w:tab/>
      </w:r>
      <w:bookmarkStart w:id="324" w:name="_Hlk195551132"/>
      <w:r>
        <w:t>For CFRA, NACK feedback and re-access is not supported.  FFS how to achieve</w:t>
      </w:r>
      <w:bookmarkEnd w:id="324"/>
    </w:p>
    <w:p w14:paraId="1B5FBE59" w14:textId="77777777" w:rsidR="0082267D" w:rsidRDefault="00663CE6">
      <w:r>
        <w:t></w:t>
      </w:r>
      <w:r>
        <w:tab/>
      </w:r>
      <w:bookmarkStart w:id="325" w:name="_Hlk195556004"/>
      <w:r>
        <w:t>FFS on end of procedure</w:t>
      </w:r>
      <w:bookmarkEnd w:id="325"/>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26" w:name="_Hlk195552143"/>
      <w:r>
        <w:t xml:space="preserve">For CBRA, it is up to Reader to decide whether to reuse the random ID as the AS ID or to assign a new AS ID.   </w:t>
      </w:r>
      <w:bookmarkEnd w:id="326"/>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27" w:name="_Hlk195554768"/>
      <w:r>
        <w:tab/>
      </w:r>
      <w:bookmarkStart w:id="328"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328"/>
      <w:r>
        <w:t xml:space="preserve">, FFS if the 1 bit is sufficient.   </w:t>
      </w:r>
    </w:p>
    <w:bookmarkEnd w:id="327"/>
    <w:p w14:paraId="4D9EC71A" w14:textId="77777777" w:rsidR="0082267D" w:rsidRDefault="00663CE6">
      <w:r>
        <w:tab/>
        <w:t xml:space="preserve">Segment retransmission is supported.  </w:t>
      </w:r>
    </w:p>
    <w:p w14:paraId="5F49172C" w14:textId="77777777" w:rsidR="0082267D" w:rsidRDefault="00663CE6">
      <w:r>
        <w:tab/>
      </w:r>
      <w:bookmarkStart w:id="329" w:name="_Hlk195554887"/>
      <w:r>
        <w:t xml:space="preserve">For segment retransmission, reader explicitly indicates an offset in the MAC layer– e.g. number of bits successfully received so far (from the start).  </w:t>
      </w:r>
      <w:bookmarkEnd w:id="329"/>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330" w:name="_Hlk195555353"/>
      <w:r>
        <w:tab/>
        <w:t>For CFRA, command message is used for AS ID assignment</w:t>
      </w:r>
    </w:p>
    <w:p w14:paraId="67367AB4" w14:textId="77777777" w:rsidR="0082267D" w:rsidRDefault="00663CE6">
      <w:bookmarkStart w:id="331" w:name="_Hlk195552262"/>
      <w:bookmarkEnd w:id="330"/>
      <w:r>
        <w:tab/>
        <w:t>For CBRA, Msg 2 is used for AS ID assignment</w:t>
      </w:r>
    </w:p>
    <w:bookmarkEnd w:id="331"/>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332" w:name="_Hlk195555293"/>
      <w:r>
        <w:t xml:space="preserve">- FFS other cases for release ASID to avoid keeping it indefinitely.  </w:t>
      </w:r>
      <w:bookmarkEnd w:id="332"/>
    </w:p>
    <w:p w14:paraId="1DC7082A" w14:textId="77777777" w:rsidR="0082267D" w:rsidRDefault="00663CE6">
      <w:r>
        <w:tab/>
      </w:r>
      <w:bookmarkStart w:id="333" w:name="_Hlk195555081"/>
      <w:r>
        <w:t>For the retransmission of the first segment/unsegmented D2R message</w:t>
      </w:r>
      <w:bookmarkEnd w:id="333"/>
      <w:r>
        <w:t xml:space="preserve">, the reader sends the R2D message by including the upper layer command again.  </w:t>
      </w:r>
      <w:bookmarkStart w:id="334" w:name="_Hlk195555053"/>
      <w:r>
        <w:t>FFS whether offset zero is always included.</w:t>
      </w:r>
      <w:bookmarkEnd w:id="334"/>
    </w:p>
    <w:p w14:paraId="7790FFFB" w14:textId="77777777" w:rsidR="0082267D" w:rsidRDefault="00663CE6">
      <w:bookmarkStart w:id="335" w:name="_Hlk195554997"/>
      <w:r>
        <w:tab/>
        <w:t xml:space="preserve">FFS whether the reader always includes the command for retransmission of segments.  </w:t>
      </w:r>
    </w:p>
    <w:p w14:paraId="10B94064" w14:textId="77777777" w:rsidR="0082267D" w:rsidRDefault="00663CE6">
      <w:bookmarkStart w:id="336" w:name="_Hlk195554972"/>
      <w:bookmarkEnd w:id="335"/>
      <w:r>
        <w:tab/>
        <w:t>1-bit indication is sufficient to indicate whether more D2R data will be sent</w:t>
      </w:r>
    </w:p>
    <w:bookmarkEnd w:id="336"/>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337" w:name="_Hlk195556100"/>
      <w:r>
        <w:tab/>
        <w:t>Support multiplexing of information for multiple devices in R2D message for msg2.  FFS others for multicast messages</w:t>
      </w:r>
    </w:p>
    <w:p w14:paraId="721004D1" w14:textId="77777777" w:rsidR="0082267D" w:rsidRDefault="00663CE6">
      <w:bookmarkStart w:id="338" w:name="_Hlk195556177"/>
      <w:bookmarkEnd w:id="337"/>
      <w:r>
        <w:tab/>
        <w:t xml:space="preserve">At least the following field are required for at least for R2D in the MAC header– message type, length for SDU and variable part(s).   </w:t>
      </w:r>
    </w:p>
    <w:bookmarkEnd w:id="338"/>
    <w:p w14:paraId="6B95C2AE" w14:textId="77777777" w:rsidR="0082267D" w:rsidRDefault="00663CE6">
      <w:r>
        <w:tab/>
      </w:r>
      <w:bookmarkStart w:id="339" w:name="_Hlk195556517"/>
      <w:r>
        <w:t>FFS whether for D2R we need message type field</w:t>
      </w:r>
      <w:bookmarkEnd w:id="339"/>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340" w:name="_Hlk195556490"/>
      <w:r>
        <w:t xml:space="preserve">Other message types are FFS.  The message types may evolve based on functionality agreements.  </w:t>
      </w:r>
      <w:bookmarkEnd w:id="340"/>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341" w:name="_Hlk195556484"/>
      <w:r>
        <w:tab/>
      </w:r>
      <w:bookmarkStart w:id="342" w:name="_Hlk195556550"/>
      <w:r>
        <w:t xml:space="preserve">The D2R MAC PDU size will correspond to the TBS size indicated in the R2D message </w:t>
      </w:r>
    </w:p>
    <w:bookmarkEnd w:id="341"/>
    <w:bookmarkEnd w:id="342"/>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343" w:name="_Hlk195556317"/>
      <w:r>
        <w:tab/>
        <w:t xml:space="preserve">In case where MAC PDU includes both MAC SDU and padding, for D2R a field to indicate how many SDU bits are present is required.  </w:t>
      </w:r>
      <w:bookmarkStart w:id="344" w:name="_Hlk195556384"/>
      <w:bookmarkEnd w:id="343"/>
      <w:r>
        <w:t>FFS how this is provided (i.e. SDU length field or padding length field).  The size of length field is FFS.</w:t>
      </w:r>
      <w:bookmarkEnd w:id="344"/>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2" w:history="1">
        <w:r w:rsidR="0082267D">
          <w:rPr>
            <w:rStyle w:val="ad"/>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ab"/>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af0"/>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bits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345"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345"/>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346" w:name="_Hlk207577848"/>
      <w:r w:rsidRPr="0052554A">
        <w:t xml:space="preserve">What’s included in the fill field is not specified, but device ignores the fill field. </w:t>
      </w:r>
      <w:bookmarkEnd w:id="346"/>
      <w:r w:rsidRPr="0052554A">
        <w:t xml:space="preserve">  </w:t>
      </w:r>
    </w:p>
    <w:p w14:paraId="41779864" w14:textId="77777777" w:rsidR="0052554A" w:rsidRPr="0052554A" w:rsidRDefault="0052554A" w:rsidP="0052554A">
      <w:pPr>
        <w:pStyle w:val="af0"/>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w:t>
      </w:r>
      <w:proofErr w:type="gramStart"/>
      <w:r w:rsidRPr="0052554A">
        <w:rPr>
          <w:rFonts w:ascii="Arial" w:eastAsia="MS Mincho" w:hAnsi="Arial"/>
          <w:szCs w:val="24"/>
        </w:rPr>
        <w:t>message ,</w:t>
      </w:r>
      <w:proofErr w:type="gramEnd"/>
      <w:r w:rsidRPr="0052554A">
        <w:rPr>
          <w:rFonts w:ascii="Arial" w:eastAsia="MS Mincho" w:hAnsi="Arial"/>
          <w:szCs w:val="24"/>
        </w:rPr>
        <w:t xml:space="preserve"> use 3-bit field to represent “Frequence Resource Indication” instead of the </w:t>
      </w:r>
      <w:proofErr w:type="gramStart"/>
      <w:r w:rsidRPr="0052554A">
        <w:rPr>
          <w:rFonts w:ascii="Arial" w:eastAsia="MS Mincho" w:hAnsi="Arial"/>
          <w:szCs w:val="24"/>
        </w:rPr>
        <w:t>8 bit</w:t>
      </w:r>
      <w:proofErr w:type="gramEnd"/>
      <w:r w:rsidRPr="0052554A">
        <w:rPr>
          <w:rFonts w:ascii="Arial" w:eastAsia="MS Mincho" w:hAnsi="Arial"/>
          <w:szCs w:val="24"/>
        </w:rPr>
        <w:t xml:space="preserve">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79E2" w14:textId="77777777" w:rsidR="00950E65" w:rsidRDefault="00950E65">
      <w:r>
        <w:separator/>
      </w:r>
    </w:p>
  </w:endnote>
  <w:endnote w:type="continuationSeparator" w:id="0">
    <w:p w14:paraId="1BC5B3E0" w14:textId="77777777" w:rsidR="00950E65" w:rsidRDefault="0095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776" w14:textId="77777777" w:rsidR="0082267D" w:rsidRDefault="00663CE6">
    <w:pPr>
      <w:pStyle w:val="a6"/>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Pr>
        <w:rStyle w:val="ac"/>
      </w:rPr>
      <w:t>32</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Pr>
        <w:rStyle w:val="ac"/>
      </w:rPr>
      <w:t>36</w:t>
    </w:r>
    <w:r>
      <w:rPr>
        <w:rStyle w:val="ac"/>
      </w:rPr>
      <w:fldChar w:fldCharType="end"/>
    </w:r>
    <w:r>
      <w:rPr>
        <w:rStyle w:val="a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0E3D" w14:textId="77777777" w:rsidR="00950E65" w:rsidRDefault="00950E65">
      <w:r>
        <w:separator/>
      </w:r>
    </w:p>
  </w:footnote>
  <w:footnote w:type="continuationSeparator" w:id="0">
    <w:p w14:paraId="511C0635" w14:textId="77777777" w:rsidR="00950E65" w:rsidRDefault="00950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C2348E"/>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rPr>
    </w:lvl>
    <w:lvl w:ilvl="2">
      <w:start w:val="1"/>
      <w:numFmt w:val="decimal"/>
      <w:pStyle w:val="31"/>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85141DF"/>
    <w:multiLevelType w:val="hybridMultilevel"/>
    <w:tmpl w:val="AEDEF210"/>
    <w:lvl w:ilvl="0" w:tplc="69487E4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A44A30"/>
    <w:multiLevelType w:val="hybridMultilevel"/>
    <w:tmpl w:val="9FA02DE2"/>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197303F0"/>
    <w:multiLevelType w:val="hybridMultilevel"/>
    <w:tmpl w:val="563A6CEC"/>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826036E"/>
    <w:multiLevelType w:val="multilevel"/>
    <w:tmpl w:val="2826036E"/>
    <w:lvl w:ilvl="0">
      <w:start w:val="6"/>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C3871E8"/>
    <w:multiLevelType w:val="hybridMultilevel"/>
    <w:tmpl w:val="619E7284"/>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651AB"/>
    <w:multiLevelType w:val="hybridMultilevel"/>
    <w:tmpl w:val="8FEAA622"/>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C206E"/>
    <w:multiLevelType w:val="hybridMultilevel"/>
    <w:tmpl w:val="CDE8B634"/>
    <w:lvl w:ilvl="0" w:tplc="0D446E5A">
      <w:start w:val="3"/>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0C95299"/>
    <w:multiLevelType w:val="hybridMultilevel"/>
    <w:tmpl w:val="EB7E0818"/>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3" w15:restartNumberingAfterBreak="0">
    <w:nsid w:val="66407402"/>
    <w:multiLevelType w:val="multilevel"/>
    <w:tmpl w:val="66407402"/>
    <w:lvl w:ilvl="0">
      <w:start w:val="4"/>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5"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F77B57"/>
    <w:multiLevelType w:val="hybridMultilevel"/>
    <w:tmpl w:val="04E28B9E"/>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0"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7670E8A"/>
    <w:multiLevelType w:val="multilevel"/>
    <w:tmpl w:val="77670E8A"/>
    <w:lvl w:ilvl="0">
      <w:start w:val="6"/>
      <w:numFmt w:val="bullet"/>
      <w:lvlText w:val="-"/>
      <w:lvlJc w:val="left"/>
      <w:pPr>
        <w:ind w:left="810" w:hanging="360"/>
      </w:pPr>
      <w:rPr>
        <w:rFonts w:ascii="Times New Roman" w:eastAsia="맑은 고딕"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64083685">
    <w:abstractNumId w:val="4"/>
  </w:num>
  <w:num w:numId="2" w16cid:durableId="1372193472">
    <w:abstractNumId w:val="28"/>
  </w:num>
  <w:num w:numId="3" w16cid:durableId="340282980">
    <w:abstractNumId w:val="29"/>
  </w:num>
  <w:num w:numId="4" w16cid:durableId="823858464">
    <w:abstractNumId w:val="38"/>
  </w:num>
  <w:num w:numId="5" w16cid:durableId="2013095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987396">
    <w:abstractNumId w:val="19"/>
  </w:num>
  <w:num w:numId="7" w16cid:durableId="951982798">
    <w:abstractNumId w:val="15"/>
  </w:num>
  <w:num w:numId="8" w16cid:durableId="682979340">
    <w:abstractNumId w:val="8"/>
  </w:num>
  <w:num w:numId="9" w16cid:durableId="1297760412">
    <w:abstractNumId w:val="33"/>
  </w:num>
  <w:num w:numId="10" w16cid:durableId="1759248405">
    <w:abstractNumId w:val="18"/>
  </w:num>
  <w:num w:numId="11" w16cid:durableId="1516460469">
    <w:abstractNumId w:val="37"/>
  </w:num>
  <w:num w:numId="12" w16cid:durableId="1207836993">
    <w:abstractNumId w:val="22"/>
  </w:num>
  <w:num w:numId="13" w16cid:durableId="813647768">
    <w:abstractNumId w:val="35"/>
  </w:num>
  <w:num w:numId="14" w16cid:durableId="905381855">
    <w:abstractNumId w:val="42"/>
  </w:num>
  <w:num w:numId="15" w16cid:durableId="2030905128">
    <w:abstractNumId w:val="43"/>
  </w:num>
  <w:num w:numId="16" w16cid:durableId="1143960945">
    <w:abstractNumId w:val="32"/>
  </w:num>
  <w:num w:numId="17" w16cid:durableId="1979217744">
    <w:abstractNumId w:val="16"/>
  </w:num>
  <w:num w:numId="18" w16cid:durableId="1076781666">
    <w:abstractNumId w:val="17"/>
  </w:num>
  <w:num w:numId="19" w16cid:durableId="1769348615">
    <w:abstractNumId w:val="39"/>
  </w:num>
  <w:num w:numId="20" w16cid:durableId="556748287">
    <w:abstractNumId w:val="20"/>
  </w:num>
  <w:num w:numId="21" w16cid:durableId="263928264">
    <w:abstractNumId w:val="5"/>
  </w:num>
  <w:num w:numId="22" w16cid:durableId="1804232479">
    <w:abstractNumId w:val="11"/>
  </w:num>
  <w:num w:numId="23" w16cid:durableId="1008603854">
    <w:abstractNumId w:val="14"/>
  </w:num>
  <w:num w:numId="24" w16cid:durableId="743576282">
    <w:abstractNumId w:val="21"/>
  </w:num>
  <w:num w:numId="25" w16cid:durableId="1949118479">
    <w:abstractNumId w:val="27"/>
  </w:num>
  <w:num w:numId="26" w16cid:durableId="265235867">
    <w:abstractNumId w:val="12"/>
  </w:num>
  <w:num w:numId="27" w16cid:durableId="751969384">
    <w:abstractNumId w:val="6"/>
  </w:num>
  <w:num w:numId="28" w16cid:durableId="1321808045">
    <w:abstractNumId w:val="26"/>
  </w:num>
  <w:num w:numId="29" w16cid:durableId="1065682646">
    <w:abstractNumId w:val="31"/>
  </w:num>
  <w:num w:numId="30" w16cid:durableId="998340709">
    <w:abstractNumId w:val="36"/>
  </w:num>
  <w:num w:numId="31" w16cid:durableId="1204901894">
    <w:abstractNumId w:val="24"/>
  </w:num>
  <w:num w:numId="32" w16cid:durableId="1822892989">
    <w:abstractNumId w:val="9"/>
  </w:num>
  <w:num w:numId="33" w16cid:durableId="1510289842">
    <w:abstractNumId w:val="13"/>
  </w:num>
  <w:num w:numId="34" w16cid:durableId="257720215">
    <w:abstractNumId w:val="10"/>
  </w:num>
  <w:num w:numId="35" w16cid:durableId="953831264">
    <w:abstractNumId w:val="40"/>
  </w:num>
  <w:num w:numId="36" w16cid:durableId="73748877">
    <w:abstractNumId w:val="23"/>
  </w:num>
  <w:num w:numId="37" w16cid:durableId="511379959">
    <w:abstractNumId w:val="3"/>
  </w:num>
  <w:num w:numId="38" w16cid:durableId="1075011414">
    <w:abstractNumId w:val="25"/>
  </w:num>
  <w:num w:numId="39" w16cid:durableId="836963601">
    <w:abstractNumId w:val="30"/>
  </w:num>
  <w:num w:numId="40" w16cid:durableId="1004015207">
    <w:abstractNumId w:val="0"/>
  </w:num>
  <w:num w:numId="41" w16cid:durableId="58217074">
    <w:abstractNumId w:val="1"/>
  </w:num>
  <w:num w:numId="42" w16cid:durableId="1098520690">
    <w:abstractNumId w:val="7"/>
  </w:num>
  <w:num w:numId="43" w16cid:durableId="442112518">
    <w:abstractNumId w:val="2"/>
  </w:num>
  <w:num w:numId="44" w16cid:durableId="181012638">
    <w:abstractNumId w:val="34"/>
  </w:num>
  <w:num w:numId="45" w16cid:durableId="577907240">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4E3F"/>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0D1"/>
    <w:rsid w:val="00173224"/>
    <w:rsid w:val="00173642"/>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4CDF"/>
    <w:rsid w:val="0020556B"/>
    <w:rsid w:val="002055B8"/>
    <w:rsid w:val="0020674D"/>
    <w:rsid w:val="0020690B"/>
    <w:rsid w:val="002071AD"/>
    <w:rsid w:val="00207773"/>
    <w:rsid w:val="00207C4D"/>
    <w:rsid w:val="00207F0F"/>
    <w:rsid w:val="002102DA"/>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0722"/>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88E"/>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C79"/>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295A"/>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83F"/>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3767"/>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46BC"/>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676"/>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3A58"/>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57A2"/>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41E"/>
    <w:rsid w:val="00614706"/>
    <w:rsid w:val="00615857"/>
    <w:rsid w:val="00615EFA"/>
    <w:rsid w:val="006213D5"/>
    <w:rsid w:val="00621996"/>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63C"/>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C26"/>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144"/>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325"/>
    <w:rsid w:val="006C6A24"/>
    <w:rsid w:val="006C7FA6"/>
    <w:rsid w:val="006D0832"/>
    <w:rsid w:val="006D1571"/>
    <w:rsid w:val="006D2105"/>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390A"/>
    <w:rsid w:val="00734D0C"/>
    <w:rsid w:val="00734F64"/>
    <w:rsid w:val="007354A5"/>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000"/>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DFE"/>
    <w:rsid w:val="00873E1E"/>
    <w:rsid w:val="00874A14"/>
    <w:rsid w:val="00875166"/>
    <w:rsid w:val="00875C84"/>
    <w:rsid w:val="00876468"/>
    <w:rsid w:val="008764DF"/>
    <w:rsid w:val="0087677A"/>
    <w:rsid w:val="00876AAB"/>
    <w:rsid w:val="00877DFD"/>
    <w:rsid w:val="00881981"/>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6FF"/>
    <w:rsid w:val="008A07ED"/>
    <w:rsid w:val="008A1397"/>
    <w:rsid w:val="008A184F"/>
    <w:rsid w:val="008A190F"/>
    <w:rsid w:val="008A1ACE"/>
    <w:rsid w:val="008A2656"/>
    <w:rsid w:val="008A2D81"/>
    <w:rsid w:val="008A3045"/>
    <w:rsid w:val="008A3A1A"/>
    <w:rsid w:val="008A3F26"/>
    <w:rsid w:val="008A475D"/>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3B39"/>
    <w:rsid w:val="008C4342"/>
    <w:rsid w:val="008C5F96"/>
    <w:rsid w:val="008C628E"/>
    <w:rsid w:val="008C743B"/>
    <w:rsid w:val="008C7795"/>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3627"/>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0E65"/>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15D"/>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B7C"/>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5E6F"/>
    <w:rsid w:val="00A163CB"/>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B82"/>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103"/>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1390"/>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04D"/>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5597"/>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164"/>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A75"/>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6FAD"/>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3DBB"/>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AE7"/>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14DB"/>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8AB"/>
    <w:rsid w:val="00DD0068"/>
    <w:rsid w:val="00DD3D32"/>
    <w:rsid w:val="00DD40A3"/>
    <w:rsid w:val="00DD51A6"/>
    <w:rsid w:val="00DD5549"/>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1FC1"/>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776"/>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0">
    <w:name w:val="heading 2"/>
    <w:basedOn w:val="1"/>
    <w:next w:val="a"/>
    <w:link w:val="2Char"/>
    <w:qFormat/>
    <w:pPr>
      <w:numPr>
        <w:ilvl w:val="1"/>
      </w:numPr>
      <w:pBdr>
        <w:top w:val="none" w:sz="0" w:space="0" w:color="auto"/>
      </w:pBdr>
      <w:spacing w:before="180"/>
      <w:outlineLvl w:val="1"/>
    </w:pPr>
    <w:rPr>
      <w:sz w:val="32"/>
      <w:szCs w:val="32"/>
    </w:rPr>
  </w:style>
  <w:style w:type="paragraph" w:styleId="31">
    <w:name w:val="heading 3"/>
    <w:basedOn w:val="20"/>
    <w:next w:val="a"/>
    <w:link w:val="3Char"/>
    <w:qFormat/>
    <w:pPr>
      <w:numPr>
        <w:ilvl w:val="2"/>
      </w:numPr>
      <w:spacing w:before="120"/>
      <w:outlineLvl w:val="2"/>
    </w:pPr>
    <w:rPr>
      <w:sz w:val="28"/>
      <w:szCs w:val="28"/>
    </w:rPr>
  </w:style>
  <w:style w:type="paragraph" w:styleId="4">
    <w:name w:val="heading 4"/>
    <w:basedOn w:val="31"/>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5"/>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pPr>
      <w:keepNext/>
      <w:keepLines/>
      <w:numPr>
        <w:ilvl w:val="6"/>
        <w:numId w:val="5"/>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4">
    <w:name w:val="Body Text"/>
    <w:basedOn w:val="a"/>
    <w:link w:val="Char0"/>
    <w:semiHidden/>
    <w:unhideWhenUsed/>
    <w:qFormat/>
    <w:pPr>
      <w:spacing w:after="120" w:line="256" w:lineRule="auto"/>
    </w:pPr>
    <w:rPr>
      <w:rFonts w:ascii="Arial" w:eastAsiaTheme="minorHAnsi" w:hAnsi="Arial" w:cstheme="minorBidi"/>
      <w:sz w:val="22"/>
      <w:szCs w:val="22"/>
      <w:lang w:eastAsia="en-US"/>
    </w:rPr>
  </w:style>
  <w:style w:type="paragraph" w:styleId="21">
    <w:name w:val="List 2"/>
    <w:basedOn w:val="a"/>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5">
    <w:name w:val="Balloon Text"/>
    <w:basedOn w:val="a"/>
    <w:link w:val="Char1"/>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8">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9">
    <w:name w:val="Normal (Web)"/>
    <w:basedOn w:val="a"/>
    <w:uiPriority w:val="99"/>
    <w:semiHidden/>
    <w:unhideWhenUsed/>
    <w:qFormat/>
    <w:pPr>
      <w:spacing w:before="100" w:beforeAutospacing="1" w:after="100" w:afterAutospacing="1"/>
    </w:pPr>
    <w:rPr>
      <w:lang w:eastAsia="en-US"/>
    </w:rPr>
  </w:style>
  <w:style w:type="paragraph" w:styleId="aa">
    <w:name w:val="annotation subject"/>
    <w:basedOn w:val="a3"/>
    <w:next w:val="a3"/>
    <w:link w:val="Char4"/>
    <w:uiPriority w:val="99"/>
    <w:semiHidden/>
    <w:unhideWhenUsed/>
    <w:qFormat/>
    <w:rPr>
      <w:b/>
      <w:bCs/>
    </w:rPr>
  </w:style>
  <w:style w:type="table" w:styleId="ab">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c">
    <w:name w:val="page number"/>
    <w:semiHidden/>
    <w:qFormat/>
  </w:style>
  <w:style w:type="character" w:styleId="ad">
    <w:name w:val="Hyperlink"/>
    <w:qFormat/>
    <w:rPr>
      <w:color w:val="0563C1"/>
      <w:u w:val="single"/>
    </w:rPr>
  </w:style>
  <w:style w:type="character" w:styleId="ae">
    <w:name w:val="annotation reference"/>
    <w:basedOn w:val="a0"/>
    <w:uiPriority w:val="99"/>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0"/>
    <w:qFormat/>
    <w:rPr>
      <w:rFonts w:ascii="Arial" w:eastAsia="Times New Roman" w:hAnsi="Arial" w:cs="Arial"/>
      <w:sz w:val="32"/>
      <w:szCs w:val="32"/>
      <w:lang w:val="en-GB" w:eastAsia="zh-CN"/>
    </w:rPr>
  </w:style>
  <w:style w:type="character" w:customStyle="1" w:styleId="3Char">
    <w:name w:val="제목 3 Char"/>
    <w:basedOn w:val="a0"/>
    <w:link w:val="31"/>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Char2">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머리글 Char"/>
    <w:basedOn w:val="a0"/>
    <w:link w:val="a7"/>
    <w:qFormat/>
    <w:rPr>
      <w:rFonts w:ascii="Arial" w:eastAsia="Times New Roman" w:hAnsi="Arial" w:cs="Times New Roman"/>
      <w:sz w:val="20"/>
      <w:szCs w:val="20"/>
      <w:lang w:val="en-GB" w:eastAsia="zh-CN"/>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5">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har">
    <w:name w:val="메모 텍스트 Char"/>
    <w:basedOn w:val="a0"/>
    <w:link w:val="a3"/>
    <w:uiPriority w:val="99"/>
    <w:qFormat/>
    <w:rPr>
      <w:rFonts w:ascii="Arial" w:eastAsia="Times New Roman" w:hAnsi="Arial" w:cs="Times New Roman"/>
      <w:sz w:val="20"/>
      <w:szCs w:val="20"/>
      <w:lang w:val="en-GB" w:eastAsia="zh-CN"/>
    </w:rPr>
  </w:style>
  <w:style w:type="character" w:customStyle="1" w:styleId="Char4">
    <w:name w:val="메모 주제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Char0">
    <w:name w:val="본문 Char"/>
    <w:basedOn w:val="a0"/>
    <w:link w:val="a4"/>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0">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SimSun" w:eastAsia="SimSun" w:hAnsi="SimSun" w:cs="SimSun"/>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SimSun"/>
      <w:i/>
      <w:color w:val="0000FF"/>
      <w:sz w:val="20"/>
      <w:szCs w:val="20"/>
      <w:lang w:val="en-GB" w:eastAsia="en-US"/>
    </w:rPr>
  </w:style>
  <w:style w:type="paragraph" w:customStyle="1" w:styleId="Agreement">
    <w:name w:val="Agreement"/>
    <w:basedOn w:val="a"/>
    <w:next w:val="a"/>
    <w:uiPriority w:val="99"/>
    <w:qFormat/>
    <w:pPr>
      <w:numPr>
        <w:numId w:val="4"/>
      </w:numPr>
      <w:spacing w:before="60"/>
    </w:pPr>
    <w:rPr>
      <w:rFonts w:ascii="Arial" w:eastAsia="MS Mincho" w:hAnsi="Arial"/>
      <w:b/>
      <w:sz w:val="20"/>
      <w:lang w:val="en-GB" w:eastAsia="en-GB"/>
    </w:rPr>
  </w:style>
  <w:style w:type="paragraph" w:styleId="3">
    <w:name w:val="List Number 3"/>
    <w:basedOn w:val="a"/>
    <w:rsid w:val="0001513B"/>
    <w:pPr>
      <w:numPr>
        <w:numId w:val="40"/>
      </w:numPr>
      <w:spacing w:after="120" w:line="264" w:lineRule="auto"/>
      <w:contextualSpacing/>
    </w:pPr>
    <w:rPr>
      <w:rFonts w:eastAsia="SimSun"/>
      <w:sz w:val="20"/>
      <w:szCs w:val="20"/>
      <w:lang w:val="en-GB" w:eastAsia="en-US"/>
    </w:rPr>
  </w:style>
  <w:style w:type="character" w:styleId="af1">
    <w:name w:val="Unresolved Mention"/>
    <w:basedOn w:val="a0"/>
    <w:uiPriority w:val="99"/>
    <w:semiHidden/>
    <w:unhideWhenUsed/>
    <w:rsid w:val="004A3767"/>
    <w:rPr>
      <w:color w:val="605E5C"/>
      <w:shd w:val="clear" w:color="auto" w:fill="E1DFDD"/>
    </w:rPr>
  </w:style>
  <w:style w:type="paragraph" w:customStyle="1" w:styleId="NO">
    <w:name w:val="NO"/>
    <w:basedOn w:val="a"/>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a"/>
    <w:link w:val="B4Char"/>
    <w:qFormat/>
    <w:rsid w:val="00CF68FC"/>
    <w:pPr>
      <w:spacing w:after="180"/>
      <w:ind w:left="1418" w:hanging="284"/>
    </w:pPr>
    <w:rPr>
      <w:rFonts w:eastAsia="SimSun"/>
      <w:sz w:val="20"/>
      <w:szCs w:val="20"/>
      <w:lang w:val="en-GB" w:eastAsia="en-US"/>
    </w:rPr>
  </w:style>
  <w:style w:type="paragraph" w:customStyle="1" w:styleId="B5">
    <w:name w:val="B5"/>
    <w:basedOn w:val="a"/>
    <w:qFormat/>
    <w:rsid w:val="00CF68FC"/>
    <w:pPr>
      <w:spacing w:after="180"/>
      <w:ind w:left="1702" w:hanging="284"/>
    </w:pPr>
    <w:rPr>
      <w:rFonts w:eastAsia="SimSun"/>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2">
    <w:name w:val="List Number 2"/>
    <w:basedOn w:val="a"/>
    <w:qFormat/>
    <w:rsid w:val="00DC43F8"/>
    <w:pPr>
      <w:numPr>
        <w:numId w:val="41"/>
      </w:numPr>
      <w:tabs>
        <w:tab w:val="clear" w:pos="643"/>
      </w:tabs>
      <w:spacing w:after="180"/>
      <w:contextualSpacing/>
    </w:pPr>
    <w:rPr>
      <w:rFonts w:eastAsia="SimSun"/>
      <w:sz w:val="20"/>
      <w:szCs w:val="20"/>
      <w:lang w:val="en-GB" w:eastAsia="en-US"/>
    </w:rPr>
  </w:style>
  <w:style w:type="paragraph" w:styleId="30">
    <w:name w:val="List Bullet 3"/>
    <w:basedOn w:val="a"/>
    <w:qFormat/>
    <w:rsid w:val="00A46C64"/>
    <w:pPr>
      <w:numPr>
        <w:numId w:val="43"/>
      </w:numPr>
      <w:tabs>
        <w:tab w:val="clear" w:pos="926"/>
      </w:tabs>
      <w:spacing w:after="180"/>
      <w:ind w:left="0" w:firstLine="0"/>
      <w:contextualSpacing/>
    </w:pPr>
    <w:rPr>
      <w:rFonts w:eastAsia="SimSu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658581641">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549487702">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 w:id="2113550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26</Pages>
  <Words>10537</Words>
  <Characters>60066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70463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San (LGE)</cp:lastModifiedBy>
  <cp:revision>36</cp:revision>
  <cp:lastPrinted>2025-08-01T07:07:00Z</cp:lastPrinted>
  <dcterms:created xsi:type="dcterms:W3CDTF">2025-09-19T05:26:00Z</dcterms:created>
  <dcterms:modified xsi:type="dcterms:W3CDTF">2025-09-26T02:33:00Z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