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w:t>
      </w:r>
      <w:proofErr w:type="gramStart"/>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w:t>
      </w:r>
      <w:proofErr w:type="gramEnd"/>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numPr>
          <w:ilvl w:val="0"/>
          <w:numId w:val="5"/>
        </w:numPr>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PMingLiU"/>
                <w:lang w:eastAsia="zh-TW"/>
              </w:rPr>
            </w:pPr>
            <w:r>
              <w:rPr>
                <w:rFonts w:eastAsia="PMingLiU" w:hint="eastAsia"/>
                <w:lang w:eastAsia="zh-TW"/>
              </w:rPr>
              <w:t>A</w:t>
            </w:r>
            <w:r>
              <w:rPr>
                <w:rFonts w:eastAsia="PMingLiU"/>
                <w:lang w:eastAsia="zh-TW"/>
              </w:rPr>
              <w:t>SUSTeK</w:t>
            </w:r>
          </w:p>
        </w:tc>
        <w:tc>
          <w:tcPr>
            <w:tcW w:w="2693" w:type="dxa"/>
          </w:tcPr>
          <w:p w14:paraId="4E16C5A0" w14:textId="5CC299C4"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 Huang</w:t>
            </w:r>
          </w:p>
        </w:tc>
        <w:tc>
          <w:tcPr>
            <w:tcW w:w="3827" w:type="dxa"/>
          </w:tcPr>
          <w:p w14:paraId="5AA86C3B" w14:textId="280DB785"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rica_Huang@asus.com</w:t>
            </w:r>
          </w:p>
        </w:tc>
      </w:tr>
      <w:tr w:rsidR="0001513B" w14:paraId="3B082B99" w14:textId="77777777" w:rsidTr="00EF495A">
        <w:tc>
          <w:tcPr>
            <w:tcW w:w="2268" w:type="dxa"/>
          </w:tcPr>
          <w:p w14:paraId="468D4D34" w14:textId="76490CA3" w:rsidR="0001513B" w:rsidRDefault="004A3767" w:rsidP="00EF495A">
            <w:r>
              <w:t>Ofinno</w:t>
            </w:r>
          </w:p>
        </w:tc>
        <w:tc>
          <w:tcPr>
            <w:tcW w:w="2693" w:type="dxa"/>
          </w:tcPr>
          <w:p w14:paraId="35D79018" w14:textId="2D07FACB" w:rsidR="0001513B" w:rsidRDefault="004A3767" w:rsidP="00EF495A">
            <w:r>
              <w:t>Marta Martinez Tarradell</w:t>
            </w:r>
          </w:p>
        </w:tc>
        <w:tc>
          <w:tcPr>
            <w:tcW w:w="3827" w:type="dxa"/>
          </w:tcPr>
          <w:p w14:paraId="29BFB825" w14:textId="69558CEA" w:rsidR="0001513B" w:rsidRDefault="004A3767" w:rsidP="00EF495A">
            <w:r w:rsidRPr="004A3767">
              <w:t>mmtarradell@ofinno.com</w:t>
            </w:r>
          </w:p>
        </w:tc>
      </w:tr>
      <w:tr w:rsidR="0001513B" w14:paraId="136FC366" w14:textId="77777777" w:rsidTr="00EF495A">
        <w:tc>
          <w:tcPr>
            <w:tcW w:w="2268" w:type="dxa"/>
          </w:tcPr>
          <w:p w14:paraId="437D6359" w14:textId="77777777" w:rsidR="0001513B" w:rsidRDefault="0001513B" w:rsidP="00EF495A"/>
        </w:tc>
        <w:tc>
          <w:tcPr>
            <w:tcW w:w="2693" w:type="dxa"/>
          </w:tcPr>
          <w:p w14:paraId="3C593436" w14:textId="77777777" w:rsidR="0001513B" w:rsidRDefault="0001513B" w:rsidP="00EF495A"/>
        </w:tc>
        <w:tc>
          <w:tcPr>
            <w:tcW w:w="3827" w:type="dxa"/>
          </w:tcPr>
          <w:p w14:paraId="4534BE27" w14:textId="77777777" w:rsidR="0001513B" w:rsidRPr="00DF2E8D" w:rsidRDefault="0001513B" w:rsidP="00EF495A"/>
        </w:tc>
      </w:tr>
      <w:tr w:rsidR="0001513B" w14:paraId="1252366C" w14:textId="77777777" w:rsidTr="00EF495A">
        <w:tc>
          <w:tcPr>
            <w:tcW w:w="2268" w:type="dxa"/>
          </w:tcPr>
          <w:p w14:paraId="41A7E2BE" w14:textId="77777777" w:rsidR="0001513B" w:rsidRDefault="0001513B" w:rsidP="00EF495A"/>
        </w:tc>
        <w:tc>
          <w:tcPr>
            <w:tcW w:w="2693" w:type="dxa"/>
          </w:tcPr>
          <w:p w14:paraId="60B25FD3" w14:textId="77777777" w:rsidR="0001513B" w:rsidRDefault="0001513B" w:rsidP="00EF495A"/>
        </w:tc>
        <w:tc>
          <w:tcPr>
            <w:tcW w:w="3827" w:type="dxa"/>
          </w:tcPr>
          <w:p w14:paraId="36130276" w14:textId="77777777" w:rsidR="0001513B" w:rsidRDefault="0001513B" w:rsidP="00EF495A"/>
        </w:tc>
      </w:tr>
      <w:tr w:rsidR="0001513B" w14:paraId="186C7ED3" w14:textId="77777777" w:rsidTr="00EF495A">
        <w:trPr>
          <w:trHeight w:val="23"/>
        </w:trPr>
        <w:tc>
          <w:tcPr>
            <w:tcW w:w="2268" w:type="dxa"/>
          </w:tcPr>
          <w:p w14:paraId="76FE80A2" w14:textId="77777777" w:rsidR="0001513B" w:rsidRDefault="0001513B" w:rsidP="00EF495A"/>
        </w:tc>
        <w:tc>
          <w:tcPr>
            <w:tcW w:w="2693" w:type="dxa"/>
          </w:tcPr>
          <w:p w14:paraId="1C99B7EC" w14:textId="77777777" w:rsidR="0001513B" w:rsidRDefault="0001513B" w:rsidP="00EF495A"/>
        </w:tc>
        <w:tc>
          <w:tcPr>
            <w:tcW w:w="3827" w:type="dxa"/>
          </w:tcPr>
          <w:p w14:paraId="50318FF5" w14:textId="77777777" w:rsidR="0001513B" w:rsidRDefault="0001513B" w:rsidP="00EF495A"/>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A633AF7" w14:textId="0534AAC0" w:rsidR="0052554A" w:rsidRDefault="0052554A">
      <w:r>
        <w:t xml:space="preserve">The status of the open issues has been updated in tracking mode according to the latest agreement. The </w:t>
      </w:r>
      <w:proofErr w:type="gramStart"/>
      <w:r>
        <w:t>rapporteur</w:t>
      </w:r>
      <w:proofErr w:type="gramEnd"/>
      <w:r>
        <w:t xml:space="preserve"> observes there are three remaining issues:</w:t>
      </w:r>
    </w:p>
    <w:p w14:paraId="6A3A1F7C" w14:textId="389056F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How to capture security </w:t>
      </w:r>
      <w:proofErr w:type="gramStart"/>
      <w:r w:rsidRPr="008D2045">
        <w:rPr>
          <w:rFonts w:ascii="Times New Roman" w:hAnsi="Times New Roman" w:cs="Times New Roman"/>
          <w:sz w:val="24"/>
          <w:szCs w:val="24"/>
          <w:highlight w:val="yellow"/>
        </w:rPr>
        <w:t>parameter</w:t>
      </w:r>
      <w:proofErr w:type="gramEnd"/>
      <w:r w:rsidRPr="008D2045">
        <w:rPr>
          <w:rFonts w:ascii="Times New Roman" w:hAnsi="Times New Roman" w:cs="Times New Roman"/>
          <w:sz w:val="24"/>
          <w:szCs w:val="24"/>
          <w:highlight w:val="yellow"/>
        </w:rPr>
        <w:t xml:space="preserve"> in Paging message (Issue 1-7)</w:t>
      </w:r>
    </w:p>
    <w:p w14:paraId="6B9F211B" w14:textId="4F1D37C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w:t>
      </w:r>
      <w:proofErr w:type="gramStart"/>
      <w:r>
        <w:t>to</w:t>
      </w:r>
      <w:proofErr w:type="gramEnd"/>
      <w:r>
        <w:t xml:space="preserve">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 xml:space="preserve">Whether/how to specify how the reader </w:t>
            </w:r>
            <w:proofErr w:type="gramStart"/>
            <w:r>
              <w:t>generate</w:t>
            </w:r>
            <w:proofErr w:type="gramEnd"/>
            <w:r>
              <w:t xml:space="preserv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ListParagraph"/>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ListParagraph"/>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ListParagraph"/>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ListParagraph"/>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ListParagraph"/>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ListParagraph"/>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ListParagraph"/>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 xml:space="preserve">identified requirements for longer device ID, and the rapporteur </w:t>
              </w:r>
              <w:proofErr w:type="gramStart"/>
              <w:r w:rsidRPr="0052554A">
                <w:rPr>
                  <w:rFonts w:ascii="Arial" w:hAnsi="Arial" w:cs="Arial"/>
                  <w:i/>
                  <w:iCs/>
                  <w:color w:val="4472C4" w:themeColor="accent1"/>
                  <w:sz w:val="20"/>
                  <w:szCs w:val="20"/>
                  <w:lang w:eastAsia="sv-SE"/>
                </w:rPr>
                <w:t>understand</w:t>
              </w:r>
              <w:proofErr w:type="gramEnd"/>
              <w:r w:rsidRPr="0052554A">
                <w:rPr>
                  <w:rFonts w:ascii="Arial" w:hAnsi="Arial" w:cs="Arial"/>
                  <w:i/>
                  <w:iCs/>
                  <w:color w:val="4472C4" w:themeColor="accent1"/>
                  <w:sz w:val="20"/>
                  <w:szCs w:val="20"/>
                  <w:lang w:eastAsia="sv-SE"/>
                </w:rPr>
                <w:t xml:space="preserve"> this will </w:t>
              </w:r>
              <w:proofErr w:type="gramStart"/>
              <w:r w:rsidRPr="0052554A">
                <w:rPr>
                  <w:rFonts w:ascii="Arial" w:hAnsi="Arial" w:cs="Arial"/>
                  <w:i/>
                  <w:iCs/>
                  <w:color w:val="4472C4" w:themeColor="accent1"/>
                  <w:sz w:val="20"/>
                  <w:szCs w:val="20"/>
                  <w:lang w:eastAsia="sv-SE"/>
                </w:rPr>
                <w:t>impact</w:t>
              </w:r>
              <w:proofErr w:type="gramEnd"/>
              <w:r w:rsidRPr="0052554A">
                <w:rPr>
                  <w:rFonts w:ascii="Arial" w:hAnsi="Arial" w:cs="Arial"/>
                  <w:i/>
                  <w:iCs/>
                  <w:color w:val="4472C4" w:themeColor="accent1"/>
                  <w:sz w:val="20"/>
                  <w:szCs w:val="20"/>
                  <w:lang w:eastAsia="sv-SE"/>
                </w:rPr>
                <w:t xml:space="preserve">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 xml:space="preserve">Therefore, in Oct meeting, RAN2 needs to discuss how to </w:t>
              </w:r>
              <w:proofErr w:type="gramStart"/>
              <w:r w:rsidRPr="0052554A">
                <w:rPr>
                  <w:rFonts w:ascii="Arial" w:hAnsi="Arial" w:cs="Arial"/>
                  <w:i/>
                  <w:iCs/>
                  <w:color w:val="4472C4" w:themeColor="accent1"/>
                  <w:sz w:val="20"/>
                  <w:szCs w:val="20"/>
                  <w:highlight w:val="yellow"/>
                  <w:lang w:eastAsia="sv-SE"/>
                </w:rPr>
                <w:t>reply</w:t>
              </w:r>
              <w:proofErr w:type="gramEnd"/>
              <w:r w:rsidRPr="0052554A">
                <w:rPr>
                  <w:rFonts w:ascii="Arial" w:hAnsi="Arial" w:cs="Arial"/>
                  <w:i/>
                  <w:iCs/>
                  <w:color w:val="4472C4" w:themeColor="accent1"/>
                  <w:sz w:val="20"/>
                  <w:szCs w:val="20"/>
                  <w:highlight w:val="yellow"/>
                  <w:lang w:eastAsia="sv-SE"/>
                </w:rPr>
                <w:t xml:space="preserve"> the SA2 LS, and how to handle the impact to paging ID length field.</w:t>
              </w:r>
            </w:ins>
          </w:p>
          <w:p w14:paraId="2D8D8223" w14:textId="4F5CF42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ListParagraph"/>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lastRenderedPageBreak/>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w:t>
              </w:r>
              <w:proofErr w:type="gramStart"/>
              <w:r w:rsidRPr="00B97C02">
                <w:rPr>
                  <w:rFonts w:ascii="Arial" w:hAnsi="Arial" w:cs="Arial"/>
                  <w:i/>
                  <w:iCs/>
                  <w:color w:val="4472C4" w:themeColor="accent1"/>
                  <w:sz w:val="20"/>
                  <w:szCs w:val="20"/>
                  <w:lang w:eastAsia="sv-SE"/>
                </w:rPr>
                <w:t>choses</w:t>
              </w:r>
              <w:proofErr w:type="gramEnd"/>
              <w:r w:rsidRPr="00B97C02">
                <w:rPr>
                  <w:rFonts w:ascii="Arial" w:hAnsi="Arial" w:cs="Arial"/>
                  <w:i/>
                  <w:iCs/>
                  <w:color w:val="4472C4" w:themeColor="accent1"/>
                  <w:sz w:val="20"/>
                  <w:szCs w:val="20"/>
                  <w:lang w:eastAsia="sv-SE"/>
                </w:rPr>
                <w:t xml:space="preserve"> to start the subsequent paging round.    Capture in stage 2 and rapporteur will work in the wording.   </w:t>
              </w:r>
            </w:ins>
          </w:p>
          <w:p w14:paraId="7D6476E0" w14:textId="6A0956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lastRenderedPageBreak/>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ListParagraph"/>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ListParagraph"/>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 xml:space="preserve">RAN2 confirms the </w:t>
              </w:r>
              <w:proofErr w:type="gramStart"/>
              <w:r w:rsidRPr="00B97C02">
                <w:rPr>
                  <w:rFonts w:ascii="Arial" w:hAnsi="Arial" w:cs="Arial"/>
                  <w:i/>
                  <w:iCs/>
                  <w:color w:val="4472C4" w:themeColor="accent1"/>
                  <w:sz w:val="20"/>
                  <w:szCs w:val="20"/>
                  <w:lang w:eastAsia="sv-SE"/>
                </w:rPr>
                <w:t>pervious</w:t>
              </w:r>
              <w:proofErr w:type="gramEnd"/>
              <w:r w:rsidRPr="00B97C02">
                <w:rPr>
                  <w:rFonts w:ascii="Arial" w:hAnsi="Arial" w:cs="Arial"/>
                  <w:i/>
                  <w:iCs/>
                  <w:color w:val="4472C4" w:themeColor="accent1"/>
                  <w:sz w:val="20"/>
                  <w:szCs w:val="20"/>
                  <w:lang w:eastAsia="sv-SE"/>
                </w:rPr>
                <w:t xml:space="preserve">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ListParagraph"/>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w:t>
              </w:r>
              <w:proofErr w:type="gramStart"/>
              <w:r>
                <w:rPr>
                  <w:rFonts w:ascii="Arial" w:hAnsi="Arial" w:cs="Arial"/>
                  <w:i/>
                  <w:iCs/>
                  <w:color w:val="4472C4" w:themeColor="accent1"/>
                  <w:sz w:val="20"/>
                  <w:szCs w:val="20"/>
                  <w:lang w:eastAsia="sv-SE"/>
                </w:rPr>
                <w:t>question</w:t>
              </w:r>
              <w:proofErr w:type="gramEnd"/>
              <w:r>
                <w:rPr>
                  <w:rFonts w:ascii="Arial" w:hAnsi="Arial" w:cs="Arial"/>
                  <w:i/>
                  <w:iCs/>
                  <w:color w:val="4472C4" w:themeColor="accent1"/>
                  <w:sz w:val="20"/>
                  <w:szCs w:val="20"/>
                  <w:lang w:eastAsia="sv-SE"/>
                </w:rPr>
                <w:t xml:space="preserve">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ListParagraph"/>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w:t>
            </w:r>
            <w:proofErr w:type="gramStart"/>
            <w:r w:rsidRPr="009250D4">
              <w:rPr>
                <w:rFonts w:ascii="Arial" w:hAnsi="Arial" w:cs="Arial"/>
                <w:i/>
                <w:iCs/>
                <w:color w:val="4472C4" w:themeColor="accent1"/>
                <w:sz w:val="20"/>
                <w:szCs w:val="20"/>
                <w:highlight w:val="yellow"/>
                <w:lang w:eastAsia="sv-SE"/>
              </w:rPr>
              <w:t>take into account</w:t>
            </w:r>
            <w:proofErr w:type="gramEnd"/>
            <w:r w:rsidRPr="009250D4">
              <w:rPr>
                <w:rFonts w:ascii="Arial" w:hAnsi="Arial" w:cs="Arial"/>
                <w:i/>
                <w:iCs/>
                <w:color w:val="4472C4" w:themeColor="accent1"/>
                <w:sz w:val="20"/>
                <w:szCs w:val="20"/>
                <w:highlight w:val="yellow"/>
                <w:lang w:eastAsia="sv-SE"/>
              </w:rPr>
              <w:t>.</w:t>
            </w:r>
          </w:p>
          <w:p w14:paraId="0AE1001A" w14:textId="77777777" w:rsidR="00B97C02" w:rsidRDefault="00B97C02" w:rsidP="00B97C02">
            <w:pPr>
              <w:pStyle w:val="ListParagraph"/>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ListParagraph"/>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w:t>
              </w:r>
              <w:proofErr w:type="gramStart"/>
              <w:r w:rsidRPr="0052554A">
                <w:rPr>
                  <w:rFonts w:ascii="Arial" w:hAnsi="Arial" w:cs="Arial"/>
                  <w:i/>
                  <w:iCs/>
                  <w:color w:val="4472C4" w:themeColor="accent1"/>
                  <w:sz w:val="20"/>
                  <w:szCs w:val="20"/>
                  <w:lang w:eastAsia="sv-SE"/>
                </w:rPr>
                <w:t>the 128</w:t>
              </w:r>
              <w:proofErr w:type="gramEnd"/>
              <w:r w:rsidRPr="0052554A">
                <w:rPr>
                  <w:rFonts w:ascii="Arial" w:hAnsi="Arial" w:cs="Arial"/>
                  <w:i/>
                  <w:iCs/>
                  <w:color w:val="4472C4" w:themeColor="accent1"/>
                  <w:sz w:val="20"/>
                  <w:szCs w:val="20"/>
                  <w:lang w:eastAsia="sv-SE"/>
                </w:rPr>
                <w:t xml:space="preserve"> bits.  However, from RAN2 perspective the less overhead the better, so SA3 should avoid adding additional parameters if possible.  </w:t>
              </w:r>
            </w:ins>
          </w:p>
          <w:p w14:paraId="5505BF73" w14:textId="77777777" w:rsidR="00B97C02" w:rsidRPr="0052554A" w:rsidRDefault="00B97C02" w:rsidP="0052554A">
            <w:pPr>
              <w:pStyle w:val="ListParagraph"/>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w:t>
              </w:r>
              <w:proofErr w:type="gramStart"/>
              <w:r w:rsidRPr="0052554A">
                <w:rPr>
                  <w:rFonts w:ascii="Arial" w:hAnsi="Arial" w:cs="Arial"/>
                  <w:i/>
                  <w:iCs/>
                  <w:color w:val="4472C4" w:themeColor="accent1"/>
                  <w:sz w:val="20"/>
                  <w:szCs w:val="20"/>
                  <w:lang w:eastAsia="sv-SE"/>
                </w:rPr>
                <w:t>has to</w:t>
              </w:r>
              <w:proofErr w:type="gramEnd"/>
              <w:r w:rsidRPr="0052554A">
                <w:rPr>
                  <w:rFonts w:ascii="Arial" w:hAnsi="Arial" w:cs="Arial"/>
                  <w:i/>
                  <w:iCs/>
                  <w:color w:val="4472C4" w:themeColor="accent1"/>
                  <w:sz w:val="20"/>
                  <w:szCs w:val="20"/>
                  <w:lang w:eastAsia="sv-SE"/>
                </w:rPr>
                <w:t xml:space="preserve"> fit in the 1000bits considering bits from all TSG.</w:t>
              </w:r>
            </w:ins>
          </w:p>
          <w:p w14:paraId="588E7F5C" w14:textId="77777777" w:rsidR="00B97C02" w:rsidRPr="0052554A" w:rsidRDefault="00B97C02" w:rsidP="0052554A">
            <w:pPr>
              <w:pStyle w:val="ListParagraph"/>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ListParagraph"/>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ListParagraph"/>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w:t>
              </w:r>
              <w:proofErr w:type="gramStart"/>
              <w:r w:rsidRPr="0052554A">
                <w:rPr>
                  <w:rFonts w:ascii="Arial" w:hAnsi="Arial" w:cs="Arial"/>
                  <w:i/>
                  <w:iCs/>
                  <w:color w:val="4472C4" w:themeColor="accent1"/>
                  <w:sz w:val="20"/>
                  <w:szCs w:val="20"/>
                  <w:lang w:eastAsia="sv-SE"/>
                </w:rPr>
                <w:t>the 128</w:t>
              </w:r>
              <w:proofErr w:type="gramEnd"/>
              <w:r w:rsidRPr="0052554A">
                <w:rPr>
                  <w:rFonts w:ascii="Arial" w:hAnsi="Arial" w:cs="Arial"/>
                  <w:i/>
                  <w:iCs/>
                  <w:color w:val="4472C4" w:themeColor="accent1"/>
                  <w:sz w:val="20"/>
                  <w:szCs w:val="20"/>
                  <w:lang w:eastAsia="sv-SE"/>
                </w:rPr>
                <w:t xml:space="preserve"> bits.  However, from RAN2 perspective the less overhead the better, so SA3 should avoid adding additional parameters if possible.  </w:t>
              </w:r>
            </w:ins>
          </w:p>
          <w:p w14:paraId="5A3F3902" w14:textId="67402BC4" w:rsidR="00B97C02" w:rsidRPr="0052554A" w:rsidRDefault="00B97C02" w:rsidP="0052554A">
            <w:pPr>
              <w:pStyle w:val="ListParagraph"/>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w:t>
              </w:r>
              <w:proofErr w:type="gramStart"/>
              <w:r w:rsidRPr="0052554A">
                <w:rPr>
                  <w:rFonts w:ascii="Arial" w:hAnsi="Arial" w:cs="Arial"/>
                  <w:i/>
                  <w:iCs/>
                  <w:color w:val="4472C4" w:themeColor="accent1"/>
                  <w:sz w:val="20"/>
                  <w:szCs w:val="20"/>
                  <w:lang w:eastAsia="sv-SE"/>
                </w:rPr>
                <w:t>has to</w:t>
              </w:r>
              <w:proofErr w:type="gramEnd"/>
              <w:r w:rsidRPr="0052554A">
                <w:rPr>
                  <w:rFonts w:ascii="Arial" w:hAnsi="Arial" w:cs="Arial"/>
                  <w:i/>
                  <w:iCs/>
                  <w:color w:val="4472C4" w:themeColor="accent1"/>
                  <w:sz w:val="20"/>
                  <w:szCs w:val="20"/>
                  <w:lang w:eastAsia="sv-SE"/>
                </w:rPr>
                <w:t xml:space="preserve"> fit in the 1000bits considering bits from all TSG.   </w:t>
              </w:r>
            </w:ins>
          </w:p>
          <w:p w14:paraId="467AF0C5" w14:textId="6AC33ACE" w:rsidR="00B97C02" w:rsidRPr="0052554A" w:rsidRDefault="00B97C02" w:rsidP="0052554A">
            <w:pPr>
              <w:pStyle w:val="ListParagraph"/>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ListParagraph"/>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lastRenderedPageBreak/>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ListParagraph"/>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ListParagraph"/>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ListParagraph"/>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ListParagraph"/>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ListParagraph"/>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ListParagraph"/>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w:t>
            </w:r>
            <w:proofErr w:type="gramStart"/>
            <w:r>
              <w:rPr>
                <w:rFonts w:ascii="Arial" w:hAnsi="Arial" w:cs="Arial"/>
                <w:i/>
                <w:iCs/>
                <w:color w:val="4472C4" w:themeColor="accent1"/>
                <w:sz w:val="20"/>
                <w:szCs w:val="20"/>
                <w:lang w:eastAsia="sv-SE"/>
              </w:rPr>
              <w:t>capture</w:t>
            </w:r>
            <w:proofErr w:type="gramEnd"/>
            <w:r>
              <w:rPr>
                <w:rFonts w:ascii="Arial" w:hAnsi="Arial" w:cs="Arial"/>
                <w:i/>
                <w:iCs/>
                <w:color w:val="4472C4" w:themeColor="accent1"/>
                <w:sz w:val="20"/>
                <w:szCs w:val="20"/>
                <w:lang w:eastAsia="sv-SE"/>
              </w:rPr>
              <w:t xml:space="preserv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w:t>
            </w:r>
            <w:proofErr w:type="gramStart"/>
            <w:r>
              <w:rPr>
                <w:rFonts w:ascii="Arial" w:hAnsi="Arial" w:cs="Arial"/>
                <w:i/>
                <w:iCs/>
                <w:color w:val="4472C4" w:themeColor="accent1"/>
                <w:sz w:val="20"/>
                <w:szCs w:val="20"/>
                <w:lang w:eastAsia="sv-SE"/>
              </w:rPr>
              <w:t>other</w:t>
            </w:r>
            <w:proofErr w:type="gramEnd"/>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implementation</w:t>
            </w:r>
            <w:proofErr w:type="gramEnd"/>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are</w:t>
            </w:r>
            <w:proofErr w:type="gramEnd"/>
            <w:r>
              <w:rPr>
                <w:rFonts w:ascii="Arial" w:hAnsi="Arial" w:cs="Arial"/>
                <w:i/>
                <w:iCs/>
                <w:color w:val="4472C4" w:themeColor="accent1"/>
                <w:sz w:val="20"/>
                <w:szCs w:val="20"/>
                <w:lang w:eastAsia="sv-SE"/>
              </w:rPr>
              <w:t xml:space="preserv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captured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ListParagraph"/>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ListParagraph"/>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ListParagraph"/>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ListParagraph"/>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ListParagraph"/>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ListParagraph"/>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ListParagraph"/>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ListParagraph"/>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ListParagraph"/>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ListParagraph"/>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ListParagraph"/>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ListParagraph"/>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ListParagraph"/>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ListParagraph"/>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ListParagraph"/>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w:t>
              </w:r>
              <w:proofErr w:type="gramStart"/>
              <w:r w:rsidRPr="0052554A">
                <w:rPr>
                  <w:rFonts w:ascii="Arial" w:hAnsi="Arial" w:cs="Arial"/>
                  <w:i/>
                  <w:iCs/>
                  <w:color w:val="4472C4" w:themeColor="accent1"/>
                  <w:sz w:val="20"/>
                  <w:szCs w:val="20"/>
                  <w:lang w:eastAsia="sv-SE"/>
                </w:rPr>
                <w:t>end</w:t>
              </w:r>
              <w:proofErr w:type="gramEnd"/>
              <w:r w:rsidRPr="0052554A">
                <w:rPr>
                  <w:rFonts w:ascii="Arial" w:hAnsi="Arial" w:cs="Arial"/>
                  <w:i/>
                  <w:iCs/>
                  <w:color w:val="4472C4" w:themeColor="accent1"/>
                  <w:sz w:val="20"/>
                  <w:szCs w:val="20"/>
                  <w:lang w:eastAsia="sv-SE"/>
                </w:rPr>
                <w:t xml:space="preserve">,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BE853CE" w14:textId="05CF85BC"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proofErr w:type="gramStart"/>
            <w:r>
              <w:rPr>
                <w:rFonts w:ascii="Arial" w:hAnsi="Arial" w:cs="Arial"/>
                <w:i/>
                <w:iCs/>
                <w:color w:val="4472C4" w:themeColor="accent1"/>
                <w:sz w:val="20"/>
                <w:szCs w:val="20"/>
                <w:lang w:eastAsia="sv-SE"/>
              </w:rPr>
              <w:t>One bit</w:t>
            </w:r>
            <w:proofErr w:type="gramEnd"/>
            <w:r>
              <w:rPr>
                <w:rFonts w:ascii="Arial" w:hAnsi="Arial" w:cs="Arial"/>
                <w:i/>
                <w:iCs/>
                <w:color w:val="4472C4" w:themeColor="accent1"/>
                <w:sz w:val="20"/>
                <w:szCs w:val="20"/>
                <w:lang w:eastAsia="sv-SE"/>
              </w:rPr>
              <w:t xml:space="preserve"> indication is needed for each echoed random ID in Msg2 to indicate whether AS ID is present (i.e., assigned by reader) for this random </w:t>
            </w:r>
            <w:proofErr w:type="gramStart"/>
            <w:r>
              <w:rPr>
                <w:rFonts w:ascii="Arial" w:hAnsi="Arial" w:cs="Arial"/>
                <w:i/>
                <w:iCs/>
                <w:color w:val="4472C4" w:themeColor="accent1"/>
                <w:sz w:val="20"/>
                <w:szCs w:val="20"/>
                <w:lang w:eastAsia="sv-SE"/>
              </w:rPr>
              <w:t>ID..</w:t>
            </w:r>
            <w:proofErr w:type="gramEnd"/>
          </w:p>
          <w:p w14:paraId="6AE3C3F3" w14:textId="0955181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NACK feedback and re-access </w:t>
            </w:r>
            <w:proofErr w:type="gramStart"/>
            <w:r>
              <w:rPr>
                <w:rFonts w:ascii="Arial" w:hAnsi="Arial" w:cs="Arial"/>
                <w:i/>
                <w:iCs/>
                <w:color w:val="4472C4" w:themeColor="accent1"/>
                <w:sz w:val="20"/>
                <w:szCs w:val="20"/>
                <w:lang w:eastAsia="sv-SE"/>
              </w:rPr>
              <w:t>is</w:t>
            </w:r>
            <w:proofErr w:type="gramEnd"/>
            <w:r>
              <w:rPr>
                <w:rFonts w:ascii="Arial" w:hAnsi="Arial" w:cs="Arial"/>
                <w:i/>
                <w:iCs/>
                <w:color w:val="4472C4" w:themeColor="accent1"/>
                <w:sz w:val="20"/>
                <w:szCs w:val="20"/>
                <w:lang w:eastAsia="sv-SE"/>
              </w:rPr>
              <w:t xml:space="preserve">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Pr>
                <w:rFonts w:ascii="Arial" w:hAnsi="Arial" w:cs="Arial"/>
                <w:i/>
                <w:iCs/>
                <w:color w:val="4472C4" w:themeColor="accent1"/>
                <w:sz w:val="20"/>
                <w:szCs w:val="20"/>
                <w:lang w:eastAsia="sv-SE"/>
              </w:rPr>
              <w:t>as long as</w:t>
            </w:r>
            <w:proofErr w:type="gramEnd"/>
            <w:r>
              <w:rPr>
                <w:rFonts w:ascii="Arial" w:hAnsi="Arial" w:cs="Arial"/>
                <w:i/>
                <w:iCs/>
                <w:color w:val="4472C4" w:themeColor="accent1"/>
                <w:sz w:val="20"/>
                <w:szCs w:val="20"/>
                <w:lang w:eastAsia="sv-SE"/>
              </w:rPr>
              <w:t xml:space="preserve"> it is addressed to the corresponding device). </w:t>
            </w:r>
          </w:p>
          <w:p w14:paraId="3E8F0749" w14:textId="3E61A57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Pr>
                <w:rFonts w:ascii="Arial" w:hAnsi="Arial" w:cs="Arial"/>
                <w:i/>
                <w:iCs/>
                <w:color w:val="4472C4" w:themeColor="accent1"/>
                <w:sz w:val="20"/>
                <w:szCs w:val="20"/>
                <w:lang w:eastAsia="sv-SE"/>
              </w:rPr>
              <w:t>as long as</w:t>
            </w:r>
            <w:proofErr w:type="gramEnd"/>
            <w:r>
              <w:rPr>
                <w:rFonts w:ascii="Arial" w:hAnsi="Arial" w:cs="Arial"/>
                <w:i/>
                <w:iCs/>
                <w:color w:val="4472C4" w:themeColor="accent1"/>
                <w:sz w:val="20"/>
                <w:szCs w:val="20"/>
                <w:lang w:eastAsia="sv-SE"/>
              </w:rPr>
              <w:t xml:space="preserve"> it is addressed to the corresponding device    </w:t>
            </w:r>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4938DBCF" w:rsidR="0082267D" w:rsidRDefault="00663CE6">
            <w:r>
              <w:lastRenderedPageBreak/>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278E5286" w14:textId="7F8E8E1E" w:rsidR="0082267D" w:rsidRDefault="00663CE6">
            <w:pPr>
              <w:rPr>
                <w:highlight w:val="yellow"/>
              </w:rPr>
            </w:pPr>
            <w:r>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lastRenderedPageBreak/>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ListParagraph"/>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ListParagraph"/>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mandatory length field directly indicates the length of D2R data MAC SDU to support varying lengths of D2R data.    The </w:t>
            </w:r>
            <w:proofErr w:type="gramStart"/>
            <w:r>
              <w:rPr>
                <w:rFonts w:ascii="Arial" w:hAnsi="Arial" w:cs="Arial"/>
                <w:i/>
                <w:iCs/>
                <w:color w:val="4472C4" w:themeColor="accent1"/>
                <w:sz w:val="20"/>
                <w:szCs w:val="20"/>
                <w:lang w:eastAsia="sv-SE"/>
              </w:rPr>
              <w:t>size</w:t>
            </w:r>
            <w:proofErr w:type="gramEnd"/>
            <w:r>
              <w:rPr>
                <w:rFonts w:ascii="Arial" w:hAnsi="Arial" w:cs="Arial"/>
                <w:i/>
                <w:iCs/>
                <w:color w:val="4472C4" w:themeColor="accent1"/>
                <w:sz w:val="20"/>
                <w:szCs w:val="20"/>
                <w:lang w:eastAsia="sv-SE"/>
              </w:rPr>
              <w:t xml:space="preserve"> of length field is 7-</w:t>
            </w:r>
            <w:proofErr w:type="gramStart"/>
            <w:r>
              <w:rPr>
                <w:rFonts w:ascii="Arial" w:hAnsi="Arial" w:cs="Arial"/>
                <w:i/>
                <w:iCs/>
                <w:color w:val="4472C4" w:themeColor="accent1"/>
                <w:sz w:val="20"/>
                <w:szCs w:val="20"/>
                <w:lang w:eastAsia="sv-SE"/>
              </w:rPr>
              <w:t>bit</w:t>
            </w:r>
            <w:proofErr w:type="gramEnd"/>
            <w:r>
              <w:rPr>
                <w:rFonts w:ascii="Arial" w:hAnsi="Arial" w:cs="Arial"/>
                <w:i/>
                <w:iCs/>
                <w:color w:val="4472C4" w:themeColor="accent1"/>
                <w:sz w:val="20"/>
                <w:szCs w:val="20"/>
                <w:lang w:eastAsia="sv-SE"/>
              </w:rPr>
              <w:t xml:space="preserve"> in bytes.</w:t>
            </w:r>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offset indication for transmission/retransmission of the segments after the first segment of a D2R message is 7-bit length in bytes.  Segmented SDUs are also </w:t>
            </w:r>
            <w:proofErr w:type="gramStart"/>
            <w:r>
              <w:rPr>
                <w:rFonts w:ascii="Arial" w:hAnsi="Arial" w:cs="Arial"/>
                <w:i/>
                <w:iCs/>
                <w:color w:val="4472C4" w:themeColor="accent1"/>
                <w:sz w:val="20"/>
                <w:szCs w:val="20"/>
                <w:lang w:eastAsia="sv-SE"/>
              </w:rPr>
              <w:t>byte aligned</w:t>
            </w:r>
            <w:proofErr w:type="gramEnd"/>
            <w:r>
              <w:rPr>
                <w:rFonts w:ascii="Arial" w:hAnsi="Arial" w:cs="Arial"/>
                <w:i/>
                <w:iCs/>
                <w:color w:val="4472C4" w:themeColor="accent1"/>
                <w:sz w:val="20"/>
                <w:szCs w:val="20"/>
                <w:lang w:eastAsia="sv-SE"/>
              </w:rPr>
              <w:t>.</w:t>
            </w:r>
          </w:p>
          <w:p w14:paraId="6BC85DBF" w14:textId="37E0CC6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ListParagraph"/>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ListParagraph"/>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the D2R occasion.   The MAC response contains the NAS message if available at the D2R occasion.   If there is no NAS message available to transmit at the D2R </w:t>
            </w:r>
            <w:proofErr w:type="gramStart"/>
            <w:r>
              <w:rPr>
                <w:rFonts w:ascii="Arial" w:hAnsi="Arial" w:cs="Arial"/>
                <w:i/>
                <w:iCs/>
                <w:color w:val="4472C4" w:themeColor="accent1"/>
                <w:sz w:val="20"/>
                <w:szCs w:val="20"/>
                <w:lang w:eastAsia="sv-SE"/>
              </w:rPr>
              <w:t>occasion</w:t>
            </w:r>
            <w:proofErr w:type="gramEnd"/>
            <w:r>
              <w:rPr>
                <w:rFonts w:ascii="Arial" w:hAnsi="Arial" w:cs="Arial"/>
                <w:i/>
                <w:iCs/>
                <w:color w:val="4472C4" w:themeColor="accent1"/>
                <w:sz w:val="20"/>
                <w:szCs w:val="20"/>
                <w:lang w:eastAsia="sv-SE"/>
              </w:rPr>
              <w:t xml:space="preserve"> then the response contains MAC with 0 SDU and padding as needed.   </w:t>
            </w:r>
          </w:p>
          <w:p w14:paraId="679524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Send LS to CT1 to inform </w:t>
            </w:r>
            <w:proofErr w:type="gramStart"/>
            <w:r>
              <w:rPr>
                <w:rFonts w:ascii="Arial" w:hAnsi="Arial" w:cs="Arial"/>
                <w:i/>
                <w:iCs/>
                <w:color w:val="4472C4" w:themeColor="accent1"/>
                <w:sz w:val="20"/>
                <w:szCs w:val="20"/>
                <w:lang w:eastAsia="sv-SE"/>
              </w:rPr>
              <w:t>the</w:t>
            </w:r>
            <w:proofErr w:type="gramEnd"/>
            <w:r>
              <w:rPr>
                <w:rFonts w:ascii="Arial" w:hAnsi="Arial" w:cs="Arial"/>
                <w:i/>
                <w:iCs/>
                <w:color w:val="4472C4" w:themeColor="accent1"/>
                <w:sz w:val="20"/>
                <w:szCs w:val="20"/>
                <w:lang w:eastAsia="sv-SE"/>
              </w:rPr>
              <w:t xml:space="preserv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lastRenderedPageBreak/>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ListParagraph"/>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ListParagraph"/>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ListParagraph"/>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w:t>
              </w:r>
              <w:proofErr w:type="gramStart"/>
              <w:r w:rsidRPr="0052554A">
                <w:rPr>
                  <w:rFonts w:ascii="Arial" w:hAnsi="Arial" w:cs="Arial"/>
                  <w:i/>
                  <w:iCs/>
                  <w:color w:val="4472C4" w:themeColor="accent1"/>
                  <w:sz w:val="20"/>
                  <w:szCs w:val="20"/>
                  <w:lang w:eastAsia="sv-SE"/>
                </w:rPr>
                <w:t>at a later time</w:t>
              </w:r>
              <w:proofErr w:type="gramEnd"/>
              <w:r w:rsidRPr="0052554A">
                <w:rPr>
                  <w:rFonts w:ascii="Arial" w:hAnsi="Arial" w:cs="Arial"/>
                  <w:i/>
                  <w:iCs/>
                  <w:color w:val="4472C4" w:themeColor="accent1"/>
                  <w:sz w:val="20"/>
                  <w:szCs w:val="20"/>
                  <w:lang w:eastAsia="sv-SE"/>
                </w:rPr>
                <w:t xml:space="preserve"> to schedule another D2R Upper Layer Data Transfer message from the device. </w:t>
              </w:r>
            </w:ins>
          </w:p>
          <w:p w14:paraId="001E96A4" w14:textId="77777777" w:rsidR="0052554A" w:rsidRPr="0052554A" w:rsidRDefault="0052554A" w:rsidP="0052554A">
            <w:pPr>
              <w:pStyle w:val="ListParagraph"/>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ListParagraph"/>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ListParagraph"/>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ListParagraph"/>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ListParagraph"/>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ListParagraph"/>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ListParagraph"/>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 xml:space="preserve">Access Trigger message is 3 </w:t>
              </w:r>
              <w:proofErr w:type="gramStart"/>
              <w:r w:rsidRPr="0052554A">
                <w:rPr>
                  <w:rFonts w:ascii="Arial" w:hAnsi="Arial" w:cs="Arial"/>
                  <w:i/>
                  <w:iCs/>
                  <w:color w:val="4472C4" w:themeColor="accent1"/>
                  <w:sz w:val="20"/>
                  <w:szCs w:val="20"/>
                  <w:lang w:eastAsia="sv-SE"/>
                </w:rPr>
                <w:t>bits</w:t>
              </w:r>
              <w:proofErr w:type="gramEnd"/>
              <w:r w:rsidRPr="0052554A">
                <w:rPr>
                  <w:rFonts w:ascii="Arial" w:hAnsi="Arial" w:cs="Arial"/>
                  <w:i/>
                  <w:iCs/>
                  <w:color w:val="4472C4" w:themeColor="accent1"/>
                  <w:sz w:val="20"/>
                  <w:szCs w:val="20"/>
                  <w:lang w:eastAsia="sv-SE"/>
                </w:rPr>
                <w:t xml:space="preserve"> and no padding bits are added (i.e. not byte aligned)</w:t>
              </w:r>
            </w:ins>
          </w:p>
          <w:p w14:paraId="11FB2CF8" w14:textId="7E0C4D3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ListParagraph"/>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ListParagraph"/>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lastRenderedPageBreak/>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ListParagraph"/>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w:t>
              </w:r>
              <w:proofErr w:type="gramStart"/>
              <w:r w:rsidR="0052554A" w:rsidRPr="0052554A">
                <w:rPr>
                  <w:rFonts w:ascii="Arial" w:hAnsi="Arial" w:cs="Arial"/>
                  <w:i/>
                  <w:iCs/>
                  <w:color w:val="4472C4" w:themeColor="accent1"/>
                  <w:sz w:val="20"/>
                  <w:szCs w:val="20"/>
                  <w:lang w:eastAsia="sv-SE"/>
                </w:rPr>
                <w:t>message ,</w:t>
              </w:r>
              <w:proofErr w:type="gramEnd"/>
              <w:r w:rsidR="0052554A" w:rsidRPr="0052554A">
                <w:rPr>
                  <w:rFonts w:ascii="Arial" w:hAnsi="Arial" w:cs="Arial"/>
                  <w:i/>
                  <w:iCs/>
                  <w:color w:val="4472C4" w:themeColor="accent1"/>
                  <w:sz w:val="20"/>
                  <w:szCs w:val="20"/>
                  <w:lang w:eastAsia="sv-SE"/>
                </w:rPr>
                <w:t xml:space="preserve"> use 3-bit field to represent “Frequence Resource Indication” instead of the </w:t>
              </w:r>
              <w:proofErr w:type="gramStart"/>
              <w:r w:rsidR="0052554A" w:rsidRPr="0052554A">
                <w:rPr>
                  <w:rFonts w:ascii="Arial" w:hAnsi="Arial" w:cs="Arial"/>
                  <w:i/>
                  <w:iCs/>
                  <w:color w:val="4472C4" w:themeColor="accent1"/>
                  <w:sz w:val="20"/>
                  <w:szCs w:val="20"/>
                  <w:lang w:eastAsia="sv-SE"/>
                </w:rPr>
                <w:t>8 bit</w:t>
              </w:r>
              <w:proofErr w:type="gramEnd"/>
              <w:r w:rsidR="0052554A" w:rsidRPr="0052554A">
                <w:rPr>
                  <w:rFonts w:ascii="Arial" w:hAnsi="Arial" w:cs="Arial"/>
                  <w:i/>
                  <w:iCs/>
                  <w:color w:val="4472C4" w:themeColor="accent1"/>
                  <w:sz w:val="20"/>
                  <w:szCs w:val="20"/>
                  <w:lang w:eastAsia="sv-SE"/>
                </w:rPr>
                <w:t xml:space="preserve"> bitmap.  </w:t>
              </w:r>
            </w:ins>
          </w:p>
          <w:p w14:paraId="77487AA9" w14:textId="275CBC03" w:rsidR="00807118" w:rsidRDefault="0052554A" w:rsidP="0052554A">
            <w:pPr>
              <w:pStyle w:val="ListParagraph"/>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t>Access occasion number: value range FFS.</w:t>
            </w:r>
          </w:p>
        </w:tc>
        <w:tc>
          <w:tcPr>
            <w:tcW w:w="2268" w:type="dxa"/>
          </w:tcPr>
          <w:p w14:paraId="071F9344" w14:textId="3F93CB2F" w:rsidR="0082267D" w:rsidRDefault="0052554A">
            <w:ins w:id="258" w:author="Huawei, HiSilicon_Post131" w:date="2025-09-16T16:44:00Z">
              <w:r>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lastRenderedPageBreak/>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ListParagraph"/>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ListParagraph"/>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ListParagraph"/>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ListParagraph"/>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ListParagraph"/>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ListParagraph"/>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ListParagraph"/>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ListParagraph"/>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ListParagraph"/>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ListParagraph"/>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ListParagraph"/>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w:t>
              </w:r>
              <w:proofErr w:type="gramStart"/>
              <w:r>
                <w:rPr>
                  <w:rFonts w:ascii="Arial" w:hAnsi="Arial" w:cs="Arial"/>
                  <w:i/>
                  <w:iCs/>
                  <w:color w:val="4472C4" w:themeColor="accent1"/>
                  <w:sz w:val="20"/>
                  <w:szCs w:val="20"/>
                  <w:lang w:eastAsia="sv-SE"/>
                </w:rPr>
                <w:t>reply</w:t>
              </w:r>
              <w:proofErr w:type="gramEnd"/>
              <w:r>
                <w:rPr>
                  <w:rFonts w:ascii="Arial" w:hAnsi="Arial" w:cs="Arial"/>
                  <w:i/>
                  <w:iCs/>
                  <w:color w:val="4472C4" w:themeColor="accent1"/>
                  <w:sz w:val="20"/>
                  <w:szCs w:val="20"/>
                  <w:lang w:eastAsia="sv-SE"/>
                </w:rPr>
                <w:t xml:space="preserve">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327D27F4" w:rsidR="0082267D" w:rsidRDefault="00663CE6">
      <w:pPr>
        <w:pStyle w:val="Heading1"/>
        <w:rPr>
          <w:lang w:eastAsia="sv-SE"/>
        </w:rPr>
      </w:pPr>
      <w:r>
        <w:rPr>
          <w:lang w:eastAsia="sv-SE"/>
        </w:rPr>
        <w:t>Other open issues</w:t>
      </w:r>
      <w:r w:rsidR="0052554A">
        <w:rPr>
          <w:lang w:eastAsia="sv-SE"/>
        </w:rPr>
        <w:t xml:space="preserve"> if identified</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448286B9" w14:textId="5E0508F4" w:rsidR="0082267D" w:rsidRDefault="00DF2E8D">
            <w:pPr>
              <w:pStyle w:val="CommentText"/>
              <w:rPr>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w:t>
            </w:r>
            <w:proofErr w:type="gramStart"/>
            <w:r>
              <w:rPr>
                <w:rFonts w:eastAsiaTheme="minorEastAsia" w:cs="Arial"/>
              </w:rPr>
              <w:t>clarify</w:t>
            </w:r>
            <w:proofErr w:type="gramEnd"/>
            <w:r>
              <w:rPr>
                <w:rFonts w:eastAsiaTheme="minorEastAsia" w:cs="Arial"/>
              </w:rPr>
              <w:t xml:space="preserve">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tc>
      </w:tr>
      <w:tr w:rsidR="0082267D" w14:paraId="22340F23" w14:textId="77777777">
        <w:tc>
          <w:tcPr>
            <w:tcW w:w="1614" w:type="dxa"/>
            <w:vAlign w:val="center"/>
          </w:tcPr>
          <w:p w14:paraId="1DA016B6" w14:textId="653E50BD" w:rsidR="0082267D" w:rsidRDefault="004A3767">
            <w:pPr>
              <w:jc w:val="center"/>
              <w:rPr>
                <w:rFonts w:eastAsiaTheme="minorEastAsia"/>
              </w:rPr>
            </w:pPr>
            <w:r>
              <w:rPr>
                <w:rFonts w:eastAsiaTheme="minorEastAsia"/>
              </w:rPr>
              <w:lastRenderedPageBreak/>
              <w:t>Ofinno</w:t>
            </w:r>
          </w:p>
        </w:tc>
        <w:tc>
          <w:tcPr>
            <w:tcW w:w="12698" w:type="dxa"/>
            <w:vAlign w:val="center"/>
          </w:tcPr>
          <w:p w14:paraId="77E83487" w14:textId="71A4F388" w:rsidR="0082267D" w:rsidRDefault="004A3767">
            <w:pPr>
              <w:rPr>
                <w:rFonts w:eastAsiaTheme="minorEastAsia"/>
              </w:rPr>
            </w:pPr>
            <w:r w:rsidRPr="004A3767">
              <w:rPr>
                <w:rFonts w:eastAsiaTheme="minorEastAsia"/>
              </w:rPr>
              <w:t>How the “D2R Scheduling Info” is applied in sections “§5.4.2 D2R message transmission”, “§5.4.3 R2D message reception” and “§5.4.4 D2R segmentation” needs further discussion (e.g., some operation seems redundant</w:t>
            </w:r>
            <w:r>
              <w:rPr>
                <w:rFonts w:eastAsiaTheme="minorEastAsia"/>
              </w:rPr>
              <w:t>,</w:t>
            </w:r>
            <w:r w:rsidRPr="004A3767">
              <w:rPr>
                <w:rFonts w:eastAsiaTheme="minorEastAsia"/>
              </w:rPr>
              <w:t xml:space="preserve">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tc>
      </w:tr>
      <w:tr w:rsidR="0082267D" w14:paraId="6D9AE430" w14:textId="77777777">
        <w:tc>
          <w:tcPr>
            <w:tcW w:w="1614" w:type="dxa"/>
            <w:vAlign w:val="center"/>
          </w:tcPr>
          <w:p w14:paraId="4235815D" w14:textId="553DACE6" w:rsidR="0082267D" w:rsidRDefault="0082267D">
            <w:pPr>
              <w:jc w:val="center"/>
              <w:rPr>
                <w:rFonts w:eastAsia="PMingLiU"/>
                <w:lang w:eastAsia="zh-TW"/>
              </w:rPr>
            </w:pPr>
          </w:p>
        </w:tc>
        <w:tc>
          <w:tcPr>
            <w:tcW w:w="12698" w:type="dxa"/>
            <w:vAlign w:val="center"/>
          </w:tcPr>
          <w:p w14:paraId="3C7EF572" w14:textId="24791C41" w:rsidR="0082267D" w:rsidRDefault="0082267D">
            <w:pPr>
              <w:rPr>
                <w:lang w:eastAsia="ja-JP"/>
              </w:rPr>
            </w:pPr>
          </w:p>
        </w:tc>
      </w:tr>
      <w:tr w:rsidR="0082267D" w14:paraId="047E2419" w14:textId="77777777">
        <w:tc>
          <w:tcPr>
            <w:tcW w:w="1614" w:type="dxa"/>
            <w:vAlign w:val="center"/>
          </w:tcPr>
          <w:p w14:paraId="6A30F41B" w14:textId="4B6125DD" w:rsidR="0082267D" w:rsidRDefault="0082267D">
            <w:pPr>
              <w:jc w:val="center"/>
              <w:rPr>
                <w:lang w:eastAsia="sv-SE"/>
              </w:rPr>
            </w:pPr>
          </w:p>
        </w:tc>
        <w:tc>
          <w:tcPr>
            <w:tcW w:w="12698" w:type="dxa"/>
            <w:vAlign w:val="center"/>
          </w:tcPr>
          <w:p w14:paraId="73119496" w14:textId="3A1ED1BE" w:rsidR="002D0A57" w:rsidRDefault="002D0A57">
            <w:pPr>
              <w:rPr>
                <w:lang w:eastAsia="sv-SE"/>
              </w:rPr>
            </w:pPr>
          </w:p>
        </w:tc>
      </w:tr>
      <w:tr w:rsidR="0082267D" w14:paraId="7F824D3E" w14:textId="77777777">
        <w:tc>
          <w:tcPr>
            <w:tcW w:w="1614" w:type="dxa"/>
            <w:vAlign w:val="center"/>
          </w:tcPr>
          <w:p w14:paraId="763B923E" w14:textId="4EC75255" w:rsidR="0082267D" w:rsidRDefault="0082267D">
            <w:pPr>
              <w:jc w:val="center"/>
              <w:rPr>
                <w:lang w:eastAsia="sv-SE"/>
              </w:rPr>
            </w:pPr>
          </w:p>
        </w:tc>
        <w:tc>
          <w:tcPr>
            <w:tcW w:w="12698" w:type="dxa"/>
            <w:vAlign w:val="center"/>
          </w:tcPr>
          <w:p w14:paraId="66665972" w14:textId="68F65FD5" w:rsidR="002D0A57" w:rsidRDefault="002D0A57">
            <w:pPr>
              <w:rPr>
                <w:lang w:eastAsia="sv-SE"/>
              </w:rPr>
            </w:pPr>
          </w:p>
        </w:tc>
      </w:tr>
      <w:tr w:rsidR="0082267D" w14:paraId="7269B0F1" w14:textId="77777777">
        <w:tc>
          <w:tcPr>
            <w:tcW w:w="1614" w:type="dxa"/>
            <w:vAlign w:val="center"/>
          </w:tcPr>
          <w:p w14:paraId="44DA33C4" w14:textId="71877014" w:rsidR="0082267D" w:rsidRDefault="0082267D">
            <w:pPr>
              <w:jc w:val="center"/>
              <w:rPr>
                <w:lang w:eastAsia="sv-SE"/>
              </w:rPr>
            </w:pPr>
          </w:p>
        </w:tc>
        <w:tc>
          <w:tcPr>
            <w:tcW w:w="12698" w:type="dxa"/>
            <w:vAlign w:val="center"/>
          </w:tcPr>
          <w:p w14:paraId="0200C3F1" w14:textId="4FAE6C8E" w:rsidR="002D0A57" w:rsidRDefault="002D0A57">
            <w:pPr>
              <w:rPr>
                <w:lang w:eastAsia="sv-SE"/>
              </w:rPr>
            </w:pPr>
          </w:p>
        </w:tc>
      </w:tr>
      <w:tr w:rsidR="00663CE6" w14:paraId="112850FD" w14:textId="77777777">
        <w:tc>
          <w:tcPr>
            <w:tcW w:w="1614" w:type="dxa"/>
            <w:vAlign w:val="center"/>
          </w:tcPr>
          <w:p w14:paraId="331B9651" w14:textId="00E65F4F" w:rsidR="00663CE6" w:rsidRDefault="00663CE6" w:rsidP="00663CE6">
            <w:pPr>
              <w:jc w:val="center"/>
              <w:rPr>
                <w:rFonts w:eastAsiaTheme="minorEastAsia"/>
              </w:rPr>
            </w:pPr>
          </w:p>
        </w:tc>
        <w:tc>
          <w:tcPr>
            <w:tcW w:w="12698" w:type="dxa"/>
            <w:vAlign w:val="center"/>
          </w:tcPr>
          <w:p w14:paraId="44627B7D" w14:textId="73E3B011" w:rsidR="002D0A57" w:rsidRDefault="002D0A57" w:rsidP="00663CE6">
            <w:pPr>
              <w:rPr>
                <w:rFonts w:eastAsiaTheme="minorEastAsia"/>
              </w:rPr>
            </w:pP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2E32ACEA" w:rsidR="0082267D" w:rsidRDefault="00663CE6">
      <w:pPr>
        <w:rPr>
          <w:lang w:eastAsia="sv-SE"/>
        </w:rPr>
      </w:pPr>
      <w:r>
        <w:rPr>
          <w:lang w:eastAsia="sv-SE"/>
        </w:rPr>
        <w:t xml:space="preserve">The following proposals have been provided based on feedback </w:t>
      </w:r>
      <w:proofErr w:type="gramStart"/>
      <w:r>
        <w:rPr>
          <w:lang w:eastAsia="sv-SE"/>
        </w:rPr>
        <w:t>to</w:t>
      </w:r>
      <w:proofErr w:type="gramEnd"/>
      <w:r>
        <w:rPr>
          <w:lang w:eastAsia="sv-SE"/>
        </w:rPr>
        <w:t xml:space="preserve"> the above document: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w:t>
      </w:r>
      <w:proofErr w:type="gramStart"/>
      <w:r>
        <w:t>for</w:t>
      </w:r>
      <w:proofErr w:type="gramEnd"/>
      <w:r>
        <w:t xml:space="preserve">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w:t>
      </w:r>
      <w:proofErr w:type="gramStart"/>
      <w:r>
        <w:t>is</w:t>
      </w:r>
      <w:proofErr w:type="gramEnd"/>
      <w:r>
        <w:t xml:space="preserve"> not supported.    </w:t>
      </w:r>
    </w:p>
    <w:p w14:paraId="2EA0BCCF" w14:textId="77777777" w:rsidR="0082267D" w:rsidRDefault="00663CE6">
      <w:r>
        <w:t></w:t>
      </w:r>
      <w:r>
        <w:tab/>
        <w:t xml:space="preserve">The device is expected to only perform one procedure at a time.   </w:t>
      </w:r>
      <w:bookmarkStart w:id="298" w:name="_Hlk195549570"/>
      <w:r>
        <w:t xml:space="preserve">FFS device </w:t>
      </w:r>
      <w:proofErr w:type="spellStart"/>
      <w:r>
        <w:t>behaviour</w:t>
      </w:r>
      <w:proofErr w:type="spellEnd"/>
      <w:r>
        <w:t xml:space="preserve"> if multiple requests are received in parallel (if needed).  </w:t>
      </w:r>
    </w:p>
    <w:bookmarkEnd w:id="298"/>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w:t>
      </w:r>
      <w:proofErr w:type="gramStart"/>
      <w:r>
        <w:t>exist</w:t>
      </w:r>
      <w:proofErr w:type="gramEnd"/>
      <w:r>
        <w:t xml:space="preserve"> but we will not specify something specific for this purpose.  We can rely on transaction ID and implementation to handle it.    </w:t>
      </w:r>
    </w:p>
    <w:p w14:paraId="7D16686A" w14:textId="77777777" w:rsidR="0082267D" w:rsidRDefault="00663CE6">
      <w:r>
        <w:t></w:t>
      </w:r>
      <w:r>
        <w:tab/>
      </w:r>
      <w:bookmarkStart w:id="299" w:name="_Hlk195549724"/>
      <w:r>
        <w:t>The “one identifier” in the paging message includes both the case of “one single device identifier” and “one group identifier”</w:t>
      </w:r>
      <w:proofErr w:type="gramStart"/>
      <w:r>
        <w:t>/”filtering</w:t>
      </w:r>
      <w:proofErr w:type="gramEnd"/>
      <w:r>
        <w:t xml:space="preserve"> criteria”, while the exact format of latter is supposed to be designed by SA2.</w:t>
      </w:r>
      <w:bookmarkEnd w:id="299"/>
    </w:p>
    <w:p w14:paraId="5FB0A3BD" w14:textId="77777777" w:rsidR="0082267D" w:rsidRDefault="00663CE6">
      <w:r>
        <w:t></w:t>
      </w:r>
      <w:r>
        <w:tab/>
      </w:r>
      <w:bookmarkStart w:id="300" w:name="_Hlk195549795"/>
      <w:r>
        <w:t xml:space="preserve">The current assumption is that the paging identifier is transparent to the A-IoT MAC Layer and carried by upper layer.   </w:t>
      </w:r>
      <w:bookmarkEnd w:id="300"/>
      <w:r>
        <w:t>FFS if there is really a need for visibility in the MAC layer</w:t>
      </w:r>
    </w:p>
    <w:p w14:paraId="168685F8" w14:textId="77777777" w:rsidR="0082267D" w:rsidRDefault="00663CE6">
      <w:r>
        <w:t></w:t>
      </w:r>
      <w:r>
        <w:tab/>
      </w:r>
      <w:bookmarkStart w:id="301" w:name="_Hlk195550032"/>
      <w:r>
        <w:t xml:space="preserve">the A-IoT paging message can include </w:t>
      </w:r>
      <w:proofErr w:type="gramStart"/>
      <w:r>
        <w:t>a number of</w:t>
      </w:r>
      <w:proofErr w:type="gramEnd"/>
      <w:r>
        <w:t xml:space="preserve"> msg1 resources</w:t>
      </w:r>
      <w:bookmarkEnd w:id="301"/>
    </w:p>
    <w:p w14:paraId="41CE3BAF" w14:textId="77777777" w:rsidR="0082267D" w:rsidRDefault="00663CE6">
      <w:r>
        <w:t></w:t>
      </w:r>
      <w:r>
        <w:tab/>
        <w:t xml:space="preserve">From RAN2 perspective, after initial paging message, the R2D transmission which determines the Msg1 resource(s), can be achieved by one of the </w:t>
      </w:r>
      <w:proofErr w:type="gramStart"/>
      <w:r>
        <w:t>below two</w:t>
      </w:r>
      <w:proofErr w:type="gramEnd"/>
      <w:r>
        <w:t xml:space="preserve"> ways, unless RAN1 concludes to use L1 signaling later:</w:t>
      </w:r>
    </w:p>
    <w:p w14:paraId="1FD47215" w14:textId="77777777" w:rsidR="0082267D" w:rsidRDefault="00663CE6">
      <w:r>
        <w:t></w:t>
      </w:r>
      <w:r>
        <w:tab/>
        <w:t xml:space="preserve">Way-1: introducing new R2D </w:t>
      </w:r>
      <w:proofErr w:type="gramStart"/>
      <w:r>
        <w:t>message</w:t>
      </w:r>
      <w:proofErr w:type="gramEnd"/>
      <w:r>
        <w:t xml:space="preserve"> other than the paging message, e.g., </w:t>
      </w:r>
      <w:proofErr w:type="spellStart"/>
      <w:r>
        <w:t>QueryRep</w:t>
      </w:r>
      <w:proofErr w:type="spellEnd"/>
      <w:r>
        <w:t>-like;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302" w:name="_Hlk195550154"/>
      <w:r>
        <w:t></w:t>
      </w:r>
      <w:r>
        <w:tab/>
        <w:t xml:space="preserve">FFS which solution if any for device behavior if it gets a new service request while one procedure is still ongoing or leave it to implementation.  </w:t>
      </w:r>
    </w:p>
    <w:bookmarkEnd w:id="302"/>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303" w:name="_Hlk195550313"/>
      <w:r>
        <w:t></w:t>
      </w:r>
      <w:r>
        <w:tab/>
        <w:t xml:space="preserve">Introduce an explicit </w:t>
      </w:r>
      <w:proofErr w:type="gramStart"/>
      <w:r>
        <w:t>1 bit</w:t>
      </w:r>
      <w:proofErr w:type="gramEnd"/>
      <w:r>
        <w:t xml:space="preserve"> indication to indicate whether it is CFRA or CBRA per paging message</w:t>
      </w:r>
    </w:p>
    <w:bookmarkEnd w:id="303"/>
    <w:p w14:paraId="5AF042ED" w14:textId="77777777" w:rsidR="0082267D" w:rsidRDefault="00663CE6">
      <w:r>
        <w:t></w:t>
      </w:r>
      <w:r>
        <w:tab/>
      </w:r>
      <w:bookmarkStart w:id="304" w:name="_Hlk195550373"/>
      <w:r>
        <w:t xml:space="preserve">A field indicating Paging ID length information is always included together with the paging ID field in the A-IoT paging message, except the case where no ID is included in the A-IoT paging message.   </w:t>
      </w:r>
      <w:bookmarkEnd w:id="304"/>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305" w:name="_Hlk195550460"/>
      <w:r>
        <w:t>FFS details including whether we need a timer or explicit message and when reader sends feedback</w:t>
      </w:r>
      <w:bookmarkEnd w:id="305"/>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 xml:space="preserve">In case of CBRA, only 16 </w:t>
      </w:r>
      <w:proofErr w:type="gramStart"/>
      <w:r>
        <w:t>bits</w:t>
      </w:r>
      <w:proofErr w:type="gramEnd"/>
      <w:r>
        <w:t xml:space="preserve"> random ID is included in Msg1</w:t>
      </w:r>
      <w:bookmarkStart w:id="306" w:name="_Hlk195550547"/>
      <w:r>
        <w:t>.  FFS can be revisited if message type will be needed for other D2R messages purposes</w:t>
      </w:r>
      <w:bookmarkEnd w:id="306"/>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307" w:name="_Hlk195554115"/>
      <w:r>
        <w:tab/>
        <w:t>A-IoT Msg2 contains one or multiple echoed random ID(s) from A-IoT Msg1 of different A-IoT devices.</w:t>
      </w:r>
      <w:bookmarkEnd w:id="307"/>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 xml:space="preserve">For CBRA, as a baseline, NACK based mechanism is applied only to </w:t>
      </w:r>
      <w:proofErr w:type="gramStart"/>
      <w:r>
        <w:t>the Msg3</w:t>
      </w:r>
      <w:proofErr w:type="gramEnd"/>
      <w:r>
        <w:t>.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08" w:name="_Hlk195550965"/>
      <w:r>
        <w:t xml:space="preserve">For msg3, we rely on whether the device receives NACK indication </w:t>
      </w:r>
      <w:bookmarkStart w:id="309" w:name="_Hlk195551018"/>
      <w:r>
        <w:t>before subsequent R2D message to determine re-access</w:t>
      </w:r>
      <w:bookmarkEnd w:id="309"/>
      <w:r>
        <w:t>.    No need for a timer</w:t>
      </w:r>
      <w:bookmarkStart w:id="310" w:name="_Hlk195551101"/>
      <w:r>
        <w:t>.   FFS whether subsequent R2D message is trigger message or paging</w:t>
      </w:r>
      <w:bookmarkEnd w:id="310"/>
    </w:p>
    <w:bookmarkEnd w:id="308"/>
    <w:p w14:paraId="41A2BDFF" w14:textId="77777777" w:rsidR="0082267D" w:rsidRDefault="00663CE6">
      <w:r>
        <w:t></w:t>
      </w:r>
      <w:r>
        <w:tab/>
      </w:r>
      <w:bookmarkStart w:id="311" w:name="_Hlk195551132"/>
      <w:r>
        <w:t xml:space="preserve">For CFRA, NACK feedback and re-access </w:t>
      </w:r>
      <w:proofErr w:type="gramStart"/>
      <w:r>
        <w:t>is</w:t>
      </w:r>
      <w:proofErr w:type="gramEnd"/>
      <w:r>
        <w:t xml:space="preserve"> not supported.  FFS how to achieve</w:t>
      </w:r>
      <w:bookmarkEnd w:id="311"/>
    </w:p>
    <w:p w14:paraId="1B5FBE59" w14:textId="77777777" w:rsidR="0082267D" w:rsidRDefault="00663CE6">
      <w:r>
        <w:t></w:t>
      </w:r>
      <w:r>
        <w:tab/>
      </w:r>
      <w:bookmarkStart w:id="312" w:name="_Hlk195556004"/>
      <w:r>
        <w:t>FFS on end of procedure</w:t>
      </w:r>
      <w:bookmarkEnd w:id="312"/>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13" w:name="_Hlk195552143"/>
      <w:r>
        <w:t xml:space="preserve">For CBRA, it is up to Reader to decide whether to reuse the random ID as the AS ID or to assign a new AS ID.   </w:t>
      </w:r>
      <w:bookmarkEnd w:id="313"/>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14" w:name="_Hlk195554768"/>
      <w:r>
        <w:tab/>
      </w:r>
      <w:bookmarkStart w:id="315"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315"/>
      <w:r>
        <w:t xml:space="preserve">, FFS if the 1 bit is sufficient.   </w:t>
      </w:r>
    </w:p>
    <w:bookmarkEnd w:id="314"/>
    <w:p w14:paraId="4D9EC71A" w14:textId="77777777" w:rsidR="0082267D" w:rsidRDefault="00663CE6">
      <w:r>
        <w:tab/>
        <w:t xml:space="preserve">Segment retransmission is supported.  </w:t>
      </w:r>
    </w:p>
    <w:p w14:paraId="5F49172C" w14:textId="77777777" w:rsidR="0082267D" w:rsidRDefault="00663CE6">
      <w:r>
        <w:tab/>
      </w:r>
      <w:bookmarkStart w:id="316" w:name="_Hlk195554887"/>
      <w:r>
        <w:t xml:space="preserve">For segment retransmission, reader explicitly indicates an offset in the MAC layer– e.g. number of bits successfully received so far (from the start).  </w:t>
      </w:r>
      <w:bookmarkEnd w:id="316"/>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w:t>
      </w:r>
      <w:proofErr w:type="gramStart"/>
      <w:r>
        <w:t>case;</w:t>
      </w:r>
      <w:proofErr w:type="gramEnd"/>
      <w:r>
        <w:t xml:space="preserv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w:t>
      </w:r>
      <w:proofErr w:type="gramStart"/>
      <w:r>
        <w:t>reader</w:t>
      </w:r>
      <w:proofErr w:type="gramEnd"/>
      <w:r>
        <w:t xml:space="preserve"> </w:t>
      </w:r>
      <w:proofErr w:type="spellStart"/>
      <w:r>
        <w:t>behaviour</w:t>
      </w:r>
      <w:proofErr w:type="spellEnd"/>
      <w:r>
        <w:t xml:space="preserve"> on how exactly </w:t>
      </w:r>
      <w:proofErr w:type="gramStart"/>
      <w:r>
        <w:t>the ASID</w:t>
      </w:r>
      <w:proofErr w:type="gramEnd"/>
      <w:r>
        <w:t xml:space="preserve"> is generated. </w:t>
      </w:r>
    </w:p>
    <w:p w14:paraId="7922BB2A" w14:textId="77777777" w:rsidR="0082267D" w:rsidRDefault="00663CE6">
      <w:r>
        <w:tab/>
        <w:t>The device releases the AS ID upon power off (no stage 3 specification impact</w:t>
      </w:r>
      <w:proofErr w:type="gramStart"/>
      <w:r>
        <w:t>);</w:t>
      </w:r>
      <w:proofErr w:type="gramEnd"/>
    </w:p>
    <w:p w14:paraId="44733990" w14:textId="77777777" w:rsidR="0082267D" w:rsidRDefault="00663CE6">
      <w:r>
        <w:tab/>
        <w:t>The device only keeps one AS ID at a time.</w:t>
      </w:r>
    </w:p>
    <w:p w14:paraId="1374142B" w14:textId="77777777" w:rsidR="0082267D" w:rsidRDefault="00663CE6">
      <w:bookmarkStart w:id="317" w:name="_Hlk195555353"/>
      <w:r>
        <w:tab/>
        <w:t xml:space="preserve">For CFRA, command </w:t>
      </w:r>
      <w:proofErr w:type="gramStart"/>
      <w:r>
        <w:t>message is</w:t>
      </w:r>
      <w:proofErr w:type="gramEnd"/>
      <w:r>
        <w:t xml:space="preserve"> used for AS ID assignment</w:t>
      </w:r>
    </w:p>
    <w:p w14:paraId="67367AB4" w14:textId="77777777" w:rsidR="0082267D" w:rsidRDefault="00663CE6">
      <w:bookmarkStart w:id="318" w:name="_Hlk195552262"/>
      <w:bookmarkEnd w:id="317"/>
      <w:r>
        <w:tab/>
        <w:t>For CBRA, Msg 2 is used for AS ID assignment</w:t>
      </w:r>
    </w:p>
    <w:bookmarkEnd w:id="318"/>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xml:space="preserve">- when it triggers new msg1 transmission </w:t>
      </w:r>
      <w:proofErr w:type="gramStart"/>
      <w:r>
        <w:t>as a result of</w:t>
      </w:r>
      <w:proofErr w:type="gramEnd"/>
      <w:r>
        <w:t xml:space="preserve"> receiving Paging message (i.e. it </w:t>
      </w:r>
      <w:proofErr w:type="gramStart"/>
      <w:r>
        <w:t>has to</w:t>
      </w:r>
      <w:proofErr w:type="gramEnd"/>
      <w:r>
        <w:t xml:space="preserve"> generate a random ID for CBRA)</w:t>
      </w:r>
    </w:p>
    <w:p w14:paraId="654EDED2" w14:textId="77777777" w:rsidR="0082267D" w:rsidRDefault="00663CE6">
      <w:r>
        <w:tab/>
      </w:r>
      <w:bookmarkStart w:id="319" w:name="_Hlk195555293"/>
      <w:r>
        <w:t xml:space="preserve">- FFS other cases for release ASID to avoid keeping it indefinitely.  </w:t>
      </w:r>
      <w:bookmarkEnd w:id="319"/>
    </w:p>
    <w:p w14:paraId="1DC7082A" w14:textId="77777777" w:rsidR="0082267D" w:rsidRDefault="00663CE6">
      <w:r>
        <w:tab/>
      </w:r>
      <w:bookmarkStart w:id="320" w:name="_Hlk195555081"/>
      <w:r>
        <w:t>For the retransmission of the first segment/unsegmented D2R message</w:t>
      </w:r>
      <w:bookmarkEnd w:id="320"/>
      <w:r>
        <w:t xml:space="preserve">, the reader sends the R2D message by including the upper layer command again.  </w:t>
      </w:r>
      <w:bookmarkStart w:id="321" w:name="_Hlk195555053"/>
      <w:r>
        <w:t>FFS whether offset zero is always included.</w:t>
      </w:r>
      <w:bookmarkEnd w:id="321"/>
    </w:p>
    <w:p w14:paraId="7790FFFB" w14:textId="77777777" w:rsidR="0082267D" w:rsidRDefault="00663CE6">
      <w:bookmarkStart w:id="322" w:name="_Hlk195554997"/>
      <w:r>
        <w:tab/>
        <w:t xml:space="preserve">FFS whether the reader always includes the command for retransmission of segments.  </w:t>
      </w:r>
    </w:p>
    <w:p w14:paraId="10B94064" w14:textId="77777777" w:rsidR="0082267D" w:rsidRDefault="00663CE6">
      <w:bookmarkStart w:id="323" w:name="_Hlk195554972"/>
      <w:bookmarkEnd w:id="322"/>
      <w:r>
        <w:tab/>
        <w:t>1-bit indication is sufficient to indicate whether more D2R data will be sent</w:t>
      </w:r>
    </w:p>
    <w:bookmarkEnd w:id="323"/>
    <w:p w14:paraId="2DE7E7B7" w14:textId="77777777" w:rsidR="0082267D" w:rsidRDefault="00663CE6">
      <w:r>
        <w:tab/>
        <w:t xml:space="preserve">For inventory response, RAN2 assumes that segmentation is not applied.  RAN2 assumes that the reader can avoid segmentation by </w:t>
      </w:r>
      <w:proofErr w:type="gramStart"/>
      <w:r>
        <w:t>reader</w:t>
      </w:r>
      <w:proofErr w:type="gramEnd"/>
      <w:r>
        <w:t xml:space="preserve">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324" w:name="_Hlk195556100"/>
      <w:r>
        <w:tab/>
        <w:t>Support multiplexing of information for multiple devices in R2D message for msg2.  FFS others for multicast messages</w:t>
      </w:r>
    </w:p>
    <w:p w14:paraId="721004D1" w14:textId="77777777" w:rsidR="0082267D" w:rsidRDefault="00663CE6">
      <w:bookmarkStart w:id="325" w:name="_Hlk195556177"/>
      <w:bookmarkEnd w:id="324"/>
      <w:r>
        <w:tab/>
        <w:t xml:space="preserve">At least the following field are required for at least for R2D in the MAC header– message type, length for SDU and variable part(s).   </w:t>
      </w:r>
    </w:p>
    <w:bookmarkEnd w:id="325"/>
    <w:p w14:paraId="6B95C2AE" w14:textId="77777777" w:rsidR="0082267D" w:rsidRDefault="00663CE6">
      <w:r>
        <w:tab/>
      </w:r>
      <w:bookmarkStart w:id="326" w:name="_Hlk195556517"/>
      <w:r>
        <w:t>FFS whether for D2R we need message type field</w:t>
      </w:r>
      <w:bookmarkEnd w:id="326"/>
      <w:r>
        <w:t>, any length and need for padding</w:t>
      </w:r>
    </w:p>
    <w:p w14:paraId="6B5A77AF" w14:textId="77777777" w:rsidR="0082267D" w:rsidRDefault="00663CE6">
      <w:r>
        <w:tab/>
        <w:t xml:space="preserve">Specify message types and contents.  As starting </w:t>
      </w:r>
      <w:proofErr w:type="gramStart"/>
      <w:r>
        <w:t>point</w:t>
      </w:r>
      <w:proofErr w:type="gramEnd"/>
      <w:r>
        <w:t xml:space="preserve">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327" w:name="_Hlk195556490"/>
      <w:r>
        <w:t xml:space="preserve">Other message types are FFS.  </w:t>
      </w:r>
      <w:proofErr w:type="gramStart"/>
      <w:r>
        <w:t>The message types</w:t>
      </w:r>
      <w:proofErr w:type="gramEnd"/>
      <w:r>
        <w:t xml:space="preserve"> may evolve based on functionality agreements.  </w:t>
      </w:r>
      <w:bookmarkEnd w:id="327"/>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328" w:name="_Hlk195556484"/>
      <w:r>
        <w:tab/>
      </w:r>
      <w:bookmarkStart w:id="329" w:name="_Hlk195556550"/>
      <w:r>
        <w:t xml:space="preserve">The D2R MAC PDU size will correspond to the TBS size indicated in the R2D message </w:t>
      </w:r>
    </w:p>
    <w:bookmarkEnd w:id="328"/>
    <w:bookmarkEnd w:id="329"/>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330" w:name="_Hlk195556317"/>
      <w:r>
        <w:tab/>
        <w:t xml:space="preserve">In case where MAC PDU includes both MAC SDU and padding, for D2R a field to indicate how many SDU bits are present is required.  </w:t>
      </w:r>
      <w:bookmarkStart w:id="331" w:name="_Hlk195556384"/>
      <w:bookmarkEnd w:id="330"/>
      <w:r>
        <w:t>FFS how this is provided (i.e. SDU length field or padding length field).  The size of length field is FFS.</w:t>
      </w:r>
      <w:bookmarkEnd w:id="331"/>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proofErr w:type="gramStart"/>
      <w:r>
        <w:rPr>
          <w:lang w:val="en-US"/>
        </w:rPr>
        <w:t>o</w:t>
      </w:r>
      <w:r>
        <w:rPr>
          <w:lang w:val="en-US"/>
        </w:rPr>
        <w:tab/>
        <w:t>Access</w:t>
      </w:r>
      <w:proofErr w:type="gramEnd"/>
      <w:r>
        <w:rPr>
          <w:lang w:val="en-US"/>
        </w:rPr>
        <w:t xml:space="preserve">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 xml:space="preserve">AS ID: The AS layer identifier </w:t>
      </w:r>
      <w:proofErr w:type="gramStart"/>
      <w:r>
        <w:rPr>
          <w:lang w:val="en-US"/>
        </w:rPr>
        <w:t>to address</w:t>
      </w:r>
      <w:proofErr w:type="gramEnd"/>
      <w:r>
        <w:rPr>
          <w:lang w:val="en-US"/>
        </w:rPr>
        <w:t xml:space="preserve">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w:t>
      </w:r>
      <w:proofErr w:type="gramStart"/>
      <w:r>
        <w:t>as long as</w:t>
      </w:r>
      <w:proofErr w:type="gramEnd"/>
      <w:r>
        <w:t xml:space="preserve">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2"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proofErr w:type="gramStart"/>
      <w:r>
        <w:t>FFS  R</w:t>
      </w:r>
      <w:proofErr w:type="gramEnd"/>
      <w:r>
        <w:t>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 xml:space="preserve">Exclude the option </w:t>
            </w:r>
            <w:proofErr w:type="gramStart"/>
            <w:r>
              <w:rPr>
                <w:b w:val="0"/>
                <w:bCs/>
              </w:rPr>
              <w:t>of  MSG</w:t>
            </w:r>
            <w:proofErr w:type="gramEnd"/>
            <w:r>
              <w:rPr>
                <w:b w:val="0"/>
                <w:bCs/>
              </w:rPr>
              <w:t>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rPr>
        <w:t>occasion</w:t>
      </w:r>
      <w:proofErr w:type="gramEnd"/>
      <w:r>
        <w:rPr>
          <w:b w:val="0"/>
          <w:bCs/>
        </w:rPr>
        <w:t xml:space="preserve">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w:t>
      </w:r>
      <w:proofErr w:type="gramStart"/>
      <w:r>
        <w:rPr>
          <w:rFonts w:ascii="Arial" w:eastAsia="MS Mincho" w:hAnsi="Arial"/>
          <w:szCs w:val="24"/>
        </w:rPr>
        <w:t>byte aligned</w:t>
      </w:r>
      <w:proofErr w:type="gramEnd"/>
      <w:r>
        <w:rPr>
          <w:rFonts w:ascii="Arial" w:eastAsia="MS Mincho" w:hAnsi="Arial"/>
          <w:szCs w:val="24"/>
        </w:rPr>
        <w:t xml:space="preserve">.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w:t>
      </w:r>
      <w:proofErr w:type="gramStart"/>
      <w:r>
        <w:t>type,  but</w:t>
      </w:r>
      <w:proofErr w:type="gramEnd"/>
      <w:r>
        <w:t xml:space="preserve"> we can revisit this next meeting </w:t>
      </w:r>
      <w:proofErr w:type="gramStart"/>
      <w:r>
        <w:t>and also</w:t>
      </w:r>
      <w:proofErr w:type="gramEnd"/>
      <w:r>
        <w:t xml:space="preserve">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Indicate to SA3 that RAN2 tries to minimize number of bits required.   Have a maximum size of 1000bits, and whatever they include </w:t>
      </w:r>
      <w:proofErr w:type="gramStart"/>
      <w:r w:rsidRPr="0052554A">
        <w:rPr>
          <w:b w:val="0"/>
          <w:bCs/>
        </w:rPr>
        <w:t>has to</w:t>
      </w:r>
      <w:proofErr w:type="gramEnd"/>
      <w:r w:rsidRPr="0052554A">
        <w:rPr>
          <w:b w:val="0"/>
          <w:bCs/>
        </w:rPr>
        <w:t xml:space="preserve">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w:t>
      </w:r>
      <w:proofErr w:type="gramStart"/>
      <w:r w:rsidRPr="0052554A">
        <w:rPr>
          <w:b w:val="0"/>
          <w:bCs/>
        </w:rPr>
        <w:t>has to</w:t>
      </w:r>
      <w:proofErr w:type="gramEnd"/>
      <w:r w:rsidRPr="0052554A">
        <w:rPr>
          <w:b w:val="0"/>
          <w:bCs/>
        </w:rPr>
        <w:t xml:space="preserve">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w:t>
      </w:r>
      <w:proofErr w:type="gramStart"/>
      <w:r w:rsidRPr="0052554A">
        <w:t>bits</w:t>
      </w:r>
      <w:proofErr w:type="gramEnd"/>
      <w:r w:rsidRPr="0052554A">
        <w:t xml:space="preserve">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332" w:name="_Hlk207577283"/>
      <w:r w:rsidRPr="0052554A">
        <w:t xml:space="preserve">The reader, in response to 0 SDU in the device’s MAC response, may send a follow-up R2D Upper Layer Data Transfer message </w:t>
      </w:r>
      <w:proofErr w:type="gramStart"/>
      <w:r w:rsidRPr="0052554A">
        <w:t>at a later time</w:t>
      </w:r>
      <w:proofErr w:type="gramEnd"/>
      <w:r w:rsidRPr="0052554A">
        <w:t xml:space="preserv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332"/>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333" w:name="_Hlk207577848"/>
      <w:r w:rsidRPr="0052554A">
        <w:t xml:space="preserve">What’s included in the fill field is not specified, but device ignores the fill field. </w:t>
      </w:r>
      <w:bookmarkEnd w:id="333"/>
      <w:r w:rsidRPr="0052554A">
        <w:t xml:space="preserve">  </w:t>
      </w:r>
    </w:p>
    <w:p w14:paraId="41779864" w14:textId="77777777" w:rsidR="0052554A" w:rsidRPr="0052554A" w:rsidRDefault="0052554A" w:rsidP="0052554A">
      <w:pPr>
        <w:pStyle w:val="ListParagraph"/>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w:t>
      </w:r>
      <w:proofErr w:type="gramStart"/>
      <w:r w:rsidRPr="0052554A">
        <w:rPr>
          <w:rFonts w:ascii="Arial" w:eastAsia="MS Mincho" w:hAnsi="Arial"/>
          <w:szCs w:val="24"/>
        </w:rPr>
        <w:t>message ,</w:t>
      </w:r>
      <w:proofErr w:type="gramEnd"/>
      <w:r w:rsidRPr="0052554A">
        <w:rPr>
          <w:rFonts w:ascii="Arial" w:eastAsia="MS Mincho" w:hAnsi="Arial"/>
          <w:szCs w:val="24"/>
        </w:rPr>
        <w:t xml:space="preserve"> use 3-bit field to represent “Frequence Resource Indication” instead of the </w:t>
      </w:r>
      <w:proofErr w:type="gramStart"/>
      <w:r w:rsidRPr="0052554A">
        <w:rPr>
          <w:rFonts w:ascii="Arial" w:eastAsia="MS Mincho" w:hAnsi="Arial"/>
          <w:szCs w:val="24"/>
        </w:rPr>
        <w:t>8 bit</w:t>
      </w:r>
      <w:proofErr w:type="gramEnd"/>
      <w:r w:rsidRPr="0052554A">
        <w:rPr>
          <w:rFonts w:ascii="Arial" w:eastAsia="MS Mincho" w:hAnsi="Arial"/>
          <w:szCs w:val="24"/>
        </w:rPr>
        <w:t xml:space="preserve">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1764" w14:textId="77777777" w:rsidR="0008429C" w:rsidRDefault="0008429C">
      <w:r>
        <w:separator/>
      </w:r>
    </w:p>
  </w:endnote>
  <w:endnote w:type="continuationSeparator" w:id="0">
    <w:p w14:paraId="53035CE9" w14:textId="77777777" w:rsidR="0008429C" w:rsidRDefault="0008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6182" w14:textId="77777777" w:rsidR="0008429C" w:rsidRDefault="0008429C">
      <w:r>
        <w:separator/>
      </w:r>
    </w:p>
  </w:footnote>
  <w:footnote w:type="continuationSeparator" w:id="0">
    <w:p w14:paraId="790D2AA2" w14:textId="77777777" w:rsidR="0008429C" w:rsidRDefault="00084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4" w15:restartNumberingAfterBreak="0">
    <w:nsid w:val="085141DF"/>
    <w:multiLevelType w:val="hybridMultilevel"/>
    <w:tmpl w:val="AEDEF210"/>
    <w:lvl w:ilvl="0" w:tplc="69487E4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A44A30"/>
    <w:multiLevelType w:val="hybridMultilevel"/>
    <w:tmpl w:val="9FA02DE2"/>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97303F0"/>
    <w:multiLevelType w:val="hybridMultilevel"/>
    <w:tmpl w:val="563A6CEC"/>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2"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C3871E8"/>
    <w:multiLevelType w:val="hybridMultilevel"/>
    <w:tmpl w:val="619E7284"/>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651AB"/>
    <w:multiLevelType w:val="hybridMultilevel"/>
    <w:tmpl w:val="8FEAA622"/>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C95299"/>
    <w:multiLevelType w:val="hybridMultilevel"/>
    <w:tmpl w:val="EB7E0818"/>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0"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F77B57"/>
    <w:multiLevelType w:val="hybridMultilevel"/>
    <w:tmpl w:val="04E28B9E"/>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6"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8"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64083685">
    <w:abstractNumId w:val="2"/>
  </w:num>
  <w:num w:numId="2" w16cid:durableId="1372193472">
    <w:abstractNumId w:val="25"/>
  </w:num>
  <w:num w:numId="3" w16cid:durableId="340282980">
    <w:abstractNumId w:val="26"/>
  </w:num>
  <w:num w:numId="4" w16cid:durableId="823858464">
    <w:abstractNumId w:val="34"/>
  </w:num>
  <w:num w:numId="5" w16cid:durableId="2013095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987396">
    <w:abstractNumId w:val="16"/>
  </w:num>
  <w:num w:numId="7" w16cid:durableId="951982798">
    <w:abstractNumId w:val="12"/>
  </w:num>
  <w:num w:numId="8" w16cid:durableId="682979340">
    <w:abstractNumId w:val="5"/>
  </w:num>
  <w:num w:numId="9" w16cid:durableId="1297760412">
    <w:abstractNumId w:val="30"/>
  </w:num>
  <w:num w:numId="10" w16cid:durableId="1759248405">
    <w:abstractNumId w:val="15"/>
  </w:num>
  <w:num w:numId="11" w16cid:durableId="1516460469">
    <w:abstractNumId w:val="33"/>
  </w:num>
  <w:num w:numId="12" w16cid:durableId="1207836993">
    <w:abstractNumId w:val="19"/>
  </w:num>
  <w:num w:numId="13" w16cid:durableId="813647768">
    <w:abstractNumId w:val="31"/>
  </w:num>
  <w:num w:numId="14" w16cid:durableId="905381855">
    <w:abstractNumId w:val="37"/>
  </w:num>
  <w:num w:numId="15" w16cid:durableId="2030905128">
    <w:abstractNumId w:val="38"/>
  </w:num>
  <w:num w:numId="16" w16cid:durableId="1143960945">
    <w:abstractNumId w:val="29"/>
  </w:num>
  <w:num w:numId="17" w16cid:durableId="1979217744">
    <w:abstractNumId w:val="13"/>
  </w:num>
  <w:num w:numId="18" w16cid:durableId="1076781666">
    <w:abstractNumId w:val="14"/>
  </w:num>
  <w:num w:numId="19" w16cid:durableId="1769348615">
    <w:abstractNumId w:val="35"/>
  </w:num>
  <w:num w:numId="20" w16cid:durableId="556748287">
    <w:abstractNumId w:val="17"/>
  </w:num>
  <w:num w:numId="21" w16cid:durableId="263928264">
    <w:abstractNumId w:val="3"/>
  </w:num>
  <w:num w:numId="22" w16cid:durableId="1804232479">
    <w:abstractNumId w:val="8"/>
  </w:num>
  <w:num w:numId="23" w16cid:durableId="1008603854">
    <w:abstractNumId w:val="11"/>
  </w:num>
  <w:num w:numId="24" w16cid:durableId="743576282">
    <w:abstractNumId w:val="18"/>
  </w:num>
  <w:num w:numId="25" w16cid:durableId="1949118479">
    <w:abstractNumId w:val="24"/>
  </w:num>
  <w:num w:numId="26" w16cid:durableId="265235867">
    <w:abstractNumId w:val="9"/>
  </w:num>
  <w:num w:numId="27" w16cid:durableId="751969384">
    <w:abstractNumId w:val="4"/>
  </w:num>
  <w:num w:numId="28" w16cid:durableId="1321808045">
    <w:abstractNumId w:val="23"/>
  </w:num>
  <w:num w:numId="29" w16cid:durableId="1065682646">
    <w:abstractNumId w:val="28"/>
  </w:num>
  <w:num w:numId="30" w16cid:durableId="998340709">
    <w:abstractNumId w:val="32"/>
  </w:num>
  <w:num w:numId="31" w16cid:durableId="1204901894">
    <w:abstractNumId w:val="21"/>
  </w:num>
  <w:num w:numId="32" w16cid:durableId="1822892989">
    <w:abstractNumId w:val="6"/>
  </w:num>
  <w:num w:numId="33" w16cid:durableId="1510289842">
    <w:abstractNumId w:val="10"/>
  </w:num>
  <w:num w:numId="34" w16cid:durableId="257720215">
    <w:abstractNumId w:val="7"/>
  </w:num>
  <w:num w:numId="35" w16cid:durableId="953831264">
    <w:abstractNumId w:val="36"/>
  </w:num>
  <w:num w:numId="36" w16cid:durableId="73748877">
    <w:abstractNumId w:val="20"/>
  </w:num>
  <w:num w:numId="37" w16cid:durableId="511379959">
    <w:abstractNumId w:val="1"/>
  </w:num>
  <w:num w:numId="38" w16cid:durableId="1075011414">
    <w:abstractNumId w:val="22"/>
  </w:num>
  <w:num w:numId="39" w16cid:durableId="836963601">
    <w:abstractNumId w:val="27"/>
  </w:num>
  <w:num w:numId="40" w16cid:durableId="1004015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3767"/>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3B39"/>
    <w:rsid w:val="008C4342"/>
    <w:rsid w:val="008C5F96"/>
    <w:rsid w:val="008C628E"/>
    <w:rsid w:val="008C743B"/>
    <w:rsid w:val="008C7795"/>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SimSun" w:eastAsia="SimSun" w:hAnsi="SimSun" w:cs="SimSun"/>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SimSun"/>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 w:type="paragraph" w:styleId="ListNumber3">
    <w:name w:val="List Number 3"/>
    <w:basedOn w:val="Normal"/>
    <w:rsid w:val="0001513B"/>
    <w:pPr>
      <w:numPr>
        <w:numId w:val="40"/>
      </w:numPr>
      <w:spacing w:after="120" w:line="264" w:lineRule="auto"/>
      <w:contextualSpacing/>
    </w:pPr>
    <w:rPr>
      <w:rFonts w:eastAsia="SimSun"/>
      <w:sz w:val="20"/>
      <w:szCs w:val="20"/>
      <w:lang w:val="en-GB" w:eastAsia="en-US"/>
    </w:rPr>
  </w:style>
  <w:style w:type="character" w:styleId="UnresolvedMention">
    <w:name w:val="Unresolved Mention"/>
    <w:basedOn w:val="DefaultParagraphFont"/>
    <w:uiPriority w:val="99"/>
    <w:semiHidden/>
    <w:unhideWhenUsed/>
    <w:rsid w:val="004A3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7831</Words>
  <Characters>47485</Characters>
  <Application>Microsoft Office Word</Application>
  <DocSecurity>0</DocSecurity>
  <Lines>395</Lines>
  <Paragraphs>110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Ofinno</cp:lastModifiedBy>
  <cp:revision>5</cp:revision>
  <cp:lastPrinted>2025-08-01T07:07:00Z</cp:lastPrinted>
  <dcterms:created xsi:type="dcterms:W3CDTF">2025-09-17T10:44:00Z</dcterms:created>
  <dcterms:modified xsi:type="dcterms:W3CDTF">2025-09-19T03:57:00Z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