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w:t>
      </w:r>
      <w:proofErr w:type="gramStart"/>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w:t>
      </w:r>
      <w:proofErr w:type="spellStart"/>
      <w:proofErr w:type="gramEnd"/>
      <w:r w:rsidRPr="00B72416">
        <w:rPr>
          <w:rFonts w:ascii="Arial" w:eastAsia="MS Mincho" w:hAnsi="Arial" w:cs="Arial"/>
          <w:b/>
          <w:lang w:eastAsia="en-US"/>
        </w:rPr>
        <w:t>AIoT</w:t>
      </w:r>
      <w:proofErr w:type="spellEnd"/>
      <w:r w:rsidRPr="00B72416">
        <w:rPr>
          <w:rFonts w:ascii="Arial" w:eastAsia="MS Mincho" w:hAnsi="Arial" w:cs="Arial"/>
          <w:b/>
          <w:lang w:eastAsia="en-US"/>
        </w:rPr>
        <w: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numPr>
          <w:ilvl w:val="0"/>
          <w:numId w:val="5"/>
        </w:numPr>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EF495A">
        <w:tc>
          <w:tcPr>
            <w:tcW w:w="2268" w:type="dxa"/>
          </w:tcPr>
          <w:p w14:paraId="1B740CAB" w14:textId="77777777" w:rsidR="0001513B" w:rsidRDefault="0001513B" w:rsidP="00EF495A"/>
        </w:tc>
        <w:tc>
          <w:tcPr>
            <w:tcW w:w="2693" w:type="dxa"/>
          </w:tcPr>
          <w:p w14:paraId="4E16C5A0" w14:textId="77777777" w:rsidR="0001513B" w:rsidRDefault="0001513B" w:rsidP="00EF495A"/>
        </w:tc>
        <w:tc>
          <w:tcPr>
            <w:tcW w:w="3827" w:type="dxa"/>
          </w:tcPr>
          <w:p w14:paraId="5AA86C3B" w14:textId="77777777" w:rsidR="0001513B" w:rsidRDefault="0001513B" w:rsidP="00EF495A"/>
        </w:tc>
      </w:tr>
      <w:tr w:rsidR="0001513B" w14:paraId="3B082B99" w14:textId="77777777" w:rsidTr="00EF495A">
        <w:tc>
          <w:tcPr>
            <w:tcW w:w="2268" w:type="dxa"/>
          </w:tcPr>
          <w:p w14:paraId="468D4D34" w14:textId="77777777" w:rsidR="0001513B" w:rsidRDefault="0001513B" w:rsidP="00EF495A"/>
        </w:tc>
        <w:tc>
          <w:tcPr>
            <w:tcW w:w="2693" w:type="dxa"/>
          </w:tcPr>
          <w:p w14:paraId="35D79018" w14:textId="77777777" w:rsidR="0001513B" w:rsidRDefault="0001513B" w:rsidP="00EF495A"/>
        </w:tc>
        <w:tc>
          <w:tcPr>
            <w:tcW w:w="3827" w:type="dxa"/>
          </w:tcPr>
          <w:p w14:paraId="29BFB825" w14:textId="77777777" w:rsidR="0001513B" w:rsidRDefault="0001513B" w:rsidP="00EF495A"/>
        </w:tc>
      </w:tr>
      <w:tr w:rsidR="0001513B" w14:paraId="136FC366" w14:textId="77777777" w:rsidTr="00EF495A">
        <w:tc>
          <w:tcPr>
            <w:tcW w:w="2268" w:type="dxa"/>
          </w:tcPr>
          <w:p w14:paraId="437D6359" w14:textId="77777777" w:rsidR="0001513B" w:rsidRDefault="0001513B" w:rsidP="00EF495A"/>
        </w:tc>
        <w:tc>
          <w:tcPr>
            <w:tcW w:w="2693" w:type="dxa"/>
          </w:tcPr>
          <w:p w14:paraId="3C593436" w14:textId="77777777" w:rsidR="0001513B" w:rsidRDefault="0001513B" w:rsidP="00EF495A"/>
        </w:tc>
        <w:tc>
          <w:tcPr>
            <w:tcW w:w="3827" w:type="dxa"/>
          </w:tcPr>
          <w:p w14:paraId="4534BE27" w14:textId="77777777" w:rsidR="0001513B" w:rsidRDefault="0001513B" w:rsidP="00EF495A"/>
        </w:tc>
      </w:tr>
      <w:tr w:rsidR="0001513B" w14:paraId="1252366C" w14:textId="77777777" w:rsidTr="00EF495A">
        <w:tc>
          <w:tcPr>
            <w:tcW w:w="2268" w:type="dxa"/>
          </w:tcPr>
          <w:p w14:paraId="41A7E2BE" w14:textId="77777777" w:rsidR="0001513B" w:rsidRDefault="0001513B" w:rsidP="00EF495A"/>
        </w:tc>
        <w:tc>
          <w:tcPr>
            <w:tcW w:w="2693" w:type="dxa"/>
          </w:tcPr>
          <w:p w14:paraId="60B25FD3" w14:textId="77777777" w:rsidR="0001513B" w:rsidRDefault="0001513B" w:rsidP="00EF495A"/>
        </w:tc>
        <w:tc>
          <w:tcPr>
            <w:tcW w:w="3827" w:type="dxa"/>
          </w:tcPr>
          <w:p w14:paraId="36130276" w14:textId="77777777" w:rsidR="0001513B" w:rsidRDefault="0001513B" w:rsidP="00EF495A"/>
        </w:tc>
      </w:tr>
      <w:tr w:rsidR="0001513B" w14:paraId="186C7ED3" w14:textId="77777777" w:rsidTr="00EF495A">
        <w:trPr>
          <w:trHeight w:val="23"/>
        </w:trPr>
        <w:tc>
          <w:tcPr>
            <w:tcW w:w="2268" w:type="dxa"/>
          </w:tcPr>
          <w:p w14:paraId="76FE80A2" w14:textId="77777777" w:rsidR="0001513B" w:rsidRDefault="0001513B" w:rsidP="00EF495A"/>
        </w:tc>
        <w:tc>
          <w:tcPr>
            <w:tcW w:w="2693" w:type="dxa"/>
          </w:tcPr>
          <w:p w14:paraId="1C99B7EC" w14:textId="77777777" w:rsidR="0001513B" w:rsidRDefault="0001513B" w:rsidP="00EF495A"/>
        </w:tc>
        <w:tc>
          <w:tcPr>
            <w:tcW w:w="3827" w:type="dxa"/>
          </w:tcPr>
          <w:p w14:paraId="50318FF5" w14:textId="77777777" w:rsidR="0001513B" w:rsidRDefault="0001513B" w:rsidP="00EF495A"/>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 xml:space="preserve">C1-255679 (LS on the maximum supported </w:t>
      </w:r>
      <w:proofErr w:type="spellStart"/>
      <w:r w:rsidRPr="007424D5">
        <w:rPr>
          <w:highlight w:val="yellow"/>
        </w:rPr>
        <w:t>AIoT</w:t>
      </w:r>
      <w:proofErr w:type="spellEnd"/>
      <w:r w:rsidRPr="007424D5">
        <w:rPr>
          <w:highlight w:val="yellow"/>
        </w:rPr>
        <w:t xml:space="preserve">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lastRenderedPageBreak/>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ListParagraph"/>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ListParagraph"/>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ListParagraph"/>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ListParagraph"/>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ListParagraph"/>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ListParagraph"/>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ListParagraph"/>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 xml:space="preserve">SA2 sent a new LS to RAN2 in S2-2507793 on </w:t>
              </w:r>
              <w:proofErr w:type="spellStart"/>
              <w:r w:rsidRPr="0052554A">
                <w:rPr>
                  <w:rFonts w:ascii="Arial" w:hAnsi="Arial" w:cs="Arial"/>
                  <w:i/>
                  <w:iCs/>
                  <w:color w:val="4472C4" w:themeColor="accent1"/>
                  <w:sz w:val="20"/>
                  <w:szCs w:val="20"/>
                  <w:highlight w:val="yellow"/>
                  <w:lang w:eastAsia="sv-SE"/>
                </w:rPr>
                <w:t>AIoT</w:t>
              </w:r>
              <w:proofErr w:type="spellEnd"/>
              <w:r w:rsidRPr="0052554A">
                <w:rPr>
                  <w:rFonts w:ascii="Arial" w:hAnsi="Arial" w:cs="Arial"/>
                  <w:i/>
                  <w:iCs/>
                  <w:color w:val="4472C4" w:themeColor="accent1"/>
                  <w:sz w:val="20"/>
                  <w:szCs w:val="20"/>
                  <w:highlight w:val="yellow"/>
                  <w:lang w:eastAsia="sv-SE"/>
                </w:rPr>
                <w:t xml:space="preserve">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 xml:space="preserve">How to indicate the number of access occasions, </w:t>
            </w:r>
            <w:proofErr w:type="gramStart"/>
            <w:r>
              <w:t>e.g.</w:t>
            </w:r>
            <w:proofErr w:type="gramEnd"/>
            <w:r>
              <w:t xml:space="preserve">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ListParagraph"/>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lastRenderedPageBreak/>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lastRenderedPageBreak/>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ListParagraph"/>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ListParagraph"/>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ListParagraph"/>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ListParagraph"/>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t xml:space="preserve">SA3 provided more information about the security design in LS </w:t>
            </w:r>
            <w:r w:rsidRPr="009250D4">
              <w:rPr>
                <w:rFonts w:ascii="Arial" w:hAnsi="Arial" w:cs="Arial"/>
                <w:i/>
                <w:iCs/>
                <w:color w:val="4472C4" w:themeColor="accent1"/>
                <w:sz w:val="20"/>
                <w:szCs w:val="20"/>
                <w:highlight w:val="yellow"/>
                <w:lang w:eastAsia="sv-SE"/>
              </w:rPr>
              <w:t>S3-252933</w:t>
            </w:r>
            <w:r w:rsidRPr="009250D4">
              <w:rPr>
                <w:rFonts w:ascii="Arial" w:hAnsi="Arial" w:cs="Arial"/>
                <w:i/>
                <w:iCs/>
                <w:color w:val="4472C4" w:themeColor="accent1"/>
                <w:sz w:val="20"/>
                <w:szCs w:val="20"/>
                <w:highlight w:val="yellow"/>
                <w:lang w:eastAsia="sv-SE"/>
              </w:rPr>
              <w:t xml:space="preserve"> i</w:t>
            </w:r>
            <w:r w:rsidRPr="009250D4">
              <w:rPr>
                <w:rFonts w:ascii="Arial" w:hAnsi="Arial" w:cs="Arial"/>
                <w:i/>
                <w:iCs/>
                <w:color w:val="4472C4" w:themeColor="accent1"/>
                <w:sz w:val="20"/>
                <w:szCs w:val="20"/>
                <w:highlight w:val="yellow"/>
                <w:lang w:eastAsia="sv-SE"/>
              </w:rPr>
              <w:t xml:space="preserve">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w:t>
            </w:r>
            <w:r w:rsidRPr="009250D4">
              <w:rPr>
                <w:rFonts w:ascii="Arial" w:hAnsi="Arial" w:cs="Arial"/>
                <w:i/>
                <w:iCs/>
                <w:color w:val="4472C4" w:themeColor="accent1"/>
                <w:sz w:val="20"/>
                <w:szCs w:val="20"/>
                <w:highlight w:val="yellow"/>
                <w:lang w:eastAsia="sv-SE"/>
              </w:rPr>
              <w:t>, which should be take into account.</w:t>
            </w:r>
          </w:p>
          <w:p w14:paraId="0AE1001A" w14:textId="77777777" w:rsidR="00B97C02" w:rsidRDefault="00B97C02" w:rsidP="00B97C02">
            <w:pPr>
              <w:pStyle w:val="ListParagraph"/>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ListParagraph"/>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w:t>
              </w:r>
              <w:proofErr w:type="spellStart"/>
              <w:r w:rsidRPr="0052554A">
                <w:rPr>
                  <w:rFonts w:ascii="Arial" w:hAnsi="Arial" w:cs="Arial"/>
                  <w:i/>
                  <w:iCs/>
                  <w:color w:val="4472C4" w:themeColor="accent1"/>
                  <w:sz w:val="20"/>
                  <w:szCs w:val="20"/>
                  <w:lang w:eastAsia="sv-SE"/>
                </w:rPr>
                <w:t>signalling</w:t>
              </w:r>
              <w:proofErr w:type="spellEnd"/>
              <w:r w:rsidRPr="0052554A">
                <w:rPr>
                  <w:rFonts w:ascii="Arial" w:hAnsi="Arial" w:cs="Arial"/>
                  <w:i/>
                  <w:iCs/>
                  <w:color w:val="4472C4" w:themeColor="accent1"/>
                  <w:sz w:val="20"/>
                  <w:szCs w:val="20"/>
                  <w:lang w:eastAsia="sv-SE"/>
                </w:rPr>
                <w:t xml:space="preserve">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ListParagraph"/>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ListParagraph"/>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ListParagraph"/>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ListParagraph"/>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w:t>
              </w:r>
              <w:proofErr w:type="spellStart"/>
              <w:r w:rsidRPr="0052554A">
                <w:rPr>
                  <w:rFonts w:ascii="Arial" w:hAnsi="Arial" w:cs="Arial"/>
                  <w:i/>
                  <w:iCs/>
                  <w:color w:val="4472C4" w:themeColor="accent1"/>
                  <w:sz w:val="20"/>
                  <w:szCs w:val="20"/>
                  <w:lang w:eastAsia="sv-SE"/>
                </w:rPr>
                <w:t>signalling</w:t>
              </w:r>
              <w:proofErr w:type="spellEnd"/>
              <w:r w:rsidRPr="0052554A">
                <w:rPr>
                  <w:rFonts w:ascii="Arial" w:hAnsi="Arial" w:cs="Arial"/>
                  <w:i/>
                  <w:iCs/>
                  <w:color w:val="4472C4" w:themeColor="accent1"/>
                  <w:sz w:val="20"/>
                  <w:szCs w:val="20"/>
                  <w:lang w:eastAsia="sv-SE"/>
                </w:rPr>
                <w:t xml:space="preserve">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ListParagraph"/>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ListParagraph"/>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ListParagraph"/>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lastRenderedPageBreak/>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ListParagraph"/>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w:t>
              </w:r>
              <w:proofErr w:type="gramStart"/>
              <w:r w:rsidRPr="0052554A">
                <w:rPr>
                  <w:rFonts w:ascii="Arial" w:hAnsi="Arial" w:cs="Arial"/>
                  <w:i/>
                  <w:iCs/>
                  <w:color w:val="4472C4" w:themeColor="accent1"/>
                  <w:sz w:val="20"/>
                  <w:szCs w:val="20"/>
                  <w:lang w:eastAsia="sv-SE"/>
                </w:rPr>
                <w:t>impact</w:t>
              </w:r>
              <w:proofErr w:type="gramEnd"/>
              <w:r w:rsidRPr="0052554A">
                <w:rPr>
                  <w:rFonts w:ascii="Arial" w:hAnsi="Arial" w:cs="Arial"/>
                  <w:i/>
                  <w:iCs/>
                  <w:color w:val="4472C4" w:themeColor="accent1"/>
                  <w:sz w:val="20"/>
                  <w:szCs w:val="20"/>
                  <w:lang w:eastAsia="sv-SE"/>
                </w:rPr>
                <w:t xml:space="preserve">.  </w:t>
              </w:r>
            </w:ins>
          </w:p>
          <w:p w14:paraId="7D1251CF" w14:textId="6D0FB7F3" w:rsidR="0082267D" w:rsidDel="0052554A" w:rsidRDefault="00663CE6">
            <w:pPr>
              <w:pStyle w:val="ListParagraph"/>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ListParagraph"/>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ListParagraph"/>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ListParagraph"/>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ListParagraph"/>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ListParagraph"/>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ListParagraph"/>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ListParagraph"/>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ListParagraph"/>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ListParagraph"/>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ListParagraph"/>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ListParagraph"/>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ListParagraph"/>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ListParagraph"/>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ListParagraph"/>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ListParagraph"/>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ListParagraph"/>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ListParagraph"/>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ListParagraph"/>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ListParagraph"/>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BE853CE" w14:textId="05CF85BC"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One bit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as long as it is addressed to the corresponding device). </w:t>
            </w:r>
          </w:p>
          <w:p w14:paraId="3E8F0749" w14:textId="3E61A57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as long as it is addressed to the corresponding device    </w:t>
            </w:r>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4938DBCF" w:rsidR="0082267D" w:rsidRDefault="00663CE6">
            <w:r>
              <w:lastRenderedPageBreak/>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new message type).  AS ID(s) is/are included to indicate the failure for given device(s).   Multiplexing of NACK feedback is supported in one message</w:t>
            </w:r>
          </w:p>
          <w:p w14:paraId="176DFB6E" w14:textId="783009B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278E5286" w14:textId="7F8E8E1E" w:rsidR="0082267D" w:rsidRDefault="00663CE6">
            <w:pPr>
              <w:rPr>
                <w:highlight w:val="yellow"/>
              </w:rPr>
            </w:pPr>
            <w:r>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lastRenderedPageBreak/>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ListParagraph"/>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ListParagraph"/>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SDU length field or padding length field).  The size of length field is FFS.</w:t>
            </w:r>
          </w:p>
          <w:p w14:paraId="517DC67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ListParagraph"/>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ListParagraph"/>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lastRenderedPageBreak/>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ListParagraph"/>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ListParagraph"/>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ListParagraph"/>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ListParagraph"/>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ListParagraph"/>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ListParagraph"/>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ListParagraph"/>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ListParagraph"/>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ListParagraph"/>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ListParagraph"/>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w:t>
              </w:r>
              <w:proofErr w:type="gramStart"/>
              <w:r w:rsidRPr="0052554A">
                <w:rPr>
                  <w:rFonts w:ascii="Arial" w:hAnsi="Arial" w:cs="Arial"/>
                  <w:i/>
                  <w:iCs/>
                  <w:color w:val="4472C4" w:themeColor="accent1"/>
                  <w:sz w:val="20"/>
                  <w:szCs w:val="20"/>
                  <w:lang w:eastAsia="sv-SE"/>
                </w:rPr>
                <w:t>i.e.</w:t>
              </w:r>
              <w:proofErr w:type="gramEnd"/>
              <w:r w:rsidRPr="0052554A">
                <w:rPr>
                  <w:rFonts w:ascii="Arial" w:hAnsi="Arial" w:cs="Arial"/>
                  <w:i/>
                  <w:iCs/>
                  <w:color w:val="4472C4" w:themeColor="accent1"/>
                  <w:sz w:val="20"/>
                  <w:szCs w:val="20"/>
                  <w:lang w:eastAsia="sv-SE"/>
                </w:rPr>
                <w:t xml:space="preserve"> not byte aligned)</w:t>
              </w:r>
            </w:ins>
          </w:p>
          <w:p w14:paraId="11FB2CF8" w14:textId="7E0C4D3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 xml:space="preserve">How to handle RAN1 parameters if any, </w:t>
            </w:r>
            <w:proofErr w:type="gramStart"/>
            <w:r>
              <w:t>e.g.</w:t>
            </w:r>
            <w:proofErr w:type="gramEnd"/>
            <w:r>
              <w:t xml:space="preserve"> scheduling info in paging, Msg2, R2D command messages.</w:t>
            </w:r>
          </w:p>
          <w:p w14:paraId="1A371BFD" w14:textId="74326C3B"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ListParagraph"/>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ListParagraph"/>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lastRenderedPageBreak/>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ListParagraph"/>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w:t>
              </w:r>
              <w:proofErr w:type="gramStart"/>
              <w:r w:rsidR="0052554A" w:rsidRPr="0052554A">
                <w:rPr>
                  <w:rFonts w:ascii="Arial" w:hAnsi="Arial" w:cs="Arial"/>
                  <w:i/>
                  <w:iCs/>
                  <w:color w:val="4472C4" w:themeColor="accent1"/>
                  <w:sz w:val="20"/>
                  <w:szCs w:val="20"/>
                  <w:lang w:eastAsia="sv-SE"/>
                </w:rPr>
                <w:t>message ,</w:t>
              </w:r>
              <w:proofErr w:type="gramEnd"/>
              <w:r w:rsidR="0052554A" w:rsidRPr="0052554A">
                <w:rPr>
                  <w:rFonts w:ascii="Arial" w:hAnsi="Arial" w:cs="Arial"/>
                  <w:i/>
                  <w:iCs/>
                  <w:color w:val="4472C4" w:themeColor="accent1"/>
                  <w:sz w:val="20"/>
                  <w:szCs w:val="20"/>
                  <w:lang w:eastAsia="sv-SE"/>
                </w:rPr>
                <w:t xml:space="preserve"> use 3-bit field to represent “</w:t>
              </w:r>
              <w:proofErr w:type="spellStart"/>
              <w:r w:rsidR="0052554A" w:rsidRPr="0052554A">
                <w:rPr>
                  <w:rFonts w:ascii="Arial" w:hAnsi="Arial" w:cs="Arial"/>
                  <w:i/>
                  <w:iCs/>
                  <w:color w:val="4472C4" w:themeColor="accent1"/>
                  <w:sz w:val="20"/>
                  <w:szCs w:val="20"/>
                  <w:lang w:eastAsia="sv-SE"/>
                </w:rPr>
                <w:t>Frequence</w:t>
              </w:r>
              <w:proofErr w:type="spellEnd"/>
              <w:r w:rsidR="0052554A" w:rsidRPr="0052554A">
                <w:rPr>
                  <w:rFonts w:ascii="Arial" w:hAnsi="Arial" w:cs="Arial"/>
                  <w:i/>
                  <w:iCs/>
                  <w:color w:val="4472C4" w:themeColor="accent1"/>
                  <w:sz w:val="20"/>
                  <w:szCs w:val="20"/>
                  <w:lang w:eastAsia="sv-SE"/>
                </w:rPr>
                <w:t xml:space="preserve"> Resource Indication” instead of the 8 bit bitmap.  </w:t>
              </w:r>
            </w:ins>
          </w:p>
          <w:p w14:paraId="77487AA9" w14:textId="275CBC03" w:rsidR="00807118" w:rsidRDefault="0052554A" w:rsidP="0052554A">
            <w:pPr>
              <w:pStyle w:val="ListParagraph"/>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t>Access occasion number: value range FFS.</w:t>
            </w:r>
          </w:p>
        </w:tc>
        <w:tc>
          <w:tcPr>
            <w:tcW w:w="2268" w:type="dxa"/>
          </w:tcPr>
          <w:p w14:paraId="071F9344" w14:textId="3F93CB2F" w:rsidR="0082267D" w:rsidRDefault="0052554A">
            <w:ins w:id="258" w:author="Huawei, HiSilicon_Post131" w:date="2025-09-16T16:44:00Z">
              <w:r>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lastRenderedPageBreak/>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ListParagraph"/>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ListParagraph"/>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ListParagraph"/>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ListParagraph"/>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ListParagraph"/>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ListParagraph"/>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ListParagraph"/>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ListParagraph"/>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 xml:space="preserve">C1-255679 LS on the maximum supported </w:t>
              </w:r>
              <w:proofErr w:type="spellStart"/>
              <w:r w:rsidRPr="007424D5">
                <w:t>AIoT</w:t>
              </w:r>
              <w:proofErr w:type="spellEnd"/>
              <w:r w:rsidRPr="007424D5">
                <w:t xml:space="preserve"> NAS container length</w:t>
              </w:r>
              <w:r>
                <w:t xml:space="preserve">, </w:t>
              </w:r>
              <w:r w:rsidRPr="007424D5">
                <w:t>CT1 ask</w:t>
              </w:r>
              <w:r>
                <w:t>ed</w:t>
              </w:r>
              <w:r w:rsidRPr="007424D5">
                <w:t xml:space="preserve"> about the maximum supported </w:t>
              </w:r>
              <w:proofErr w:type="spellStart"/>
              <w:r w:rsidRPr="007424D5">
                <w:t>AIoT</w:t>
              </w:r>
              <w:proofErr w:type="spellEnd"/>
              <w:r w:rsidRPr="007424D5">
                <w:t xml:space="preserve"> NAS container length in both R2D and D2R directions</w:t>
              </w:r>
              <w:r>
                <w:t>.</w:t>
              </w:r>
            </w:ins>
          </w:p>
          <w:p w14:paraId="34C644B6" w14:textId="77777777" w:rsidR="005A297B" w:rsidRPr="005A297B" w:rsidRDefault="005A297B" w:rsidP="005A297B">
            <w:pPr>
              <w:pStyle w:val="ListParagraph"/>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ListParagraph"/>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ListParagraph"/>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Heading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w:t>
            </w:r>
            <w:proofErr w:type="gramStart"/>
            <w:r>
              <w:rPr>
                <w:b/>
                <w:bCs/>
                <w:lang w:eastAsia="sv-SE"/>
              </w:rPr>
              <w:t>please</w:t>
            </w:r>
            <w:proofErr w:type="gramEnd"/>
            <w:r>
              <w:rPr>
                <w:b/>
                <w:bCs/>
                <w:lang w:eastAsia="sv-SE"/>
              </w:rPr>
              <w:t xml:space="preserve"> describe)</w:t>
            </w:r>
          </w:p>
        </w:tc>
      </w:tr>
      <w:tr w:rsidR="0082267D" w14:paraId="5E773103" w14:textId="77777777">
        <w:tc>
          <w:tcPr>
            <w:tcW w:w="1614" w:type="dxa"/>
            <w:vAlign w:val="center"/>
          </w:tcPr>
          <w:p w14:paraId="16926BF3" w14:textId="430D3DCC" w:rsidR="0082267D" w:rsidRDefault="0082267D">
            <w:pPr>
              <w:jc w:val="center"/>
              <w:rPr>
                <w:rFonts w:eastAsiaTheme="minorEastAsia"/>
              </w:rPr>
            </w:pPr>
          </w:p>
        </w:tc>
        <w:tc>
          <w:tcPr>
            <w:tcW w:w="12698" w:type="dxa"/>
            <w:vAlign w:val="center"/>
          </w:tcPr>
          <w:p w14:paraId="448286B9" w14:textId="3C8485C9" w:rsidR="0082267D" w:rsidRDefault="0082267D">
            <w:pPr>
              <w:pStyle w:val="CommentText"/>
              <w:rPr>
                <w:rFonts w:eastAsiaTheme="minorEastAsia" w:cs="Arial"/>
              </w:rPr>
            </w:pPr>
          </w:p>
        </w:tc>
      </w:tr>
      <w:tr w:rsidR="0082267D" w14:paraId="22340F23" w14:textId="77777777">
        <w:tc>
          <w:tcPr>
            <w:tcW w:w="1614" w:type="dxa"/>
            <w:vAlign w:val="center"/>
          </w:tcPr>
          <w:p w14:paraId="1DA016B6" w14:textId="57A65E36" w:rsidR="0082267D" w:rsidRDefault="0082267D">
            <w:pPr>
              <w:jc w:val="center"/>
              <w:rPr>
                <w:rFonts w:eastAsiaTheme="minorEastAsia"/>
              </w:rPr>
            </w:pPr>
          </w:p>
        </w:tc>
        <w:tc>
          <w:tcPr>
            <w:tcW w:w="12698" w:type="dxa"/>
            <w:vAlign w:val="center"/>
          </w:tcPr>
          <w:p w14:paraId="77E83487" w14:textId="6E08836A" w:rsidR="0082267D" w:rsidRDefault="0082267D">
            <w:pPr>
              <w:rPr>
                <w:rFonts w:eastAsiaTheme="minorEastAsia"/>
              </w:rPr>
            </w:pPr>
          </w:p>
        </w:tc>
      </w:tr>
      <w:tr w:rsidR="0082267D" w14:paraId="6D9AE430" w14:textId="77777777">
        <w:tc>
          <w:tcPr>
            <w:tcW w:w="1614" w:type="dxa"/>
            <w:vAlign w:val="center"/>
          </w:tcPr>
          <w:p w14:paraId="4235815D" w14:textId="553DACE6" w:rsidR="0082267D" w:rsidRDefault="0082267D">
            <w:pPr>
              <w:jc w:val="center"/>
              <w:rPr>
                <w:rFonts w:eastAsia="PMingLiU"/>
                <w:lang w:eastAsia="zh-TW"/>
              </w:rPr>
            </w:pPr>
          </w:p>
        </w:tc>
        <w:tc>
          <w:tcPr>
            <w:tcW w:w="12698" w:type="dxa"/>
            <w:vAlign w:val="center"/>
          </w:tcPr>
          <w:p w14:paraId="3C7EF572" w14:textId="24791C41" w:rsidR="0082267D" w:rsidRDefault="0082267D">
            <w:pPr>
              <w:rPr>
                <w:lang w:eastAsia="ja-JP"/>
              </w:rPr>
            </w:pPr>
          </w:p>
        </w:tc>
      </w:tr>
      <w:tr w:rsidR="0082267D" w14:paraId="047E2419" w14:textId="77777777">
        <w:tc>
          <w:tcPr>
            <w:tcW w:w="1614" w:type="dxa"/>
            <w:vAlign w:val="center"/>
          </w:tcPr>
          <w:p w14:paraId="6A30F41B" w14:textId="4B6125DD" w:rsidR="0082267D" w:rsidRDefault="0082267D">
            <w:pPr>
              <w:jc w:val="center"/>
              <w:rPr>
                <w:lang w:eastAsia="sv-SE"/>
              </w:rPr>
            </w:pPr>
          </w:p>
        </w:tc>
        <w:tc>
          <w:tcPr>
            <w:tcW w:w="12698" w:type="dxa"/>
            <w:vAlign w:val="center"/>
          </w:tcPr>
          <w:p w14:paraId="73119496" w14:textId="3A1ED1BE" w:rsidR="002D0A57" w:rsidRDefault="002D0A57">
            <w:pPr>
              <w:rPr>
                <w:lang w:eastAsia="sv-SE"/>
              </w:rPr>
            </w:pPr>
          </w:p>
        </w:tc>
      </w:tr>
      <w:tr w:rsidR="0082267D" w14:paraId="7F824D3E" w14:textId="77777777">
        <w:tc>
          <w:tcPr>
            <w:tcW w:w="1614" w:type="dxa"/>
            <w:vAlign w:val="center"/>
          </w:tcPr>
          <w:p w14:paraId="763B923E" w14:textId="4EC75255" w:rsidR="0082267D" w:rsidRDefault="0082267D">
            <w:pPr>
              <w:jc w:val="center"/>
              <w:rPr>
                <w:lang w:eastAsia="sv-SE"/>
              </w:rPr>
            </w:pPr>
          </w:p>
        </w:tc>
        <w:tc>
          <w:tcPr>
            <w:tcW w:w="12698" w:type="dxa"/>
            <w:vAlign w:val="center"/>
          </w:tcPr>
          <w:p w14:paraId="66665972" w14:textId="68F65FD5" w:rsidR="002D0A57" w:rsidRDefault="002D0A57">
            <w:pPr>
              <w:rPr>
                <w:lang w:eastAsia="sv-SE"/>
              </w:rPr>
            </w:pPr>
          </w:p>
        </w:tc>
      </w:tr>
      <w:tr w:rsidR="0082267D" w14:paraId="7269B0F1" w14:textId="77777777">
        <w:tc>
          <w:tcPr>
            <w:tcW w:w="1614" w:type="dxa"/>
            <w:vAlign w:val="center"/>
          </w:tcPr>
          <w:p w14:paraId="44DA33C4" w14:textId="71877014" w:rsidR="0082267D" w:rsidRDefault="0082267D">
            <w:pPr>
              <w:jc w:val="center"/>
              <w:rPr>
                <w:lang w:eastAsia="sv-SE"/>
              </w:rPr>
            </w:pPr>
          </w:p>
        </w:tc>
        <w:tc>
          <w:tcPr>
            <w:tcW w:w="12698" w:type="dxa"/>
            <w:vAlign w:val="center"/>
          </w:tcPr>
          <w:p w14:paraId="0200C3F1" w14:textId="4FAE6C8E" w:rsidR="002D0A57" w:rsidRDefault="002D0A57">
            <w:pPr>
              <w:rPr>
                <w:lang w:eastAsia="sv-SE"/>
              </w:rPr>
            </w:pPr>
          </w:p>
        </w:tc>
      </w:tr>
      <w:tr w:rsidR="00663CE6" w14:paraId="112850FD" w14:textId="77777777">
        <w:tc>
          <w:tcPr>
            <w:tcW w:w="1614" w:type="dxa"/>
            <w:vAlign w:val="center"/>
          </w:tcPr>
          <w:p w14:paraId="331B9651" w14:textId="00E65F4F" w:rsidR="00663CE6" w:rsidRDefault="00663CE6" w:rsidP="00663CE6">
            <w:pPr>
              <w:jc w:val="center"/>
              <w:rPr>
                <w:rFonts w:eastAsiaTheme="minorEastAsia"/>
              </w:rPr>
            </w:pPr>
          </w:p>
        </w:tc>
        <w:tc>
          <w:tcPr>
            <w:tcW w:w="12698" w:type="dxa"/>
            <w:vAlign w:val="center"/>
          </w:tcPr>
          <w:p w14:paraId="44627B7D" w14:textId="73E3B011" w:rsidR="002D0A57" w:rsidRDefault="002D0A57" w:rsidP="00663CE6">
            <w:pPr>
              <w:rPr>
                <w:rFonts w:eastAsiaTheme="minorEastAsia"/>
              </w:rPr>
            </w:pP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RAN2 understands that the service type of A-IoT (</w:t>
      </w:r>
      <w:proofErr w:type="gramStart"/>
      <w:r>
        <w:t>e.g.</w:t>
      </w:r>
      <w:proofErr w:type="gramEnd"/>
      <w:r>
        <w:t xml:space="preserve">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w:t>
      </w:r>
      <w:proofErr w:type="gramStart"/>
      <w:r>
        <w:t>is</w:t>
      </w:r>
      <w:proofErr w:type="gramEnd"/>
      <w:r>
        <w:t xml:space="preserve"> not supported.    </w:t>
      </w:r>
    </w:p>
    <w:p w14:paraId="2EA0BCCF" w14:textId="77777777" w:rsidR="0082267D" w:rsidRDefault="00663CE6">
      <w:r>
        <w:t></w:t>
      </w:r>
      <w:r>
        <w:tab/>
        <w:t xml:space="preserve">The device is expected to only perform one procedure at a time.   </w:t>
      </w:r>
      <w:bookmarkStart w:id="298" w:name="_Hlk195549570"/>
      <w:r>
        <w:t xml:space="preserve">FFS device </w:t>
      </w:r>
      <w:proofErr w:type="spellStart"/>
      <w:r>
        <w:t>behaviour</w:t>
      </w:r>
      <w:proofErr w:type="spellEnd"/>
      <w:r>
        <w:t xml:space="preserve"> if multiple requests are received in parallel (if needed).  </w:t>
      </w:r>
    </w:p>
    <w:bookmarkEnd w:id="298"/>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299" w:name="_Hlk195549724"/>
      <w:r>
        <w:t>The “one identifier” in the paging message includes both the case of “one single device identifier” and “one group identifier”</w:t>
      </w:r>
      <w:proofErr w:type="gramStart"/>
      <w:r>
        <w:t>/”filtering</w:t>
      </w:r>
      <w:proofErr w:type="gramEnd"/>
      <w:r>
        <w:t xml:space="preserve"> criteria”, while the exact format of latter is supposed to be designed by SA2.</w:t>
      </w:r>
      <w:bookmarkEnd w:id="299"/>
    </w:p>
    <w:p w14:paraId="5FB0A3BD" w14:textId="77777777" w:rsidR="0082267D" w:rsidRDefault="00663CE6">
      <w:r>
        <w:t></w:t>
      </w:r>
      <w:r>
        <w:tab/>
      </w:r>
      <w:bookmarkStart w:id="300" w:name="_Hlk195549795"/>
      <w:r>
        <w:t xml:space="preserve">The current assumption is that the paging identifier is transparent to the A-IoT MAC Layer and carried by upper layer.   </w:t>
      </w:r>
      <w:bookmarkEnd w:id="300"/>
      <w:r>
        <w:t>FFS if there is really a need for visibility in the MAC layer</w:t>
      </w:r>
    </w:p>
    <w:p w14:paraId="168685F8" w14:textId="77777777" w:rsidR="0082267D" w:rsidRDefault="00663CE6">
      <w:r>
        <w:t></w:t>
      </w:r>
      <w:r>
        <w:tab/>
      </w:r>
      <w:bookmarkStart w:id="301" w:name="_Hlk195550032"/>
      <w:r>
        <w:t>the A-IoT paging message can include a number of msg1 resources</w:t>
      </w:r>
      <w:bookmarkEnd w:id="301"/>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 xml:space="preserve">Way-1: introducing new R2D message other than the paging message, e.g., </w:t>
      </w:r>
      <w:proofErr w:type="spellStart"/>
      <w:r>
        <w:t>QueryRep</w:t>
      </w:r>
      <w:proofErr w:type="spellEnd"/>
      <w:r>
        <w:t>-like;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02" w:name="_Hlk195550154"/>
      <w:r>
        <w:t></w:t>
      </w:r>
      <w:r>
        <w:tab/>
        <w:t xml:space="preserve">FFS which solution if any for device behavior if it gets a new service request while one procedure is still ongoing or leave it to implementation.  </w:t>
      </w:r>
    </w:p>
    <w:bookmarkEnd w:id="302"/>
    <w:p w14:paraId="6A9406CB" w14:textId="77777777" w:rsidR="0082267D" w:rsidRDefault="00663CE6">
      <w:r>
        <w:t></w:t>
      </w:r>
      <w:r>
        <w:tab/>
        <w:t xml:space="preserve">RAN2 aims to design Rel-19 </w:t>
      </w:r>
      <w:proofErr w:type="spellStart"/>
      <w:r>
        <w:t>AIoT</w:t>
      </w:r>
      <w:proofErr w:type="spellEnd"/>
      <w:r>
        <w:t xml:space="preserve"> R2D messages extensible to accommodate devices and features of future release.</w:t>
      </w:r>
    </w:p>
    <w:p w14:paraId="4BD58F88" w14:textId="77777777" w:rsidR="0082267D" w:rsidRDefault="00663CE6">
      <w:bookmarkStart w:id="303" w:name="_Hlk195550313"/>
      <w:r>
        <w:t></w:t>
      </w:r>
      <w:r>
        <w:tab/>
        <w:t xml:space="preserve">Introduce an explicit </w:t>
      </w:r>
      <w:proofErr w:type="gramStart"/>
      <w:r>
        <w:t>1 bit</w:t>
      </w:r>
      <w:proofErr w:type="gramEnd"/>
      <w:r>
        <w:t xml:space="preserve"> indication to indicate whether it is CFRA or CBRA per paging message</w:t>
      </w:r>
    </w:p>
    <w:bookmarkEnd w:id="303"/>
    <w:p w14:paraId="5AF042ED" w14:textId="77777777" w:rsidR="0082267D" w:rsidRDefault="00663CE6">
      <w:r>
        <w:t></w:t>
      </w:r>
      <w:r>
        <w:tab/>
      </w:r>
      <w:bookmarkStart w:id="304" w:name="_Hlk195550373"/>
      <w:r>
        <w:t xml:space="preserve">A field indicating Paging ID length information is always included together with the paging ID field in the A-IoT paging message, except the case where no ID is included in the A-IoT paging message.   </w:t>
      </w:r>
      <w:bookmarkEnd w:id="304"/>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05" w:name="_Hlk195550460"/>
      <w:r>
        <w:t>FFS details including whether we need a timer or explicit message and when reader sends feedback</w:t>
      </w:r>
      <w:bookmarkEnd w:id="305"/>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306" w:name="_Hlk195550547"/>
      <w:r>
        <w:t>.  FFS can be revisited if message type will be needed for other D2R messages purposes</w:t>
      </w:r>
      <w:bookmarkEnd w:id="306"/>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07" w:name="_Hlk195554115"/>
      <w:r>
        <w:tab/>
        <w:t>A-IoT Msg2 contains one or multiple echoed random ID(s) from A-IoT Msg1 of different A-IoT devices.</w:t>
      </w:r>
      <w:bookmarkEnd w:id="307"/>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08" w:name="_Hlk195550965"/>
      <w:r>
        <w:t xml:space="preserve">For msg3, we rely on whether the device receives NACK indication </w:t>
      </w:r>
      <w:bookmarkStart w:id="309" w:name="_Hlk195551018"/>
      <w:r>
        <w:t>before subsequent R2D message to determine re-access</w:t>
      </w:r>
      <w:bookmarkEnd w:id="309"/>
      <w:r>
        <w:t>.    No need for a timer</w:t>
      </w:r>
      <w:bookmarkStart w:id="310" w:name="_Hlk195551101"/>
      <w:r>
        <w:t>.   FFS whether subsequent R2D message is trigger message or paging</w:t>
      </w:r>
      <w:bookmarkEnd w:id="310"/>
    </w:p>
    <w:bookmarkEnd w:id="308"/>
    <w:p w14:paraId="41A2BDFF" w14:textId="77777777" w:rsidR="0082267D" w:rsidRDefault="00663CE6">
      <w:r>
        <w:t></w:t>
      </w:r>
      <w:r>
        <w:tab/>
      </w:r>
      <w:bookmarkStart w:id="311" w:name="_Hlk195551132"/>
      <w:r>
        <w:t>For CFRA, NACK feedback and re-access is not supported.  FFS how to achieve</w:t>
      </w:r>
      <w:bookmarkEnd w:id="311"/>
    </w:p>
    <w:p w14:paraId="1B5FBE59" w14:textId="77777777" w:rsidR="0082267D" w:rsidRDefault="00663CE6">
      <w:r>
        <w:t></w:t>
      </w:r>
      <w:r>
        <w:tab/>
      </w:r>
      <w:bookmarkStart w:id="312" w:name="_Hlk195556004"/>
      <w:r>
        <w:t>FFS on end of procedure</w:t>
      </w:r>
      <w:bookmarkEnd w:id="312"/>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13" w:name="_Hlk195552143"/>
      <w:r>
        <w:t xml:space="preserve">For CBRA, it is up to Reader to decide whether to reuse the random ID as the AS ID or to assign a new AS ID.   </w:t>
      </w:r>
      <w:bookmarkEnd w:id="313"/>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14" w:name="_Hlk195554768"/>
      <w:r>
        <w:tab/>
      </w:r>
      <w:bookmarkStart w:id="315"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315"/>
      <w:r>
        <w:t xml:space="preserve">, FFS if the 1 bit is sufficient.   </w:t>
      </w:r>
    </w:p>
    <w:bookmarkEnd w:id="314"/>
    <w:p w14:paraId="4D9EC71A" w14:textId="77777777" w:rsidR="0082267D" w:rsidRDefault="00663CE6">
      <w:r>
        <w:tab/>
        <w:t xml:space="preserve">Segment retransmission is supported.  </w:t>
      </w:r>
    </w:p>
    <w:p w14:paraId="5F49172C" w14:textId="77777777" w:rsidR="0082267D" w:rsidRDefault="00663CE6">
      <w:r>
        <w:tab/>
      </w:r>
      <w:bookmarkStart w:id="316" w:name="_Hlk195554887"/>
      <w:r>
        <w:t xml:space="preserve">For segment retransmission, reader explicitly indicates an offset in the MAC layer– </w:t>
      </w:r>
      <w:proofErr w:type="gramStart"/>
      <w:r>
        <w:t>e.g.</w:t>
      </w:r>
      <w:proofErr w:type="gramEnd"/>
      <w:r>
        <w:t xml:space="preserve"> number of bits successfully received so far (from the start).  </w:t>
      </w:r>
      <w:bookmarkEnd w:id="316"/>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 xml:space="preserve">For both CFRA and CBRA, the AS ID size is same as RN 16, </w:t>
      </w:r>
      <w:proofErr w:type="gramStart"/>
      <w:r>
        <w:t>i.e.</w:t>
      </w:r>
      <w:proofErr w:type="gramEnd"/>
      <w:r>
        <w:t xml:space="preserv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17" w:name="_Hlk195555353"/>
      <w:r>
        <w:tab/>
        <w:t>For CFRA, command message is used for AS ID assignment</w:t>
      </w:r>
    </w:p>
    <w:p w14:paraId="67367AB4" w14:textId="77777777" w:rsidR="0082267D" w:rsidRDefault="00663CE6">
      <w:bookmarkStart w:id="318" w:name="_Hlk195552262"/>
      <w:bookmarkEnd w:id="317"/>
      <w:r>
        <w:tab/>
        <w:t>For CBRA, Msg 2 is used for AS ID assignment</w:t>
      </w:r>
    </w:p>
    <w:bookmarkEnd w:id="318"/>
    <w:p w14:paraId="300E375D" w14:textId="77777777" w:rsidR="0082267D" w:rsidRDefault="00663CE6">
      <w:r>
        <w:tab/>
        <w:t>The device releases the AS ID at least:</w:t>
      </w:r>
    </w:p>
    <w:p w14:paraId="2C6EBACF" w14:textId="77777777" w:rsidR="0082267D" w:rsidRDefault="00663CE6">
      <w:r>
        <w:tab/>
        <w:t xml:space="preserve">- upon receiving Paging with new transaction id for that device, </w:t>
      </w:r>
      <w:proofErr w:type="gramStart"/>
      <w:r>
        <w:t>i.e.</w:t>
      </w:r>
      <w:proofErr w:type="gramEnd"/>
      <w:r>
        <w:t xml:space="preserve"> different session/service</w:t>
      </w:r>
    </w:p>
    <w:p w14:paraId="2F0170BD" w14:textId="77777777" w:rsidR="0082267D" w:rsidRDefault="00663CE6">
      <w:r>
        <w:tab/>
        <w:t>- when it triggers new msg1 transmission as a result of receiving Paging message (</w:t>
      </w:r>
      <w:proofErr w:type="gramStart"/>
      <w:r>
        <w:t>i.e.</w:t>
      </w:r>
      <w:proofErr w:type="gramEnd"/>
      <w:r>
        <w:t xml:space="preserve"> it has to generate a random ID for CBRA)</w:t>
      </w:r>
    </w:p>
    <w:p w14:paraId="654EDED2" w14:textId="77777777" w:rsidR="0082267D" w:rsidRDefault="00663CE6">
      <w:r>
        <w:tab/>
      </w:r>
      <w:bookmarkStart w:id="319" w:name="_Hlk195555293"/>
      <w:r>
        <w:t xml:space="preserve">- FFS other cases for release ASID to avoid keeping it indefinitely.  </w:t>
      </w:r>
      <w:bookmarkEnd w:id="319"/>
    </w:p>
    <w:p w14:paraId="1DC7082A" w14:textId="77777777" w:rsidR="0082267D" w:rsidRDefault="00663CE6">
      <w:r>
        <w:tab/>
      </w:r>
      <w:bookmarkStart w:id="320" w:name="_Hlk195555081"/>
      <w:r>
        <w:t>For the retransmission of the first segment/unsegmented D2R message</w:t>
      </w:r>
      <w:bookmarkEnd w:id="320"/>
      <w:r>
        <w:t xml:space="preserve">, the reader sends the R2D message by including the upper layer command again.  </w:t>
      </w:r>
      <w:bookmarkStart w:id="321" w:name="_Hlk195555053"/>
      <w:r>
        <w:t>FFS whether offset zero is always included.</w:t>
      </w:r>
      <w:bookmarkEnd w:id="321"/>
    </w:p>
    <w:p w14:paraId="7790FFFB" w14:textId="77777777" w:rsidR="0082267D" w:rsidRDefault="00663CE6">
      <w:bookmarkStart w:id="322" w:name="_Hlk195554997"/>
      <w:r>
        <w:tab/>
        <w:t xml:space="preserve">FFS whether the reader always includes the command for retransmission of segments.  </w:t>
      </w:r>
    </w:p>
    <w:p w14:paraId="10B94064" w14:textId="77777777" w:rsidR="0082267D" w:rsidRDefault="00663CE6">
      <w:bookmarkStart w:id="323" w:name="_Hlk195554972"/>
      <w:bookmarkEnd w:id="322"/>
      <w:r>
        <w:tab/>
        <w:t>1-bit indication is sufficient to indicate whether more D2R data will be sent</w:t>
      </w:r>
    </w:p>
    <w:bookmarkEnd w:id="323"/>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24" w:name="_Hlk195556100"/>
      <w:r>
        <w:tab/>
        <w:t>Support multiplexing of information for multiple devices in R2D message for msg2.  FFS others for multicast messages</w:t>
      </w:r>
    </w:p>
    <w:p w14:paraId="721004D1" w14:textId="77777777" w:rsidR="0082267D" w:rsidRDefault="00663CE6">
      <w:bookmarkStart w:id="325" w:name="_Hlk195556177"/>
      <w:bookmarkEnd w:id="324"/>
      <w:r>
        <w:tab/>
        <w:t xml:space="preserve">At least the following field are required for at least for R2D in the MAC header– message type, length for SDU and variable part(s).   </w:t>
      </w:r>
    </w:p>
    <w:bookmarkEnd w:id="325"/>
    <w:p w14:paraId="6B95C2AE" w14:textId="77777777" w:rsidR="0082267D" w:rsidRDefault="00663CE6">
      <w:r>
        <w:tab/>
      </w:r>
      <w:bookmarkStart w:id="326" w:name="_Hlk195556517"/>
      <w:r>
        <w:t>FFS whether for D2R we need message type field</w:t>
      </w:r>
      <w:bookmarkEnd w:id="326"/>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27" w:name="_Hlk195556490"/>
      <w:r>
        <w:t xml:space="preserve">Other message types are FFS.  The message types may evolve based on functionality agreements.  </w:t>
      </w:r>
      <w:bookmarkEnd w:id="327"/>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28" w:name="_Hlk195556484"/>
      <w:r>
        <w:tab/>
      </w:r>
      <w:bookmarkStart w:id="329" w:name="_Hlk195556550"/>
      <w:r>
        <w:t xml:space="preserve">The D2R MAC PDU size will correspond to the TBS size indicated in the R2D message </w:t>
      </w:r>
    </w:p>
    <w:bookmarkEnd w:id="328"/>
    <w:bookmarkEnd w:id="329"/>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30" w:name="_Hlk195556317"/>
      <w:r>
        <w:tab/>
        <w:t xml:space="preserve">In case where MAC PDU includes both MAC SDU and padding, for D2R a field to indicate how many SDU bits are present is required.  </w:t>
      </w:r>
      <w:bookmarkStart w:id="331" w:name="_Hlk195556384"/>
      <w:bookmarkEnd w:id="330"/>
      <w:r>
        <w:t>FFS how this is provided (</w:t>
      </w:r>
      <w:proofErr w:type="gramStart"/>
      <w:r>
        <w:t>i.e.</w:t>
      </w:r>
      <w:proofErr w:type="gramEnd"/>
      <w:r>
        <w:t xml:space="preserve"> SDU length field or padding length field).  The size of length field is FFS.</w:t>
      </w:r>
      <w:bookmarkEnd w:id="331"/>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w:t>
      </w:r>
      <w:proofErr w:type="gramStart"/>
      <w:r>
        <w:rPr>
          <w:lang w:val="en-US"/>
        </w:rPr>
        <w:t>i.e.</w:t>
      </w:r>
      <w:proofErr w:type="gramEnd"/>
      <w:r>
        <w:rPr>
          <w:lang w:val="en-US"/>
        </w:rPr>
        <w:t xml:space="preserv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For CFRA, the device always responds to paging regardless of transaction ID (if we put a transaction ID) (</w:t>
      </w:r>
      <w:proofErr w:type="gramStart"/>
      <w:r>
        <w:t>i.e.</w:t>
      </w:r>
      <w:proofErr w:type="gramEnd"/>
      <w:r>
        <w:t xml:space="preserv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proofErr w:type="gramStart"/>
      <w:r>
        <w:t>FFS  R</w:t>
      </w:r>
      <w:proofErr w:type="gramEnd"/>
      <w:r>
        <w:t>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Access Trigger message is 3 bits and no padding bits are added (</w:t>
      </w:r>
      <w:proofErr w:type="gramStart"/>
      <w:r w:rsidRPr="0052554A">
        <w:t>i.e.</w:t>
      </w:r>
      <w:proofErr w:type="gramEnd"/>
      <w:r w:rsidRPr="0052554A">
        <w:t xml:space="preserv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w:t>
      </w:r>
      <w:proofErr w:type="gramStart"/>
      <w:r>
        <w:t>impact</w:t>
      </w:r>
      <w:proofErr w:type="gramEnd"/>
      <w:r>
        <w:t xml:space="preserve">.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32"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32"/>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33" w:name="_Hlk207577848"/>
      <w:r w:rsidRPr="0052554A">
        <w:t xml:space="preserve">What’s included in the fill field is not specified, but device ignores the fill field. </w:t>
      </w:r>
      <w:bookmarkEnd w:id="333"/>
      <w:r w:rsidRPr="0052554A">
        <w:t xml:space="preserve">  </w:t>
      </w:r>
    </w:p>
    <w:p w14:paraId="41779864" w14:textId="77777777" w:rsidR="0052554A" w:rsidRPr="0052554A" w:rsidRDefault="0052554A" w:rsidP="0052554A">
      <w:pPr>
        <w:pStyle w:val="ListParagraph"/>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w:t>
      </w:r>
      <w:proofErr w:type="gramStart"/>
      <w:r w:rsidRPr="0052554A">
        <w:rPr>
          <w:rFonts w:ascii="Arial" w:eastAsia="MS Mincho" w:hAnsi="Arial"/>
          <w:szCs w:val="24"/>
        </w:rPr>
        <w:t>message ,</w:t>
      </w:r>
      <w:proofErr w:type="gramEnd"/>
      <w:r w:rsidRPr="0052554A">
        <w:rPr>
          <w:rFonts w:ascii="Arial" w:eastAsia="MS Mincho" w:hAnsi="Arial"/>
          <w:szCs w:val="24"/>
        </w:rPr>
        <w:t xml:space="preserve"> use 3-bit field to represent “</w:t>
      </w:r>
      <w:proofErr w:type="spellStart"/>
      <w:r w:rsidRPr="0052554A">
        <w:rPr>
          <w:rFonts w:ascii="Arial" w:eastAsia="MS Mincho" w:hAnsi="Arial"/>
          <w:szCs w:val="24"/>
        </w:rPr>
        <w:t>Frequence</w:t>
      </w:r>
      <w:proofErr w:type="spellEnd"/>
      <w:r w:rsidRPr="0052554A">
        <w:rPr>
          <w:rFonts w:ascii="Arial" w:eastAsia="MS Mincho" w:hAnsi="Arial"/>
          <w:szCs w:val="24"/>
        </w:rPr>
        <w:t xml:space="preserve"> Resource Indication” instead of the 8 bit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00A3" w14:textId="77777777" w:rsidR="00291E46" w:rsidRDefault="00291E46">
      <w:r>
        <w:separator/>
      </w:r>
    </w:p>
  </w:endnote>
  <w:endnote w:type="continuationSeparator" w:id="0">
    <w:p w14:paraId="1DA5AB4D" w14:textId="77777777" w:rsidR="00291E46" w:rsidRDefault="0029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3C65" w14:textId="77777777" w:rsidR="00291E46" w:rsidRDefault="00291E46">
      <w:r>
        <w:separator/>
      </w:r>
    </w:p>
  </w:footnote>
  <w:footnote w:type="continuationSeparator" w:id="0">
    <w:p w14:paraId="58FF5C8B" w14:textId="77777777" w:rsidR="00291E46" w:rsidRDefault="00291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2"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0"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8"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25"/>
  </w:num>
  <w:num w:numId="3">
    <w:abstractNumId w:val="26"/>
  </w:num>
  <w:num w:numId="4">
    <w:abstractNumId w:val="3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5"/>
  </w:num>
  <w:num w:numId="9">
    <w:abstractNumId w:val="30"/>
  </w:num>
  <w:num w:numId="10">
    <w:abstractNumId w:val="15"/>
  </w:num>
  <w:num w:numId="11">
    <w:abstractNumId w:val="33"/>
  </w:num>
  <w:num w:numId="12">
    <w:abstractNumId w:val="19"/>
  </w:num>
  <w:num w:numId="13">
    <w:abstractNumId w:val="31"/>
  </w:num>
  <w:num w:numId="14">
    <w:abstractNumId w:val="37"/>
  </w:num>
  <w:num w:numId="15">
    <w:abstractNumId w:val="38"/>
  </w:num>
  <w:num w:numId="16">
    <w:abstractNumId w:val="29"/>
  </w:num>
  <w:num w:numId="17">
    <w:abstractNumId w:val="13"/>
  </w:num>
  <w:num w:numId="18">
    <w:abstractNumId w:val="14"/>
  </w:num>
  <w:num w:numId="19">
    <w:abstractNumId w:val="35"/>
  </w:num>
  <w:num w:numId="20">
    <w:abstractNumId w:val="17"/>
  </w:num>
  <w:num w:numId="21">
    <w:abstractNumId w:val="3"/>
  </w:num>
  <w:num w:numId="22">
    <w:abstractNumId w:val="8"/>
  </w:num>
  <w:num w:numId="23">
    <w:abstractNumId w:val="11"/>
  </w:num>
  <w:num w:numId="24">
    <w:abstractNumId w:val="18"/>
  </w:num>
  <w:num w:numId="25">
    <w:abstractNumId w:val="24"/>
  </w:num>
  <w:num w:numId="26">
    <w:abstractNumId w:val="9"/>
  </w:num>
  <w:num w:numId="27">
    <w:abstractNumId w:val="4"/>
  </w:num>
  <w:num w:numId="28">
    <w:abstractNumId w:val="23"/>
  </w:num>
  <w:num w:numId="29">
    <w:abstractNumId w:val="28"/>
  </w:num>
  <w:num w:numId="30">
    <w:abstractNumId w:val="32"/>
  </w:num>
  <w:num w:numId="31">
    <w:abstractNumId w:val="21"/>
  </w:num>
  <w:num w:numId="32">
    <w:abstractNumId w:val="6"/>
  </w:num>
  <w:num w:numId="33">
    <w:abstractNumId w:val="10"/>
  </w:num>
  <w:num w:numId="34">
    <w:abstractNumId w:val="7"/>
  </w:num>
  <w:num w:numId="35">
    <w:abstractNumId w:val="36"/>
  </w:num>
  <w:num w:numId="36">
    <w:abstractNumId w:val="20"/>
  </w:num>
  <w:num w:numId="37">
    <w:abstractNumId w:val="1"/>
  </w:num>
  <w:num w:numId="38">
    <w:abstractNumId w:val="22"/>
  </w:num>
  <w:num w:numId="39">
    <w:abstractNumId w:val="27"/>
  </w:num>
  <w:num w:numId="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 w:type="paragraph" w:styleId="ListNumber3">
    <w:name w:val="List Number 3"/>
    <w:basedOn w:val="Normal"/>
    <w:rsid w:val="0001513B"/>
    <w:pPr>
      <w:numPr>
        <w:numId w:val="40"/>
      </w:numPr>
      <w:spacing w:after="120" w:line="264" w:lineRule="auto"/>
      <w:contextualSpacing/>
    </w:pPr>
    <w:rPr>
      <w:rFonts w:eastAsia="宋体"/>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8073</Words>
  <Characters>46021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Huawei, HiSilicon_Post131</cp:lastModifiedBy>
  <cp:revision>3</cp:revision>
  <cp:lastPrinted>2025-08-01T07:07:00Z</cp:lastPrinted>
  <dcterms:created xsi:type="dcterms:W3CDTF">2025-09-17T10:44:00Z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