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5538FED6"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r w:rsidR="008835B6">
              <w:t>1</w:t>
            </w:r>
            <w:r w:rsidRPr="00D63AE2">
              <w:t>.</w:t>
            </w:r>
            <w:bookmarkEnd w:id="4"/>
            <w:r w:rsidR="008835B6">
              <w:t>0</w:t>
            </w:r>
            <w:r w:rsidR="008835B6" w:rsidRPr="00D63AE2">
              <w:t xml:space="preserve"> </w:t>
            </w:r>
            <w:r w:rsidRPr="00D63AE2">
              <w:rPr>
                <w:sz w:val="32"/>
              </w:rPr>
              <w:t>(</w:t>
            </w:r>
            <w:bookmarkStart w:id="5" w:name="issueDate"/>
            <w:r w:rsidRPr="00D63AE2">
              <w:rPr>
                <w:sz w:val="32"/>
              </w:rPr>
              <w:t>2025-</w:t>
            </w:r>
            <w:bookmarkEnd w:id="5"/>
            <w:r w:rsidR="008835B6" w:rsidRPr="00D63AE2">
              <w:rPr>
                <w:sz w:val="32"/>
              </w:rPr>
              <w:t>0</w:t>
            </w:r>
            <w:r w:rsidR="008835B6">
              <w:rPr>
                <w:sz w:val="32"/>
              </w:rPr>
              <w:t>9</w:t>
            </w:r>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6" w:name="spectype2"/>
            <w:r w:rsidRPr="00D63AE2">
              <w:t>Specification</w:t>
            </w:r>
            <w:bookmarkEnd w:id="6"/>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7" w:name="specTitle"/>
            <w:r w:rsidRPr="00D63AE2">
              <w:t>Radio Access Network;</w:t>
            </w:r>
          </w:p>
          <w:p w14:paraId="29BAD328" w14:textId="0230B9FC" w:rsidR="00DF3491" w:rsidRPr="00D63AE2" w:rsidRDefault="00EB2072">
            <w:pPr>
              <w:pStyle w:val="ZT"/>
              <w:framePr w:wrap="auto" w:hAnchor="text" w:yAlign="inline"/>
            </w:pPr>
            <w:r>
              <w:t xml:space="preserve">NR; </w:t>
            </w:r>
            <w:r w:rsidR="00680FC2" w:rsidRPr="00D63AE2">
              <w:t>Ambient IoT Medium Access Control Protocol</w:t>
            </w:r>
            <w:r w:rsidR="00680FC2" w:rsidRPr="00D63AE2">
              <w:rPr>
                <w:rFonts w:eastAsia="Arial Unicode MS"/>
              </w:rPr>
              <w:t xml:space="preserve"> specification</w:t>
            </w:r>
            <w:bookmarkEnd w:id="7"/>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8" w:name="specRelease"/>
            <w:r w:rsidRPr="00D63AE2">
              <w:rPr>
                <w:rStyle w:val="ZGSM"/>
              </w:rPr>
              <w:t>19</w:t>
            </w:r>
            <w:bookmarkEnd w:id="8"/>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15pt" o:ole="">
                  <v:imagedata r:id="rId9" o:title=""/>
                </v:shape>
                <o:OLEObject Type="Embed" ProgID="Word.Picture.8" ShapeID="_x0000_i1025" DrawAspect="Content" ObjectID="_1818600380"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5pt;height:1in" o:ole="">
                  <v:imagedata r:id="rId11" o:title=""/>
                </v:shape>
                <o:OLEObject Type="Embed" ProgID="Word.Picture.8" ShapeID="_x0000_i1026" DrawAspect="Content" ObjectID="_1818600381"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0"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1"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1"/>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2"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13" w:name="copyrightDate"/>
            <w:r w:rsidRPr="00D63AE2">
              <w:rPr>
                <w:sz w:val="18"/>
              </w:rPr>
              <w:t>202</w:t>
            </w:r>
            <w:bookmarkEnd w:id="13"/>
            <w:r w:rsidRPr="00D63AE2">
              <w:rPr>
                <w:sz w:val="18"/>
              </w:rPr>
              <w:t>5, 3GPP Organizational Partners (ARIB, ATIS, CCSA, ETSI, TSDSI, TTA, TTC).</w:t>
            </w:r>
            <w:bookmarkStart w:id="14" w:name="copyrightaddon"/>
            <w:bookmarkEnd w:id="14"/>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2"/>
          </w:p>
          <w:p w14:paraId="26DA3D2F" w14:textId="77777777" w:rsidR="00DF3491" w:rsidRPr="00D63AE2" w:rsidRDefault="00DF3491"/>
        </w:tc>
      </w:tr>
      <w:bookmarkEnd w:id="10"/>
    </w:tbl>
    <w:p w14:paraId="04D347A8" w14:textId="77777777" w:rsidR="00DF3491" w:rsidRPr="00D63AE2" w:rsidRDefault="00680FC2">
      <w:pPr>
        <w:pStyle w:val="TT"/>
      </w:pPr>
      <w:r w:rsidRPr="00D63AE2">
        <w:br w:type="page"/>
      </w:r>
      <w:bookmarkStart w:id="15" w:name="tableOfContents"/>
      <w:bookmarkEnd w:id="15"/>
      <w:r w:rsidRPr="00D63AE2">
        <w:lastRenderedPageBreak/>
        <w:t>Contents</w:t>
      </w:r>
    </w:p>
    <w:p w14:paraId="24065FD2" w14:textId="3528D135" w:rsidR="002E4784" w:rsidRDefault="00680FC2">
      <w:pPr>
        <w:pStyle w:val="TOC1"/>
        <w:rPr>
          <w:rFonts w:asciiTheme="minorHAnsi" w:eastAsiaTheme="minorEastAsia" w:hAnsiTheme="minorHAnsi" w:cstheme="minorBidi"/>
          <w:noProof/>
          <w:szCs w:val="22"/>
          <w:lang w:val="en-US" w:eastAsia="zh-CN"/>
        </w:rPr>
      </w:pPr>
      <w:r w:rsidRPr="00D63AE2">
        <w:fldChar w:fldCharType="begin"/>
      </w:r>
      <w:r w:rsidRPr="00D63AE2">
        <w:instrText xml:space="preserve"> TOC \o "1-9" </w:instrText>
      </w:r>
      <w:r w:rsidRPr="00D63AE2">
        <w:fldChar w:fldCharType="separate"/>
      </w:r>
      <w:r w:rsidR="002E4784">
        <w:rPr>
          <w:noProof/>
        </w:rPr>
        <w:t>Foreword</w:t>
      </w:r>
      <w:r w:rsidR="002E4784">
        <w:rPr>
          <w:noProof/>
        </w:rPr>
        <w:tab/>
      </w:r>
      <w:r w:rsidR="002E4784">
        <w:rPr>
          <w:noProof/>
        </w:rPr>
        <w:fldChar w:fldCharType="begin"/>
      </w:r>
      <w:r w:rsidR="002E4784">
        <w:rPr>
          <w:noProof/>
        </w:rPr>
        <w:instrText xml:space="preserve"> PAGEREF _Toc207984224 \h </w:instrText>
      </w:r>
      <w:r w:rsidR="002E4784">
        <w:rPr>
          <w:noProof/>
        </w:rPr>
      </w:r>
      <w:r w:rsidR="002E4784">
        <w:rPr>
          <w:noProof/>
        </w:rPr>
        <w:fldChar w:fldCharType="separate"/>
      </w:r>
      <w:r w:rsidR="002E4784">
        <w:rPr>
          <w:noProof/>
        </w:rPr>
        <w:t>4</w:t>
      </w:r>
      <w:r w:rsidR="002E4784">
        <w:rPr>
          <w:noProof/>
        </w:rPr>
        <w:fldChar w:fldCharType="end"/>
      </w:r>
    </w:p>
    <w:p w14:paraId="2396CD30" w14:textId="23DC96C0" w:rsidR="002E4784" w:rsidRDefault="002E4784">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_Toc207984225 \h </w:instrText>
      </w:r>
      <w:r>
        <w:rPr>
          <w:noProof/>
        </w:rPr>
      </w:r>
      <w:r>
        <w:rPr>
          <w:noProof/>
        </w:rPr>
        <w:fldChar w:fldCharType="separate"/>
      </w:r>
      <w:r>
        <w:rPr>
          <w:noProof/>
        </w:rPr>
        <w:t>6</w:t>
      </w:r>
      <w:r>
        <w:rPr>
          <w:noProof/>
        </w:rPr>
        <w:fldChar w:fldCharType="end"/>
      </w:r>
    </w:p>
    <w:p w14:paraId="6B4A725E" w14:textId="5A82B8FA" w:rsidR="002E4784" w:rsidRDefault="002E4784">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_Toc207984226 \h </w:instrText>
      </w:r>
      <w:r>
        <w:rPr>
          <w:noProof/>
        </w:rPr>
      </w:r>
      <w:r>
        <w:rPr>
          <w:noProof/>
        </w:rPr>
        <w:fldChar w:fldCharType="separate"/>
      </w:r>
      <w:r>
        <w:rPr>
          <w:noProof/>
        </w:rPr>
        <w:t>6</w:t>
      </w:r>
      <w:r>
        <w:rPr>
          <w:noProof/>
        </w:rPr>
        <w:fldChar w:fldCharType="end"/>
      </w:r>
    </w:p>
    <w:p w14:paraId="22126860" w14:textId="08943542" w:rsidR="002E4784" w:rsidRDefault="002E4784">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_Toc207984227 \h </w:instrText>
      </w:r>
      <w:r>
        <w:rPr>
          <w:noProof/>
        </w:rPr>
      </w:r>
      <w:r>
        <w:rPr>
          <w:noProof/>
        </w:rPr>
        <w:fldChar w:fldCharType="separate"/>
      </w:r>
      <w:r>
        <w:rPr>
          <w:noProof/>
        </w:rPr>
        <w:t>6</w:t>
      </w:r>
      <w:r>
        <w:rPr>
          <w:noProof/>
        </w:rPr>
        <w:fldChar w:fldCharType="end"/>
      </w:r>
    </w:p>
    <w:p w14:paraId="373AF7D4" w14:textId="4319D857" w:rsidR="002E4784" w:rsidRDefault="002E4784">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_Toc207984228 \h </w:instrText>
      </w:r>
      <w:r>
        <w:rPr>
          <w:noProof/>
        </w:rPr>
      </w:r>
      <w:r>
        <w:rPr>
          <w:noProof/>
        </w:rPr>
        <w:fldChar w:fldCharType="separate"/>
      </w:r>
      <w:r>
        <w:rPr>
          <w:noProof/>
        </w:rPr>
        <w:t>6</w:t>
      </w:r>
      <w:r>
        <w:rPr>
          <w:noProof/>
        </w:rPr>
        <w:fldChar w:fldCharType="end"/>
      </w:r>
    </w:p>
    <w:p w14:paraId="6C424865" w14:textId="367A8811" w:rsidR="002E4784" w:rsidRDefault="002E4784">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_Toc207984229 \h </w:instrText>
      </w:r>
      <w:r>
        <w:rPr>
          <w:noProof/>
        </w:rPr>
      </w:r>
      <w:r>
        <w:rPr>
          <w:noProof/>
        </w:rPr>
        <w:fldChar w:fldCharType="separate"/>
      </w:r>
      <w:r>
        <w:rPr>
          <w:noProof/>
        </w:rPr>
        <w:t>6</w:t>
      </w:r>
      <w:r>
        <w:rPr>
          <w:noProof/>
        </w:rPr>
        <w:fldChar w:fldCharType="end"/>
      </w:r>
    </w:p>
    <w:p w14:paraId="45E0365D" w14:textId="77870465" w:rsidR="002E4784" w:rsidRDefault="002E4784">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_Toc207984230 \h </w:instrText>
      </w:r>
      <w:r>
        <w:rPr>
          <w:noProof/>
        </w:rPr>
      </w:r>
      <w:r>
        <w:rPr>
          <w:noProof/>
        </w:rPr>
        <w:fldChar w:fldCharType="separate"/>
      </w:r>
      <w:r>
        <w:rPr>
          <w:noProof/>
        </w:rPr>
        <w:t>7</w:t>
      </w:r>
      <w:r>
        <w:rPr>
          <w:noProof/>
        </w:rPr>
        <w:fldChar w:fldCharType="end"/>
      </w:r>
    </w:p>
    <w:p w14:paraId="45926860" w14:textId="68330A39" w:rsidR="002E4784" w:rsidRDefault="002E4784">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_Toc207984231 \h </w:instrText>
      </w:r>
      <w:r>
        <w:rPr>
          <w:noProof/>
        </w:rPr>
      </w:r>
      <w:r>
        <w:rPr>
          <w:noProof/>
        </w:rPr>
        <w:fldChar w:fldCharType="separate"/>
      </w:r>
      <w:r>
        <w:rPr>
          <w:noProof/>
        </w:rPr>
        <w:t>7</w:t>
      </w:r>
      <w:r>
        <w:rPr>
          <w:noProof/>
        </w:rPr>
        <w:fldChar w:fldCharType="end"/>
      </w:r>
    </w:p>
    <w:p w14:paraId="1CBAF582" w14:textId="7546E534" w:rsidR="002E4784" w:rsidRDefault="002E4784">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_Toc207984232 \h </w:instrText>
      </w:r>
      <w:r>
        <w:rPr>
          <w:noProof/>
        </w:rPr>
      </w:r>
      <w:r>
        <w:rPr>
          <w:noProof/>
        </w:rPr>
        <w:fldChar w:fldCharType="separate"/>
      </w:r>
      <w:r>
        <w:rPr>
          <w:noProof/>
        </w:rPr>
        <w:t>7</w:t>
      </w:r>
      <w:r>
        <w:rPr>
          <w:noProof/>
        </w:rPr>
        <w:fldChar w:fldCharType="end"/>
      </w:r>
    </w:p>
    <w:p w14:paraId="4B692C68" w14:textId="5AA24870"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_Toc207984233 \h </w:instrText>
      </w:r>
      <w:r>
        <w:rPr>
          <w:noProof/>
        </w:rPr>
      </w:r>
      <w:r>
        <w:rPr>
          <w:noProof/>
        </w:rPr>
        <w:fldChar w:fldCharType="separate"/>
      </w:r>
      <w:r>
        <w:rPr>
          <w:noProof/>
        </w:rPr>
        <w:t>7</w:t>
      </w:r>
      <w:r>
        <w:rPr>
          <w:noProof/>
        </w:rPr>
        <w:fldChar w:fldCharType="end"/>
      </w:r>
    </w:p>
    <w:p w14:paraId="1CD963C1" w14:textId="2C95D7C8"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_Toc207984234 \h </w:instrText>
      </w:r>
      <w:r>
        <w:rPr>
          <w:noProof/>
        </w:rPr>
      </w:r>
      <w:r>
        <w:rPr>
          <w:noProof/>
        </w:rPr>
        <w:fldChar w:fldCharType="separate"/>
      </w:r>
      <w:r>
        <w:rPr>
          <w:noProof/>
        </w:rPr>
        <w:t>7</w:t>
      </w:r>
      <w:r>
        <w:rPr>
          <w:noProof/>
        </w:rPr>
        <w:fldChar w:fldCharType="end"/>
      </w:r>
    </w:p>
    <w:p w14:paraId="5AD4B203" w14:textId="03D0EF11"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_Toc207984235 \h </w:instrText>
      </w:r>
      <w:r>
        <w:rPr>
          <w:noProof/>
        </w:rPr>
      </w:r>
      <w:r>
        <w:rPr>
          <w:noProof/>
        </w:rPr>
        <w:fldChar w:fldCharType="separate"/>
      </w:r>
      <w:r>
        <w:rPr>
          <w:noProof/>
        </w:rPr>
        <w:t>7</w:t>
      </w:r>
      <w:r>
        <w:rPr>
          <w:noProof/>
        </w:rPr>
        <w:fldChar w:fldCharType="end"/>
      </w:r>
    </w:p>
    <w:p w14:paraId="2CBE0132" w14:textId="1596785F"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_Toc207984236 \h </w:instrText>
      </w:r>
      <w:r>
        <w:rPr>
          <w:noProof/>
        </w:rPr>
      </w:r>
      <w:r>
        <w:rPr>
          <w:noProof/>
        </w:rPr>
        <w:fldChar w:fldCharType="separate"/>
      </w:r>
      <w:r>
        <w:rPr>
          <w:noProof/>
        </w:rPr>
        <w:t>7</w:t>
      </w:r>
      <w:r>
        <w:rPr>
          <w:noProof/>
        </w:rPr>
        <w:fldChar w:fldCharType="end"/>
      </w:r>
    </w:p>
    <w:p w14:paraId="1040A86B" w14:textId="12DBF89D" w:rsidR="002E4784" w:rsidRDefault="002E4784">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_Toc207984237 \h </w:instrText>
      </w:r>
      <w:r>
        <w:rPr>
          <w:noProof/>
        </w:rPr>
      </w:r>
      <w:r>
        <w:rPr>
          <w:noProof/>
        </w:rPr>
        <w:fldChar w:fldCharType="separate"/>
      </w:r>
      <w:r>
        <w:rPr>
          <w:noProof/>
        </w:rPr>
        <w:t>8</w:t>
      </w:r>
      <w:r>
        <w:rPr>
          <w:noProof/>
        </w:rPr>
        <w:fldChar w:fldCharType="end"/>
      </w:r>
    </w:p>
    <w:p w14:paraId="1B89CEC4" w14:textId="79B30929" w:rsidR="002E4784" w:rsidRDefault="002E4784">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_Toc207984238 \h </w:instrText>
      </w:r>
      <w:r>
        <w:rPr>
          <w:noProof/>
        </w:rPr>
      </w:r>
      <w:r>
        <w:rPr>
          <w:noProof/>
        </w:rPr>
        <w:fldChar w:fldCharType="separate"/>
      </w:r>
      <w:r>
        <w:rPr>
          <w:noProof/>
        </w:rPr>
        <w:t>8</w:t>
      </w:r>
      <w:r>
        <w:rPr>
          <w:noProof/>
        </w:rPr>
        <w:fldChar w:fldCharType="end"/>
      </w:r>
    </w:p>
    <w:p w14:paraId="10CDEA08" w14:textId="5C88A86E" w:rsidR="002E4784" w:rsidRDefault="002E4784">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_Toc207984239 \h </w:instrText>
      </w:r>
      <w:r>
        <w:rPr>
          <w:noProof/>
        </w:rPr>
      </w:r>
      <w:r>
        <w:rPr>
          <w:noProof/>
        </w:rPr>
        <w:fldChar w:fldCharType="separate"/>
      </w:r>
      <w:r>
        <w:rPr>
          <w:noProof/>
        </w:rPr>
        <w:t>8</w:t>
      </w:r>
      <w:r>
        <w:rPr>
          <w:noProof/>
        </w:rPr>
        <w:fldChar w:fldCharType="end"/>
      </w:r>
    </w:p>
    <w:p w14:paraId="4697EA8E" w14:textId="7C6D9C1D" w:rsidR="002E4784" w:rsidRDefault="002E4784">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access procedure</w:t>
      </w:r>
      <w:r>
        <w:rPr>
          <w:noProof/>
        </w:rPr>
        <w:tab/>
      </w:r>
      <w:r>
        <w:rPr>
          <w:noProof/>
        </w:rPr>
        <w:fldChar w:fldCharType="begin"/>
      </w:r>
      <w:r>
        <w:rPr>
          <w:noProof/>
        </w:rPr>
        <w:instrText xml:space="preserve"> PAGEREF _Toc207984240 \h </w:instrText>
      </w:r>
      <w:r>
        <w:rPr>
          <w:noProof/>
        </w:rPr>
      </w:r>
      <w:r>
        <w:rPr>
          <w:noProof/>
        </w:rPr>
        <w:fldChar w:fldCharType="separate"/>
      </w:r>
      <w:r>
        <w:rPr>
          <w:noProof/>
        </w:rPr>
        <w:t>9</w:t>
      </w:r>
      <w:r>
        <w:rPr>
          <w:noProof/>
        </w:rPr>
        <w:fldChar w:fldCharType="end"/>
      </w:r>
    </w:p>
    <w:p w14:paraId="4D0E2586" w14:textId="16BE16EA" w:rsidR="002E4784" w:rsidRDefault="002E4784">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_Toc207984241 \h </w:instrText>
      </w:r>
      <w:r>
        <w:rPr>
          <w:noProof/>
        </w:rPr>
      </w:r>
      <w:r>
        <w:rPr>
          <w:noProof/>
        </w:rPr>
        <w:fldChar w:fldCharType="separate"/>
      </w:r>
      <w:r>
        <w:rPr>
          <w:noProof/>
        </w:rPr>
        <w:t>9</w:t>
      </w:r>
      <w:r>
        <w:rPr>
          <w:noProof/>
        </w:rPr>
        <w:fldChar w:fldCharType="end"/>
      </w:r>
    </w:p>
    <w:p w14:paraId="32C25AA6" w14:textId="033B5320" w:rsidR="002E4784" w:rsidRDefault="002E4784">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_Toc207984242 \h </w:instrText>
      </w:r>
      <w:r>
        <w:rPr>
          <w:noProof/>
        </w:rPr>
      </w:r>
      <w:r>
        <w:rPr>
          <w:noProof/>
        </w:rPr>
        <w:fldChar w:fldCharType="separate"/>
      </w:r>
      <w:r>
        <w:rPr>
          <w:noProof/>
        </w:rPr>
        <w:t>9</w:t>
      </w:r>
      <w:r>
        <w:rPr>
          <w:noProof/>
        </w:rPr>
        <w:fldChar w:fldCharType="end"/>
      </w:r>
    </w:p>
    <w:p w14:paraId="651C6B64" w14:textId="13CA6DA1" w:rsidR="002E4784" w:rsidRDefault="002E4784">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_Toc207984243 \h </w:instrText>
      </w:r>
      <w:r>
        <w:rPr>
          <w:noProof/>
        </w:rPr>
      </w:r>
      <w:r>
        <w:rPr>
          <w:noProof/>
        </w:rPr>
        <w:fldChar w:fldCharType="separate"/>
      </w:r>
      <w:r>
        <w:rPr>
          <w:noProof/>
        </w:rPr>
        <w:t>10</w:t>
      </w:r>
      <w:r>
        <w:rPr>
          <w:noProof/>
        </w:rPr>
        <w:fldChar w:fldCharType="end"/>
      </w:r>
    </w:p>
    <w:p w14:paraId="0E50DA69" w14:textId="4ED066A4" w:rsidR="002E4784" w:rsidRDefault="002E4784">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D85934">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_Toc207984244 \h </w:instrText>
      </w:r>
      <w:r>
        <w:rPr>
          <w:noProof/>
        </w:rPr>
      </w:r>
      <w:r>
        <w:rPr>
          <w:noProof/>
        </w:rPr>
        <w:fldChar w:fldCharType="separate"/>
      </w:r>
      <w:r>
        <w:rPr>
          <w:noProof/>
        </w:rPr>
        <w:t>10</w:t>
      </w:r>
      <w:r>
        <w:rPr>
          <w:noProof/>
        </w:rPr>
        <w:fldChar w:fldCharType="end"/>
      </w:r>
    </w:p>
    <w:p w14:paraId="4ED7A404" w14:textId="420B41FC" w:rsidR="002E4784" w:rsidRDefault="002E4784">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Access procedure</w:t>
      </w:r>
      <w:r>
        <w:rPr>
          <w:noProof/>
        </w:rPr>
        <w:tab/>
      </w:r>
      <w:r>
        <w:rPr>
          <w:noProof/>
        </w:rPr>
        <w:fldChar w:fldCharType="begin"/>
      </w:r>
      <w:r>
        <w:rPr>
          <w:noProof/>
        </w:rPr>
        <w:instrText xml:space="preserve"> PAGEREF _Toc207984245 \h </w:instrText>
      </w:r>
      <w:r>
        <w:rPr>
          <w:noProof/>
        </w:rPr>
      </w:r>
      <w:r>
        <w:rPr>
          <w:noProof/>
        </w:rPr>
        <w:fldChar w:fldCharType="separate"/>
      </w:r>
      <w:r>
        <w:rPr>
          <w:noProof/>
        </w:rPr>
        <w:t>10</w:t>
      </w:r>
      <w:r>
        <w:rPr>
          <w:noProof/>
        </w:rPr>
        <w:fldChar w:fldCharType="end"/>
      </w:r>
    </w:p>
    <w:p w14:paraId="41BC1E4C" w14:textId="6773A205" w:rsidR="002E4784" w:rsidRDefault="002E4784">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procedure</w:t>
      </w:r>
      <w:r>
        <w:rPr>
          <w:noProof/>
        </w:rPr>
        <w:tab/>
      </w:r>
      <w:r>
        <w:rPr>
          <w:noProof/>
        </w:rPr>
        <w:fldChar w:fldCharType="begin"/>
      </w:r>
      <w:r>
        <w:rPr>
          <w:noProof/>
        </w:rPr>
        <w:instrText xml:space="preserve"> PAGEREF _Toc207984246 \h </w:instrText>
      </w:r>
      <w:r>
        <w:rPr>
          <w:noProof/>
        </w:rPr>
      </w:r>
      <w:r>
        <w:rPr>
          <w:noProof/>
        </w:rPr>
        <w:fldChar w:fldCharType="separate"/>
      </w:r>
      <w:r>
        <w:rPr>
          <w:noProof/>
        </w:rPr>
        <w:t>11</w:t>
      </w:r>
      <w:r>
        <w:rPr>
          <w:noProof/>
        </w:rPr>
        <w:fldChar w:fldCharType="end"/>
      </w:r>
    </w:p>
    <w:p w14:paraId="68E31236" w14:textId="693D96DC"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5.4.1</w:t>
      </w:r>
      <w:r>
        <w:rPr>
          <w:rFonts w:asciiTheme="minorHAnsi" w:eastAsiaTheme="minorEastAsia" w:hAnsiTheme="minorHAnsi" w:cstheme="minorBidi"/>
          <w:noProof/>
          <w:sz w:val="22"/>
          <w:szCs w:val="22"/>
          <w:lang w:val="en-US" w:eastAsia="zh-CN"/>
        </w:rPr>
        <w:tab/>
      </w:r>
      <w:r>
        <w:rPr>
          <w:noProof/>
          <w:lang w:eastAsia="zh-CN"/>
        </w:rPr>
        <w:t>General</w:t>
      </w:r>
      <w:r>
        <w:rPr>
          <w:noProof/>
        </w:rPr>
        <w:tab/>
      </w:r>
      <w:r>
        <w:rPr>
          <w:noProof/>
        </w:rPr>
        <w:fldChar w:fldCharType="begin"/>
      </w:r>
      <w:r>
        <w:rPr>
          <w:noProof/>
        </w:rPr>
        <w:instrText xml:space="preserve"> PAGEREF _Toc207984247 \h </w:instrText>
      </w:r>
      <w:r>
        <w:rPr>
          <w:noProof/>
        </w:rPr>
      </w:r>
      <w:r>
        <w:rPr>
          <w:noProof/>
        </w:rPr>
        <w:fldChar w:fldCharType="separate"/>
      </w:r>
      <w:r>
        <w:rPr>
          <w:noProof/>
        </w:rPr>
        <w:t>11</w:t>
      </w:r>
      <w:r>
        <w:rPr>
          <w:noProof/>
        </w:rPr>
        <w:fldChar w:fldCharType="end"/>
      </w:r>
    </w:p>
    <w:p w14:paraId="6A3EA231" w14:textId="05825026" w:rsidR="002E4784" w:rsidRDefault="002E4784">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_Toc207984248 \h </w:instrText>
      </w:r>
      <w:r>
        <w:rPr>
          <w:noProof/>
        </w:rPr>
      </w:r>
      <w:r>
        <w:rPr>
          <w:noProof/>
        </w:rPr>
        <w:fldChar w:fldCharType="separate"/>
      </w:r>
      <w:r>
        <w:rPr>
          <w:noProof/>
        </w:rPr>
        <w:t>11</w:t>
      </w:r>
      <w:r>
        <w:rPr>
          <w:noProof/>
        </w:rPr>
        <w:fldChar w:fldCharType="end"/>
      </w:r>
    </w:p>
    <w:p w14:paraId="7FE12650" w14:textId="2854FA36" w:rsidR="002E4784" w:rsidRDefault="002E4784">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_Toc207984249 \h </w:instrText>
      </w:r>
      <w:r>
        <w:rPr>
          <w:noProof/>
        </w:rPr>
      </w:r>
      <w:r>
        <w:rPr>
          <w:noProof/>
        </w:rPr>
        <w:fldChar w:fldCharType="separate"/>
      </w:r>
      <w:r>
        <w:rPr>
          <w:noProof/>
        </w:rPr>
        <w:t>11</w:t>
      </w:r>
      <w:r>
        <w:rPr>
          <w:noProof/>
        </w:rPr>
        <w:fldChar w:fldCharType="end"/>
      </w:r>
    </w:p>
    <w:p w14:paraId="7B87B635" w14:textId="612D7630" w:rsidR="002E4784" w:rsidRDefault="002E4784">
      <w:pPr>
        <w:pStyle w:val="TOC3"/>
        <w:rPr>
          <w:rFonts w:asciiTheme="minorHAnsi" w:eastAsiaTheme="minorEastAsia" w:hAnsiTheme="minorHAnsi" w:cstheme="minorBidi"/>
          <w:noProof/>
          <w:sz w:val="22"/>
          <w:szCs w:val="22"/>
          <w:lang w:val="en-US" w:eastAsia="zh-CN"/>
        </w:rPr>
      </w:pPr>
      <w:r>
        <w:rPr>
          <w:noProof/>
        </w:rPr>
        <w:t>5.4.4</w:t>
      </w:r>
      <w:r>
        <w:rPr>
          <w:rFonts w:asciiTheme="minorHAnsi" w:eastAsiaTheme="minorEastAsia" w:hAnsiTheme="minorHAnsi" w:cstheme="minorBidi"/>
          <w:noProof/>
          <w:sz w:val="22"/>
          <w:szCs w:val="22"/>
          <w:lang w:val="en-US" w:eastAsia="zh-CN"/>
        </w:rPr>
        <w:tab/>
      </w:r>
      <w:r>
        <w:rPr>
          <w:noProof/>
        </w:rPr>
        <w:t>D2R segmentation</w:t>
      </w:r>
      <w:r>
        <w:rPr>
          <w:noProof/>
        </w:rPr>
        <w:tab/>
      </w:r>
      <w:r>
        <w:rPr>
          <w:noProof/>
        </w:rPr>
        <w:fldChar w:fldCharType="begin"/>
      </w:r>
      <w:r>
        <w:rPr>
          <w:noProof/>
        </w:rPr>
        <w:instrText xml:space="preserve"> PAGEREF _Toc207984250 \h </w:instrText>
      </w:r>
      <w:r>
        <w:rPr>
          <w:noProof/>
        </w:rPr>
      </w:r>
      <w:r>
        <w:rPr>
          <w:noProof/>
        </w:rPr>
        <w:fldChar w:fldCharType="separate"/>
      </w:r>
      <w:r>
        <w:rPr>
          <w:noProof/>
        </w:rPr>
        <w:t>12</w:t>
      </w:r>
      <w:r>
        <w:rPr>
          <w:noProof/>
        </w:rPr>
        <w:fldChar w:fldCharType="end"/>
      </w:r>
    </w:p>
    <w:p w14:paraId="206605DE" w14:textId="478FF6A2" w:rsidR="002E4784" w:rsidRDefault="002E4784">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_Toc207984251 \h </w:instrText>
      </w:r>
      <w:r>
        <w:rPr>
          <w:noProof/>
        </w:rPr>
      </w:r>
      <w:r>
        <w:rPr>
          <w:noProof/>
        </w:rPr>
        <w:fldChar w:fldCharType="separate"/>
      </w:r>
      <w:r>
        <w:rPr>
          <w:noProof/>
        </w:rPr>
        <w:t>12</w:t>
      </w:r>
      <w:r>
        <w:rPr>
          <w:noProof/>
        </w:rPr>
        <w:fldChar w:fldCharType="end"/>
      </w:r>
    </w:p>
    <w:p w14:paraId="04FBDDCF" w14:textId="2D296BE2" w:rsidR="002E4784" w:rsidRDefault="002E4784">
      <w:pPr>
        <w:pStyle w:val="TOC3"/>
        <w:rPr>
          <w:rFonts w:asciiTheme="minorHAnsi" w:eastAsiaTheme="minorEastAsia" w:hAnsiTheme="minorHAnsi" w:cstheme="minorBidi"/>
          <w:noProof/>
          <w:sz w:val="22"/>
          <w:szCs w:val="22"/>
          <w:lang w:val="en-US" w:eastAsia="zh-CN"/>
        </w:rPr>
      </w:pPr>
      <w:r>
        <w:rPr>
          <w:noProof/>
        </w:rPr>
        <w:t>5.5.1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_Toc207984252 \h </w:instrText>
      </w:r>
      <w:r>
        <w:rPr>
          <w:noProof/>
        </w:rPr>
      </w:r>
      <w:r>
        <w:rPr>
          <w:noProof/>
        </w:rPr>
        <w:fldChar w:fldCharType="separate"/>
      </w:r>
      <w:r>
        <w:rPr>
          <w:noProof/>
        </w:rPr>
        <w:t>12</w:t>
      </w:r>
      <w:r>
        <w:rPr>
          <w:noProof/>
        </w:rPr>
        <w:fldChar w:fldCharType="end"/>
      </w:r>
    </w:p>
    <w:p w14:paraId="4D78FE9A" w14:textId="6406CE89"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5.5.2</w:t>
      </w:r>
      <w:r>
        <w:rPr>
          <w:rFonts w:asciiTheme="minorHAnsi" w:eastAsiaTheme="minorEastAsia" w:hAnsiTheme="minorHAnsi" w:cstheme="minorBidi"/>
          <w:noProof/>
          <w:sz w:val="22"/>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_Toc207984253 \h </w:instrText>
      </w:r>
      <w:r>
        <w:rPr>
          <w:noProof/>
        </w:rPr>
      </w:r>
      <w:r>
        <w:rPr>
          <w:noProof/>
        </w:rPr>
        <w:fldChar w:fldCharType="separate"/>
      </w:r>
      <w:r>
        <w:rPr>
          <w:noProof/>
        </w:rPr>
        <w:t>13</w:t>
      </w:r>
      <w:r>
        <w:rPr>
          <w:noProof/>
        </w:rPr>
        <w:fldChar w:fldCharType="end"/>
      </w:r>
    </w:p>
    <w:p w14:paraId="35CC40D3" w14:textId="2C725C95" w:rsidR="002E4784" w:rsidRDefault="002E4784">
      <w:pPr>
        <w:pStyle w:val="TOC3"/>
        <w:rPr>
          <w:rFonts w:asciiTheme="minorHAnsi" w:eastAsiaTheme="minorEastAsia" w:hAnsiTheme="minorHAnsi" w:cstheme="minorBidi"/>
          <w:noProof/>
          <w:sz w:val="22"/>
          <w:szCs w:val="22"/>
          <w:lang w:val="en-US" w:eastAsia="zh-CN"/>
        </w:rPr>
      </w:pPr>
      <w:r>
        <w:rPr>
          <w:noProof/>
          <w:lang w:eastAsia="zh-CN"/>
        </w:rPr>
        <w:t>5.5.3</w:t>
      </w:r>
      <w:r>
        <w:rPr>
          <w:rFonts w:asciiTheme="minorHAnsi" w:eastAsiaTheme="minorEastAsia" w:hAnsiTheme="minorHAnsi" w:cstheme="minorBidi"/>
          <w:noProof/>
          <w:sz w:val="22"/>
          <w:szCs w:val="22"/>
          <w:lang w:val="en-US" w:eastAsia="zh-CN"/>
        </w:rPr>
        <w:tab/>
      </w:r>
      <w:r>
        <w:rPr>
          <w:noProof/>
          <w:lang w:eastAsia="zh-CN"/>
        </w:rPr>
        <w:t>Detection of failure related to access procedure</w:t>
      </w:r>
      <w:r>
        <w:rPr>
          <w:noProof/>
        </w:rPr>
        <w:tab/>
      </w:r>
      <w:r>
        <w:rPr>
          <w:noProof/>
        </w:rPr>
        <w:fldChar w:fldCharType="begin"/>
      </w:r>
      <w:r>
        <w:rPr>
          <w:noProof/>
        </w:rPr>
        <w:instrText xml:space="preserve"> PAGEREF _Toc207984254 \h </w:instrText>
      </w:r>
      <w:r>
        <w:rPr>
          <w:noProof/>
        </w:rPr>
      </w:r>
      <w:r>
        <w:rPr>
          <w:noProof/>
        </w:rPr>
        <w:fldChar w:fldCharType="separate"/>
      </w:r>
      <w:r>
        <w:rPr>
          <w:noProof/>
        </w:rPr>
        <w:t>13</w:t>
      </w:r>
      <w:r>
        <w:rPr>
          <w:noProof/>
        </w:rPr>
        <w:fldChar w:fldCharType="end"/>
      </w:r>
    </w:p>
    <w:p w14:paraId="77DFA130" w14:textId="4A3C3610" w:rsidR="002E4784" w:rsidRDefault="002E4784">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_Toc207984255 \h </w:instrText>
      </w:r>
      <w:r>
        <w:rPr>
          <w:noProof/>
        </w:rPr>
      </w:r>
      <w:r>
        <w:rPr>
          <w:noProof/>
        </w:rPr>
        <w:fldChar w:fldCharType="separate"/>
      </w:r>
      <w:r>
        <w:rPr>
          <w:noProof/>
        </w:rPr>
        <w:t>13</w:t>
      </w:r>
      <w:r>
        <w:rPr>
          <w:noProof/>
        </w:rPr>
        <w:fldChar w:fldCharType="end"/>
      </w:r>
    </w:p>
    <w:p w14:paraId="593793AA" w14:textId="7EF6465F" w:rsidR="002E4784" w:rsidRDefault="002E4784">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_Toc207984256 \h </w:instrText>
      </w:r>
      <w:r>
        <w:rPr>
          <w:noProof/>
        </w:rPr>
      </w:r>
      <w:r>
        <w:rPr>
          <w:noProof/>
        </w:rPr>
        <w:fldChar w:fldCharType="separate"/>
      </w:r>
      <w:r>
        <w:rPr>
          <w:noProof/>
        </w:rPr>
        <w:t>13</w:t>
      </w:r>
      <w:r>
        <w:rPr>
          <w:noProof/>
        </w:rPr>
        <w:fldChar w:fldCharType="end"/>
      </w:r>
    </w:p>
    <w:p w14:paraId="4428C9E2" w14:textId="2316A8AF" w:rsidR="002E4784" w:rsidRDefault="002E4784">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_Toc207984257 \h </w:instrText>
      </w:r>
      <w:r>
        <w:rPr>
          <w:noProof/>
        </w:rPr>
      </w:r>
      <w:r>
        <w:rPr>
          <w:noProof/>
        </w:rPr>
        <w:fldChar w:fldCharType="separate"/>
      </w:r>
      <w:r>
        <w:rPr>
          <w:noProof/>
        </w:rPr>
        <w:t>13</w:t>
      </w:r>
      <w:r>
        <w:rPr>
          <w:noProof/>
        </w:rPr>
        <w:fldChar w:fldCharType="end"/>
      </w:r>
    </w:p>
    <w:p w14:paraId="6BD5B6DE" w14:textId="350E244F" w:rsidR="002E4784" w:rsidRDefault="002E4784">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_Toc207984258 \h </w:instrText>
      </w:r>
      <w:r>
        <w:rPr>
          <w:noProof/>
        </w:rPr>
      </w:r>
      <w:r>
        <w:rPr>
          <w:noProof/>
        </w:rPr>
        <w:fldChar w:fldCharType="separate"/>
      </w:r>
      <w:r>
        <w:rPr>
          <w:noProof/>
        </w:rPr>
        <w:t>14</w:t>
      </w:r>
      <w:r>
        <w:rPr>
          <w:noProof/>
        </w:rPr>
        <w:fldChar w:fldCharType="end"/>
      </w:r>
    </w:p>
    <w:p w14:paraId="00D565B4" w14:textId="5BED0656" w:rsidR="002E4784" w:rsidRDefault="002E4784">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_Toc207984259 \h </w:instrText>
      </w:r>
      <w:r>
        <w:rPr>
          <w:noProof/>
        </w:rPr>
      </w:r>
      <w:r>
        <w:rPr>
          <w:noProof/>
        </w:rPr>
        <w:fldChar w:fldCharType="separate"/>
      </w:r>
      <w:r>
        <w:rPr>
          <w:noProof/>
        </w:rPr>
        <w:t>14</w:t>
      </w:r>
      <w:r>
        <w:rPr>
          <w:noProof/>
        </w:rPr>
        <w:fldChar w:fldCharType="end"/>
      </w:r>
    </w:p>
    <w:p w14:paraId="15AB5208" w14:textId="3C1CB764" w:rsidR="002E4784" w:rsidRDefault="002E4784">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sidRPr="00D85934">
        <w:rPr>
          <w:i/>
          <w:noProof/>
        </w:rPr>
        <w:t>A-IoT</w:t>
      </w:r>
      <w:r>
        <w:rPr>
          <w:noProof/>
        </w:rPr>
        <w:t xml:space="preserve"> </w:t>
      </w:r>
      <w:r w:rsidRPr="00D85934">
        <w:rPr>
          <w:i/>
          <w:noProof/>
        </w:rPr>
        <w:t>Paging</w:t>
      </w:r>
      <w:r>
        <w:rPr>
          <w:noProof/>
        </w:rPr>
        <w:t xml:space="preserve"> message</w:t>
      </w:r>
      <w:r>
        <w:rPr>
          <w:noProof/>
        </w:rPr>
        <w:tab/>
      </w:r>
      <w:r>
        <w:rPr>
          <w:noProof/>
        </w:rPr>
        <w:fldChar w:fldCharType="begin"/>
      </w:r>
      <w:r>
        <w:rPr>
          <w:noProof/>
        </w:rPr>
        <w:instrText xml:space="preserve"> PAGEREF _Toc207984260 \h </w:instrText>
      </w:r>
      <w:r>
        <w:rPr>
          <w:noProof/>
        </w:rPr>
      </w:r>
      <w:r>
        <w:rPr>
          <w:noProof/>
        </w:rPr>
        <w:fldChar w:fldCharType="separate"/>
      </w:r>
      <w:r>
        <w:rPr>
          <w:noProof/>
        </w:rPr>
        <w:t>14</w:t>
      </w:r>
      <w:r>
        <w:rPr>
          <w:noProof/>
        </w:rPr>
        <w:fldChar w:fldCharType="end"/>
      </w:r>
    </w:p>
    <w:p w14:paraId="6876B3C1" w14:textId="494FD372" w:rsidR="002E4784" w:rsidRDefault="002E4784">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D85934">
        <w:rPr>
          <w:i/>
          <w:iCs/>
          <w:noProof/>
        </w:rPr>
        <w:t>Access Trigger</w:t>
      </w:r>
      <w:r>
        <w:rPr>
          <w:noProof/>
        </w:rPr>
        <w:t xml:space="preserve"> message</w:t>
      </w:r>
      <w:r>
        <w:rPr>
          <w:noProof/>
        </w:rPr>
        <w:tab/>
      </w:r>
      <w:r>
        <w:rPr>
          <w:noProof/>
        </w:rPr>
        <w:fldChar w:fldCharType="begin"/>
      </w:r>
      <w:r>
        <w:rPr>
          <w:noProof/>
        </w:rPr>
        <w:instrText xml:space="preserve"> PAGEREF _Toc207984261 \h </w:instrText>
      </w:r>
      <w:r>
        <w:rPr>
          <w:noProof/>
        </w:rPr>
      </w:r>
      <w:r>
        <w:rPr>
          <w:noProof/>
        </w:rPr>
        <w:fldChar w:fldCharType="separate"/>
      </w:r>
      <w:r>
        <w:rPr>
          <w:noProof/>
        </w:rPr>
        <w:t>16</w:t>
      </w:r>
      <w:r>
        <w:rPr>
          <w:noProof/>
        </w:rPr>
        <w:fldChar w:fldCharType="end"/>
      </w:r>
    </w:p>
    <w:p w14:paraId="2CDAD6F5" w14:textId="388D2DEE" w:rsidR="002E4784" w:rsidRDefault="002E4784">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D85934">
        <w:rPr>
          <w:i/>
          <w:iCs/>
          <w:noProof/>
        </w:rPr>
        <w:t>Random ID Response</w:t>
      </w:r>
      <w:r>
        <w:rPr>
          <w:noProof/>
        </w:rPr>
        <w:t xml:space="preserve"> message (Msg2 in CBRA)</w:t>
      </w:r>
      <w:r>
        <w:rPr>
          <w:noProof/>
        </w:rPr>
        <w:tab/>
      </w:r>
      <w:r>
        <w:rPr>
          <w:noProof/>
        </w:rPr>
        <w:fldChar w:fldCharType="begin"/>
      </w:r>
      <w:r>
        <w:rPr>
          <w:noProof/>
        </w:rPr>
        <w:instrText xml:space="preserve"> PAGEREF _Toc207984262 \h </w:instrText>
      </w:r>
      <w:r>
        <w:rPr>
          <w:noProof/>
        </w:rPr>
      </w:r>
      <w:r>
        <w:rPr>
          <w:noProof/>
        </w:rPr>
        <w:fldChar w:fldCharType="separate"/>
      </w:r>
      <w:r>
        <w:rPr>
          <w:noProof/>
        </w:rPr>
        <w:t>16</w:t>
      </w:r>
      <w:r>
        <w:rPr>
          <w:noProof/>
        </w:rPr>
        <w:fldChar w:fldCharType="end"/>
      </w:r>
    </w:p>
    <w:p w14:paraId="62753D15" w14:textId="74E9995C" w:rsidR="002E4784" w:rsidRDefault="002E4784">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D85934">
        <w:rPr>
          <w:i/>
          <w:iCs/>
          <w:noProof/>
        </w:rPr>
        <w:t>R2D Upper Layer Data Transfer</w:t>
      </w:r>
      <w:r>
        <w:rPr>
          <w:noProof/>
        </w:rPr>
        <w:t xml:space="preserve"> message</w:t>
      </w:r>
      <w:r>
        <w:rPr>
          <w:noProof/>
        </w:rPr>
        <w:tab/>
      </w:r>
      <w:r>
        <w:rPr>
          <w:noProof/>
        </w:rPr>
        <w:fldChar w:fldCharType="begin"/>
      </w:r>
      <w:r>
        <w:rPr>
          <w:noProof/>
        </w:rPr>
        <w:instrText xml:space="preserve"> PAGEREF _Toc207984263 \h </w:instrText>
      </w:r>
      <w:r>
        <w:rPr>
          <w:noProof/>
        </w:rPr>
      </w:r>
      <w:r>
        <w:rPr>
          <w:noProof/>
        </w:rPr>
        <w:fldChar w:fldCharType="separate"/>
      </w:r>
      <w:r>
        <w:rPr>
          <w:noProof/>
        </w:rPr>
        <w:t>17</w:t>
      </w:r>
      <w:r>
        <w:rPr>
          <w:noProof/>
        </w:rPr>
        <w:fldChar w:fldCharType="end"/>
      </w:r>
    </w:p>
    <w:p w14:paraId="46B544CA" w14:textId="5654D559" w:rsidR="002E4784" w:rsidRDefault="002E4784">
      <w:pPr>
        <w:pStyle w:val="TOC4"/>
        <w:rPr>
          <w:rFonts w:asciiTheme="minorHAnsi" w:eastAsiaTheme="minorEastAsia" w:hAnsiTheme="minorHAnsi" w:cstheme="minorBidi"/>
          <w:noProof/>
          <w:sz w:val="22"/>
          <w:szCs w:val="22"/>
          <w:lang w:val="en-US" w:eastAsia="zh-CN"/>
        </w:rPr>
      </w:pPr>
      <w:r>
        <w:rPr>
          <w:noProof/>
        </w:rPr>
        <w:t>6.2.1.5</w:t>
      </w:r>
      <w:r>
        <w:rPr>
          <w:rFonts w:asciiTheme="minorHAnsi" w:eastAsiaTheme="minorEastAsia" w:hAnsiTheme="minorHAnsi" w:cstheme="minorBidi"/>
          <w:noProof/>
          <w:sz w:val="22"/>
          <w:szCs w:val="22"/>
          <w:lang w:val="en-US" w:eastAsia="zh-CN"/>
        </w:rPr>
        <w:tab/>
      </w:r>
      <w:r w:rsidRPr="00D85934">
        <w:rPr>
          <w:i/>
          <w:iCs/>
          <w:noProof/>
        </w:rPr>
        <w:t>NACK Feedback</w:t>
      </w:r>
      <w:r>
        <w:rPr>
          <w:noProof/>
        </w:rPr>
        <w:t xml:space="preserve"> message</w:t>
      </w:r>
      <w:r>
        <w:rPr>
          <w:noProof/>
        </w:rPr>
        <w:tab/>
      </w:r>
      <w:r>
        <w:rPr>
          <w:noProof/>
        </w:rPr>
        <w:fldChar w:fldCharType="begin"/>
      </w:r>
      <w:r>
        <w:rPr>
          <w:noProof/>
        </w:rPr>
        <w:instrText xml:space="preserve"> PAGEREF _Toc207984264 \h </w:instrText>
      </w:r>
      <w:r>
        <w:rPr>
          <w:noProof/>
        </w:rPr>
      </w:r>
      <w:r>
        <w:rPr>
          <w:noProof/>
        </w:rPr>
        <w:fldChar w:fldCharType="separate"/>
      </w:r>
      <w:r>
        <w:rPr>
          <w:noProof/>
        </w:rPr>
        <w:t>18</w:t>
      </w:r>
      <w:r>
        <w:rPr>
          <w:noProof/>
        </w:rPr>
        <w:fldChar w:fldCharType="end"/>
      </w:r>
    </w:p>
    <w:p w14:paraId="331CE462" w14:textId="2B64C0F3" w:rsidR="002E4784" w:rsidRDefault="002E4784">
      <w:pPr>
        <w:pStyle w:val="TOC4"/>
        <w:rPr>
          <w:rFonts w:asciiTheme="minorHAnsi" w:eastAsiaTheme="minorEastAsia" w:hAnsiTheme="minorHAnsi" w:cstheme="minorBidi"/>
          <w:noProof/>
          <w:sz w:val="22"/>
          <w:szCs w:val="22"/>
          <w:lang w:val="en-US" w:eastAsia="zh-CN"/>
        </w:rPr>
      </w:pPr>
      <w:r>
        <w:rPr>
          <w:noProof/>
        </w:rPr>
        <w:t>6.2.1.6</w:t>
      </w:r>
      <w:r>
        <w:rPr>
          <w:rFonts w:asciiTheme="minorHAnsi" w:eastAsiaTheme="minorEastAsia" w:hAnsiTheme="minorHAnsi" w:cstheme="minorBidi"/>
          <w:noProof/>
          <w:sz w:val="22"/>
          <w:szCs w:val="22"/>
          <w:lang w:val="en-US" w:eastAsia="zh-CN"/>
        </w:rPr>
        <w:tab/>
      </w:r>
      <w:r w:rsidRPr="00D85934">
        <w:rPr>
          <w:i/>
          <w:iCs/>
          <w:noProof/>
        </w:rPr>
        <w:t>D2R Scheduling Info</w:t>
      </w:r>
      <w:r>
        <w:rPr>
          <w:noProof/>
        </w:rPr>
        <w:t xml:space="preserve"> field description</w:t>
      </w:r>
      <w:r>
        <w:rPr>
          <w:noProof/>
        </w:rPr>
        <w:tab/>
      </w:r>
      <w:r>
        <w:rPr>
          <w:noProof/>
        </w:rPr>
        <w:fldChar w:fldCharType="begin"/>
      </w:r>
      <w:r>
        <w:rPr>
          <w:noProof/>
        </w:rPr>
        <w:instrText xml:space="preserve"> PAGEREF _Toc207984265 \h </w:instrText>
      </w:r>
      <w:r>
        <w:rPr>
          <w:noProof/>
        </w:rPr>
      </w:r>
      <w:r>
        <w:rPr>
          <w:noProof/>
        </w:rPr>
        <w:fldChar w:fldCharType="separate"/>
      </w:r>
      <w:r>
        <w:rPr>
          <w:noProof/>
        </w:rPr>
        <w:t>19</w:t>
      </w:r>
      <w:r>
        <w:rPr>
          <w:noProof/>
        </w:rPr>
        <w:fldChar w:fldCharType="end"/>
      </w:r>
    </w:p>
    <w:p w14:paraId="767245C3" w14:textId="0F13480A" w:rsidR="002E4784" w:rsidRDefault="002E4784">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_Toc207984266 \h </w:instrText>
      </w:r>
      <w:r>
        <w:rPr>
          <w:noProof/>
        </w:rPr>
      </w:r>
      <w:r>
        <w:rPr>
          <w:noProof/>
        </w:rPr>
        <w:fldChar w:fldCharType="separate"/>
      </w:r>
      <w:r>
        <w:rPr>
          <w:noProof/>
        </w:rPr>
        <w:t>22</w:t>
      </w:r>
      <w:r>
        <w:rPr>
          <w:noProof/>
        </w:rPr>
        <w:fldChar w:fldCharType="end"/>
      </w:r>
    </w:p>
    <w:p w14:paraId="18EB3298" w14:textId="260A2D04" w:rsidR="002E4784" w:rsidRDefault="002E4784">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D85934">
        <w:rPr>
          <w:i/>
          <w:iCs/>
          <w:noProof/>
        </w:rPr>
        <w:t>Access</w:t>
      </w:r>
      <w:r>
        <w:rPr>
          <w:noProof/>
        </w:rPr>
        <w:t xml:space="preserve"> </w:t>
      </w:r>
      <w:r w:rsidRPr="00D85934">
        <w:rPr>
          <w:i/>
          <w:iCs/>
          <w:noProof/>
        </w:rPr>
        <w:t>Random ID</w:t>
      </w:r>
      <w:r>
        <w:rPr>
          <w:noProof/>
        </w:rPr>
        <w:t xml:space="preserve"> message (Msg1 in CBRA)</w:t>
      </w:r>
      <w:r>
        <w:rPr>
          <w:noProof/>
        </w:rPr>
        <w:tab/>
      </w:r>
      <w:r>
        <w:rPr>
          <w:noProof/>
        </w:rPr>
        <w:fldChar w:fldCharType="begin"/>
      </w:r>
      <w:r>
        <w:rPr>
          <w:noProof/>
        </w:rPr>
        <w:instrText xml:space="preserve"> PAGEREF _Toc207984267 \h </w:instrText>
      </w:r>
      <w:r>
        <w:rPr>
          <w:noProof/>
        </w:rPr>
      </w:r>
      <w:r>
        <w:rPr>
          <w:noProof/>
        </w:rPr>
        <w:fldChar w:fldCharType="separate"/>
      </w:r>
      <w:r>
        <w:rPr>
          <w:noProof/>
        </w:rPr>
        <w:t>22</w:t>
      </w:r>
      <w:r>
        <w:rPr>
          <w:noProof/>
        </w:rPr>
        <w:fldChar w:fldCharType="end"/>
      </w:r>
    </w:p>
    <w:p w14:paraId="1200A24D" w14:textId="0EBEAC72" w:rsidR="002E4784" w:rsidRDefault="002E4784">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D85934">
        <w:rPr>
          <w:i/>
          <w:iCs/>
          <w:noProof/>
        </w:rPr>
        <w:t>D2R Upper Layer Data Transfer</w:t>
      </w:r>
      <w:r>
        <w:rPr>
          <w:noProof/>
        </w:rPr>
        <w:t xml:space="preserve"> message</w:t>
      </w:r>
      <w:r>
        <w:rPr>
          <w:noProof/>
        </w:rPr>
        <w:tab/>
      </w:r>
      <w:r>
        <w:rPr>
          <w:noProof/>
        </w:rPr>
        <w:fldChar w:fldCharType="begin"/>
      </w:r>
      <w:r>
        <w:rPr>
          <w:noProof/>
        </w:rPr>
        <w:instrText xml:space="preserve"> PAGEREF _Toc207984268 \h </w:instrText>
      </w:r>
      <w:r>
        <w:rPr>
          <w:noProof/>
        </w:rPr>
      </w:r>
      <w:r>
        <w:rPr>
          <w:noProof/>
        </w:rPr>
        <w:fldChar w:fldCharType="separate"/>
      </w:r>
      <w:r>
        <w:rPr>
          <w:noProof/>
        </w:rPr>
        <w:t>22</w:t>
      </w:r>
      <w:r>
        <w:rPr>
          <w:noProof/>
        </w:rPr>
        <w:fldChar w:fldCharType="end"/>
      </w:r>
    </w:p>
    <w:p w14:paraId="3D5F167A" w14:textId="3C20DABB" w:rsidR="002E4784" w:rsidRDefault="002E4784">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_Toc207984269 \h </w:instrText>
      </w:r>
      <w:r>
        <w:rPr>
          <w:noProof/>
        </w:rPr>
      </w:r>
      <w:r>
        <w:rPr>
          <w:noProof/>
        </w:rPr>
        <w:fldChar w:fldCharType="separate"/>
      </w:r>
      <w:r>
        <w:rPr>
          <w:noProof/>
        </w:rPr>
        <w:t>24</w:t>
      </w:r>
      <w:r>
        <w:rPr>
          <w:noProof/>
        </w:rPr>
        <w:fldChar w:fldCharType="end"/>
      </w:r>
    </w:p>
    <w:p w14:paraId="0B9E3498" w14:textId="03EE0A22"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16" w:name="foreword"/>
      <w:bookmarkStart w:id="17" w:name="_Toc207984224"/>
      <w:bookmarkEnd w:id="16"/>
      <w:r w:rsidRPr="00D63AE2">
        <w:lastRenderedPageBreak/>
        <w:t>Foreword</w:t>
      </w:r>
      <w:bookmarkEnd w:id="17"/>
    </w:p>
    <w:p w14:paraId="2511FBFA" w14:textId="77777777" w:rsidR="00DF3491" w:rsidRPr="00D63AE2" w:rsidRDefault="00680FC2">
      <w:r w:rsidRPr="00D63AE2">
        <w:t xml:space="preserve">This Technical </w:t>
      </w:r>
      <w:bookmarkStart w:id="18" w:name="spectype3"/>
      <w:r w:rsidRPr="00D63AE2">
        <w:t>Specification</w:t>
      </w:r>
      <w:bookmarkEnd w:id="18"/>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19" w:name="introduction"/>
      <w:bookmarkEnd w:id="19"/>
      <w:r w:rsidRPr="00D63AE2">
        <w:br w:type="page"/>
      </w:r>
      <w:bookmarkStart w:id="20" w:name="scope"/>
      <w:bookmarkStart w:id="21" w:name="_Toc207984225"/>
      <w:bookmarkEnd w:id="20"/>
      <w:r w:rsidRPr="00D63AE2">
        <w:lastRenderedPageBreak/>
        <w:t>1</w:t>
      </w:r>
      <w:r w:rsidRPr="00D63AE2">
        <w:tab/>
        <w:t>Scope</w:t>
      </w:r>
      <w:bookmarkEnd w:id="21"/>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22" w:name="_Toc197703322"/>
      <w:bookmarkStart w:id="23" w:name="_Toc207984226"/>
      <w:r w:rsidRPr="00D63AE2">
        <w:t>2</w:t>
      </w:r>
      <w:r w:rsidRPr="00D63AE2">
        <w:tab/>
        <w:t>References</w:t>
      </w:r>
      <w:bookmarkEnd w:id="22"/>
      <w:bookmarkEnd w:id="23"/>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24" w:name="definitions"/>
      <w:bookmarkStart w:id="25" w:name="_Toc197703323"/>
      <w:bookmarkStart w:id="26" w:name="_Toc207984227"/>
      <w:bookmarkEnd w:id="24"/>
      <w:r w:rsidRPr="00D63AE2">
        <w:t>3</w:t>
      </w:r>
      <w:r w:rsidRPr="00D63AE2">
        <w:tab/>
        <w:t>Definitions, symbols and abbreviations</w:t>
      </w:r>
      <w:bookmarkEnd w:id="25"/>
      <w:bookmarkEnd w:id="26"/>
    </w:p>
    <w:p w14:paraId="22CDEE5F" w14:textId="77777777" w:rsidR="00891729" w:rsidRPr="00D63AE2" w:rsidRDefault="00891729" w:rsidP="00891729">
      <w:pPr>
        <w:pStyle w:val="Heading2"/>
      </w:pPr>
      <w:bookmarkStart w:id="27" w:name="_Toc197703324"/>
      <w:bookmarkStart w:id="28" w:name="_Toc207984228"/>
      <w:r w:rsidRPr="00D63AE2">
        <w:t>3.1</w:t>
      </w:r>
      <w:r w:rsidRPr="00D63AE2">
        <w:tab/>
        <w:t>Definitions</w:t>
      </w:r>
      <w:bookmarkEnd w:id="27"/>
      <w:bookmarkEnd w:id="28"/>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15CBDDFF" w14:textId="77777777" w:rsidR="0065402C" w:rsidRPr="00D63AE2" w:rsidRDefault="0065402C" w:rsidP="0065402C">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3E31328" w14:textId="77777777" w:rsidR="00891729" w:rsidRPr="00D63AE2" w:rsidRDefault="00891729" w:rsidP="00891729">
      <w:pPr>
        <w:pStyle w:val="Heading2"/>
      </w:pPr>
      <w:bookmarkStart w:id="29" w:name="_Toc197703325"/>
      <w:bookmarkStart w:id="30" w:name="_Toc207984229"/>
      <w:r w:rsidRPr="00D63AE2">
        <w:t>3.2</w:t>
      </w:r>
      <w:r w:rsidRPr="00D63AE2">
        <w:tab/>
        <w:t>Abbreviations</w:t>
      </w:r>
      <w:bookmarkEnd w:id="29"/>
      <w:bookmarkEnd w:id="30"/>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lang w:val="en-US"/>
        </w:rPr>
      </w:pPr>
      <w:bookmarkStart w:id="31" w:name="OLE_LINK8"/>
      <w:r>
        <w:rPr>
          <w:rFonts w:hint="eastAsia"/>
          <w:lang w:eastAsia="zh-CN"/>
        </w:rPr>
        <w:t>T</w:t>
      </w:r>
      <w:r>
        <w:rPr>
          <w:lang w:eastAsia="zh-CN"/>
        </w:rPr>
        <w:t>BS</w:t>
      </w:r>
      <w:r>
        <w:rPr>
          <w:lang w:eastAsia="zh-CN"/>
        </w:rPr>
        <w:tab/>
        <w:t>Transport Block Size</w:t>
      </w:r>
    </w:p>
    <w:p w14:paraId="6E54887E" w14:textId="6B1683B4" w:rsidR="00891729" w:rsidRPr="00D63AE2" w:rsidRDefault="00891729" w:rsidP="00891729">
      <w:pPr>
        <w:pStyle w:val="EW"/>
      </w:pPr>
      <w:r w:rsidRPr="0047614C">
        <w:rPr>
          <w:lang w:val="en-US"/>
        </w:rPr>
        <w:t>TrCH</w:t>
      </w:r>
      <w:bookmarkEnd w:id="31"/>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32" w:name="clause4"/>
      <w:bookmarkStart w:id="33" w:name="_Toc197703326"/>
      <w:bookmarkStart w:id="34" w:name="_Toc207984230"/>
      <w:bookmarkEnd w:id="32"/>
      <w:r w:rsidRPr="00D63AE2">
        <w:lastRenderedPageBreak/>
        <w:t>4</w:t>
      </w:r>
      <w:r w:rsidRPr="00D63AE2">
        <w:tab/>
        <w:t>General</w:t>
      </w:r>
      <w:bookmarkEnd w:id="33"/>
      <w:bookmarkEnd w:id="34"/>
    </w:p>
    <w:p w14:paraId="2E6D362D" w14:textId="77777777" w:rsidR="00891729" w:rsidRPr="00D63AE2" w:rsidRDefault="00891729" w:rsidP="00891729">
      <w:pPr>
        <w:pStyle w:val="Heading2"/>
      </w:pPr>
      <w:bookmarkStart w:id="35" w:name="_Toc197703327"/>
      <w:bookmarkStart w:id="36" w:name="_Toc207984231"/>
      <w:r w:rsidRPr="00D63AE2">
        <w:t>4.1</w:t>
      </w:r>
      <w:r w:rsidRPr="00D63AE2">
        <w:tab/>
        <w:t>Introduction</w:t>
      </w:r>
      <w:bookmarkEnd w:id="35"/>
      <w:bookmarkEnd w:id="36"/>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37" w:name="_Toc197703328"/>
      <w:bookmarkStart w:id="38" w:name="_Toc207984232"/>
      <w:r w:rsidRPr="00D63AE2">
        <w:t>4.2</w:t>
      </w:r>
      <w:r w:rsidRPr="00D63AE2">
        <w:tab/>
        <w:t>A-IoT MAC architecture</w:t>
      </w:r>
      <w:bookmarkEnd w:id="37"/>
      <w:bookmarkEnd w:id="38"/>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41E4269B" w14:textId="77777777" w:rsidR="00943D78" w:rsidRDefault="00891729" w:rsidP="00F7171A">
      <w:pPr>
        <w:pStyle w:val="TH"/>
      </w:pPr>
      <w:r w:rsidRPr="00D63AE2">
        <w:object w:dxaOrig="13990" w:dyaOrig="7820" w14:anchorId="4D86BB36">
          <v:shape id="_x0000_i1027" type="#_x0000_t75" style="width:482.65pt;height:270pt" o:ole="">
            <v:imagedata r:id="rId13" o:title=""/>
          </v:shape>
          <o:OLEObject Type="Embed" ProgID="Visio.Drawing.15" ShapeID="_x0000_i1027" DrawAspect="Content" ObjectID="_1818600382" r:id="rId14"/>
        </w:object>
      </w:r>
      <w:bookmarkStart w:id="39" w:name="_Hlk195793478"/>
    </w:p>
    <w:p w14:paraId="590E0B36" w14:textId="21332376" w:rsidR="00891729" w:rsidRPr="00D63AE2" w:rsidRDefault="00891729" w:rsidP="00943D78">
      <w:pPr>
        <w:pStyle w:val="TF"/>
        <w:rPr>
          <w:lang w:eastAsia="ko-KR"/>
        </w:rPr>
      </w:pPr>
      <w:r w:rsidRPr="00943D78">
        <w:t xml:space="preserve">Figure 4.2-1: A-IoT MAC structure </w:t>
      </w:r>
      <w:bookmarkEnd w:id="39"/>
      <w:r w:rsidRPr="00943D78">
        <w:t>overview</w:t>
      </w:r>
    </w:p>
    <w:p w14:paraId="10A1FC45" w14:textId="77777777" w:rsidR="00891729" w:rsidRPr="00D63AE2" w:rsidRDefault="00891729" w:rsidP="00891729">
      <w:pPr>
        <w:pStyle w:val="Heading2"/>
        <w:rPr>
          <w:lang w:eastAsia="ko-KR"/>
        </w:rPr>
      </w:pPr>
      <w:bookmarkStart w:id="40" w:name="_Toc37296160"/>
      <w:bookmarkStart w:id="41" w:name="_Toc46490286"/>
      <w:bookmarkStart w:id="42" w:name="_Toc52796443"/>
      <w:bookmarkStart w:id="43" w:name="_Toc52751981"/>
      <w:bookmarkStart w:id="44" w:name="_Toc185623502"/>
      <w:bookmarkStart w:id="45" w:name="_Toc197703329"/>
      <w:bookmarkStart w:id="46" w:name="_Toc207984233"/>
      <w:r w:rsidRPr="00D63AE2">
        <w:rPr>
          <w:lang w:eastAsia="ko-KR"/>
        </w:rPr>
        <w:t>4.3</w:t>
      </w:r>
      <w:r w:rsidRPr="00D63AE2">
        <w:rPr>
          <w:lang w:eastAsia="ko-KR"/>
        </w:rPr>
        <w:tab/>
        <w:t>Services</w:t>
      </w:r>
      <w:bookmarkEnd w:id="40"/>
      <w:bookmarkEnd w:id="41"/>
      <w:bookmarkEnd w:id="42"/>
      <w:bookmarkEnd w:id="43"/>
      <w:bookmarkEnd w:id="44"/>
      <w:bookmarkEnd w:id="45"/>
      <w:bookmarkEnd w:id="46"/>
    </w:p>
    <w:p w14:paraId="315790EC" w14:textId="77777777" w:rsidR="00891729" w:rsidRPr="00D63AE2" w:rsidRDefault="00891729" w:rsidP="00891729">
      <w:pPr>
        <w:pStyle w:val="Heading3"/>
        <w:rPr>
          <w:lang w:eastAsia="ko-KR"/>
        </w:rPr>
      </w:pPr>
      <w:bookmarkStart w:id="47" w:name="_Toc29239807"/>
      <w:bookmarkStart w:id="48" w:name="_Toc195805172"/>
      <w:bookmarkStart w:id="49" w:name="_Toc46490287"/>
      <w:bookmarkStart w:id="50" w:name="_Toc52796444"/>
      <w:bookmarkStart w:id="51" w:name="_Toc52751982"/>
      <w:bookmarkStart w:id="52" w:name="_Toc37296161"/>
      <w:bookmarkStart w:id="53" w:name="_Toc185623503"/>
      <w:bookmarkStart w:id="54" w:name="_Toc197703330"/>
      <w:bookmarkStart w:id="55" w:name="_Toc207984234"/>
      <w:r w:rsidRPr="00D63AE2">
        <w:rPr>
          <w:lang w:eastAsia="ko-KR"/>
        </w:rPr>
        <w:t>4.3.1</w:t>
      </w:r>
      <w:r w:rsidRPr="00D63AE2">
        <w:rPr>
          <w:lang w:eastAsia="ko-KR"/>
        </w:rPr>
        <w:tab/>
        <w:t>Services provided to upper layers</w:t>
      </w:r>
      <w:bookmarkEnd w:id="47"/>
      <w:bookmarkEnd w:id="48"/>
      <w:bookmarkEnd w:id="49"/>
      <w:bookmarkEnd w:id="50"/>
      <w:bookmarkEnd w:id="51"/>
      <w:bookmarkEnd w:id="52"/>
      <w:bookmarkEnd w:id="53"/>
      <w:bookmarkEnd w:id="54"/>
      <w:bookmarkEnd w:id="55"/>
    </w:p>
    <w:p w14:paraId="075F8DDF" w14:textId="77777777" w:rsidR="00891729" w:rsidRPr="00D63AE2" w:rsidRDefault="00891729" w:rsidP="00891729">
      <w:pPr>
        <w:rPr>
          <w:lang w:eastAsia="ko-KR"/>
        </w:rPr>
      </w:pPr>
      <w:bookmarkStart w:id="56" w:name="_Hlk197618073"/>
      <w:r w:rsidRPr="00D63AE2">
        <w:rPr>
          <w:lang w:eastAsia="ko-KR"/>
        </w:rPr>
        <w:t>The A-IoT MAC layer provides the following services to upper layers:</w:t>
      </w:r>
    </w:p>
    <w:p w14:paraId="77D25935" w14:textId="75A2716E" w:rsidR="00891729" w:rsidRPr="00D63AE2" w:rsidRDefault="00891729" w:rsidP="00891729">
      <w:pPr>
        <w:pStyle w:val="B1"/>
        <w:rPr>
          <w:lang w:eastAsia="ko-KR"/>
        </w:rPr>
      </w:pPr>
      <w:r w:rsidRPr="00D63AE2">
        <w:rPr>
          <w:lang w:eastAsia="ko-KR"/>
        </w:rPr>
        <w:t>-</w:t>
      </w:r>
      <w:r w:rsidRPr="00D63AE2">
        <w:rPr>
          <w:lang w:eastAsia="ko-KR"/>
        </w:rPr>
        <w:tab/>
        <w:t>data transfer</w:t>
      </w:r>
      <w:r w:rsidR="0065402C">
        <w:rPr>
          <w:lang w:eastAsia="ko-KR"/>
        </w:rPr>
        <w:t>.</w:t>
      </w:r>
    </w:p>
    <w:p w14:paraId="5BB5451B" w14:textId="77777777" w:rsidR="00891729" w:rsidRPr="00D63AE2" w:rsidRDefault="00891729" w:rsidP="00891729">
      <w:pPr>
        <w:pStyle w:val="Heading3"/>
        <w:rPr>
          <w:lang w:eastAsia="ko-KR"/>
        </w:rPr>
      </w:pPr>
      <w:bookmarkStart w:id="57" w:name="_Toc195805173"/>
      <w:bookmarkStart w:id="58" w:name="_Toc185623504"/>
      <w:bookmarkStart w:id="59" w:name="_Toc46490288"/>
      <w:bookmarkStart w:id="60" w:name="_Toc37296162"/>
      <w:bookmarkStart w:id="61" w:name="_Toc52751983"/>
      <w:bookmarkStart w:id="62" w:name="_Toc52796445"/>
      <w:bookmarkStart w:id="63" w:name="_Toc29239808"/>
      <w:bookmarkStart w:id="64" w:name="_Toc197703331"/>
      <w:bookmarkStart w:id="65" w:name="_Toc207984235"/>
      <w:bookmarkEnd w:id="56"/>
      <w:r w:rsidRPr="00D63AE2">
        <w:rPr>
          <w:lang w:eastAsia="ko-KR"/>
        </w:rPr>
        <w:t>4.3.2</w:t>
      </w:r>
      <w:r w:rsidRPr="00D63AE2">
        <w:rPr>
          <w:lang w:eastAsia="ko-KR"/>
        </w:rPr>
        <w:tab/>
        <w:t>Services expected from physical layer</w:t>
      </w:r>
      <w:bookmarkEnd w:id="57"/>
      <w:bookmarkEnd w:id="58"/>
      <w:bookmarkEnd w:id="59"/>
      <w:bookmarkEnd w:id="60"/>
      <w:bookmarkEnd w:id="61"/>
      <w:bookmarkEnd w:id="62"/>
      <w:bookmarkEnd w:id="63"/>
      <w:bookmarkEnd w:id="64"/>
      <w:bookmarkEnd w:id="65"/>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21C60970" w:rsidR="00891729" w:rsidRPr="00D63AE2" w:rsidRDefault="00891729" w:rsidP="00891729">
      <w:pPr>
        <w:pStyle w:val="B1"/>
        <w:rPr>
          <w:lang w:eastAsia="ko-KR"/>
        </w:rPr>
      </w:pPr>
      <w:r w:rsidRPr="00D63AE2">
        <w:rPr>
          <w:lang w:eastAsia="ko-KR"/>
        </w:rPr>
        <w:t>-</w:t>
      </w:r>
      <w:r w:rsidRPr="00D63AE2">
        <w:rPr>
          <w:lang w:eastAsia="ko-KR"/>
        </w:rPr>
        <w:tab/>
        <w:t>data transfer</w:t>
      </w:r>
      <w:r w:rsidR="0065402C">
        <w:rPr>
          <w:lang w:eastAsia="ko-KR"/>
        </w:rPr>
        <w:t>.</w:t>
      </w:r>
      <w:bookmarkStart w:id="66" w:name="_Toc52796446"/>
      <w:bookmarkStart w:id="67" w:name="_Toc46490289"/>
      <w:bookmarkStart w:id="68" w:name="_Toc185623505"/>
      <w:bookmarkStart w:id="69" w:name="_Toc52751984"/>
      <w:bookmarkStart w:id="70" w:name="_Toc29239809"/>
      <w:bookmarkStart w:id="71" w:name="_Toc37296163"/>
    </w:p>
    <w:p w14:paraId="011ACA21" w14:textId="77777777" w:rsidR="00891729" w:rsidRPr="00D63AE2" w:rsidRDefault="00891729" w:rsidP="00891729">
      <w:pPr>
        <w:pStyle w:val="Heading2"/>
        <w:rPr>
          <w:lang w:eastAsia="ko-KR"/>
        </w:rPr>
      </w:pPr>
      <w:bookmarkStart w:id="72" w:name="_Toc197703332"/>
      <w:bookmarkStart w:id="73" w:name="_Toc207984236"/>
      <w:r w:rsidRPr="00D63AE2">
        <w:rPr>
          <w:lang w:eastAsia="ko-KR"/>
        </w:rPr>
        <w:t>4.4</w:t>
      </w:r>
      <w:r w:rsidRPr="00D63AE2">
        <w:rPr>
          <w:lang w:eastAsia="ko-KR"/>
        </w:rPr>
        <w:tab/>
        <w:t>Functions</w:t>
      </w:r>
      <w:bookmarkEnd w:id="66"/>
      <w:bookmarkEnd w:id="67"/>
      <w:bookmarkEnd w:id="68"/>
      <w:bookmarkEnd w:id="69"/>
      <w:bookmarkEnd w:id="70"/>
      <w:bookmarkEnd w:id="71"/>
      <w:bookmarkEnd w:id="72"/>
      <w:bookmarkEnd w:id="73"/>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943D78">
      <w:pPr>
        <w:pStyle w:val="B1"/>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74" w:name="_Toc52751994"/>
      <w:bookmarkStart w:id="75" w:name="_Toc29239818"/>
      <w:bookmarkStart w:id="76" w:name="_Toc37296173"/>
      <w:bookmarkStart w:id="77" w:name="_Toc52796456"/>
      <w:bookmarkStart w:id="78" w:name="_Toc185623515"/>
      <w:bookmarkStart w:id="79" w:name="_Toc46490299"/>
      <w:bookmarkStart w:id="80" w:name="_Toc197703333"/>
      <w:bookmarkStart w:id="81" w:name="_Toc207984237"/>
      <w:r w:rsidRPr="00D63AE2">
        <w:rPr>
          <w:lang w:eastAsia="ko-KR"/>
        </w:rPr>
        <w:t>5</w:t>
      </w:r>
      <w:r w:rsidRPr="00D63AE2">
        <w:rPr>
          <w:lang w:eastAsia="ko-KR"/>
        </w:rPr>
        <w:tab/>
      </w:r>
      <w:bookmarkStart w:id="82" w:name="OLE_LINK7"/>
      <w:r w:rsidRPr="00D63AE2">
        <w:rPr>
          <w:lang w:eastAsia="ko-KR"/>
        </w:rPr>
        <w:t xml:space="preserve">A-IoT </w:t>
      </w:r>
      <w:bookmarkEnd w:id="82"/>
      <w:r w:rsidRPr="00D63AE2">
        <w:rPr>
          <w:lang w:eastAsia="ko-KR"/>
        </w:rPr>
        <w:t>MAC procedures</w:t>
      </w:r>
      <w:bookmarkEnd w:id="74"/>
      <w:bookmarkEnd w:id="75"/>
      <w:bookmarkEnd w:id="76"/>
      <w:bookmarkEnd w:id="77"/>
      <w:bookmarkEnd w:id="78"/>
      <w:bookmarkEnd w:id="79"/>
      <w:bookmarkEnd w:id="80"/>
      <w:bookmarkEnd w:id="81"/>
    </w:p>
    <w:p w14:paraId="67F58774" w14:textId="77777777" w:rsidR="00891729" w:rsidRPr="00D63AE2" w:rsidRDefault="00891729" w:rsidP="00891729">
      <w:pPr>
        <w:pStyle w:val="Heading2"/>
      </w:pPr>
      <w:bookmarkStart w:id="83" w:name="_Toc197703334"/>
      <w:bookmarkStart w:id="84" w:name="_Toc207984238"/>
      <w:r w:rsidRPr="00D63AE2">
        <w:t>5.1</w:t>
      </w:r>
      <w:r w:rsidRPr="00D63AE2">
        <w:tab/>
        <w:t>General</w:t>
      </w:r>
      <w:bookmarkEnd w:id="83"/>
      <w:bookmarkEnd w:id="84"/>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85" w:name="_Toc197703335"/>
      <w:bookmarkStart w:id="86" w:name="_Toc207984239"/>
      <w:r w:rsidRPr="00D63AE2">
        <w:t>5.2</w:t>
      </w:r>
      <w:r w:rsidRPr="00D63AE2">
        <w:tab/>
        <w:t>A-IoT paging</w:t>
      </w:r>
      <w:bookmarkEnd w:id="85"/>
      <w:bookmarkEnd w:id="86"/>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r w:rsidR="009B6DB4">
        <w:rPr>
          <w:lang w:eastAsia="zh-CN"/>
        </w:rPr>
        <w:t xml:space="preserve">always </w:t>
      </w:r>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87" w:name="_Hlk193994655"/>
      <w:r w:rsidRPr="00D63AE2">
        <w:t>1&gt;</w:t>
      </w:r>
      <w:r w:rsidRPr="00D63AE2">
        <w:tab/>
        <w:t>if t</w:t>
      </w:r>
      <w:bookmarkEnd w:id="87"/>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w:t>
      </w:r>
      <w:r w:rsidR="004C3B7A">
        <w:rPr>
          <w:lang w:eastAsia="zh-CN"/>
        </w:rPr>
        <w:t>,</w:t>
      </w:r>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indicate </w:t>
      </w:r>
      <w:r w:rsidR="004C3B7A">
        <w:rPr>
          <w:lang w:eastAsia="zh-CN"/>
        </w:rPr>
        <w:t xml:space="preserve">it </w:t>
      </w:r>
      <w:r w:rsidRPr="00D63AE2">
        <w:rPr>
          <w:lang w:eastAsia="zh-CN"/>
        </w:rPr>
        <w:t>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3279F527" w:rsidR="00891729" w:rsidRPr="00D63AE2" w:rsidRDefault="00891729" w:rsidP="007366C6">
      <w:pPr>
        <w:pStyle w:val="B4"/>
        <w:rPr>
          <w:lang w:eastAsia="zh-CN"/>
        </w:rPr>
      </w:pPr>
      <w:r w:rsidRPr="00D63AE2">
        <w:rPr>
          <w:lang w:eastAsia="zh-CN"/>
        </w:rPr>
        <w:t>4&gt;</w:t>
      </w:r>
      <w:r w:rsidRPr="00D63AE2">
        <w:rPr>
          <w:lang w:eastAsia="zh-CN"/>
        </w:rPr>
        <w:tab/>
        <w:t xml:space="preserve">forward the </w:t>
      </w:r>
      <w:r w:rsidR="004C3B7A">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2BA02EE7" w14:textId="7B764016" w:rsidR="00891729" w:rsidRPr="00D63AE2" w:rsidRDefault="00891729" w:rsidP="007366C6">
      <w:pPr>
        <w:pStyle w:val="B4"/>
        <w:rPr>
          <w:lang w:eastAsia="zh-CN"/>
        </w:rPr>
      </w:pPr>
      <w:r w:rsidRPr="00D63AE2">
        <w:rPr>
          <w:lang w:eastAsia="zh-CN"/>
        </w:rPr>
        <w:t>4&gt;</w:t>
      </w:r>
      <w:r w:rsidRPr="00D63AE2">
        <w:rPr>
          <w:lang w:eastAsia="zh-CN"/>
        </w:rPr>
        <w:tab/>
        <w:t xml:space="preserve">if the upper layers indicate that the </w:t>
      </w:r>
      <w:r w:rsidR="00D97088" w:rsidRPr="00D63AE2">
        <w:rPr>
          <w:lang w:eastAsia="zh-CN"/>
        </w:rPr>
        <w:t xml:space="preserve">Paging ID </w:t>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88"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release the stored AS ID</w:t>
      </w:r>
      <w:r w:rsidR="004C3B7A">
        <w:rPr>
          <w:lang w:eastAsia="zh-CN"/>
        </w:rPr>
        <w:t>,</w:t>
      </w:r>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r w:rsidR="004C3B7A">
        <w:rPr>
          <w:lang w:eastAsia="zh-CN"/>
        </w:rPr>
        <w:t>;</w:t>
      </w:r>
    </w:p>
    <w:p w14:paraId="397EF222" w14:textId="0BBE950A" w:rsidR="00355B45" w:rsidRPr="00D63AE2" w:rsidRDefault="00355B45" w:rsidP="00355B45">
      <w:pPr>
        <w:pStyle w:val="B2"/>
        <w:rPr>
          <w:lang w:eastAsia="zh-CN"/>
        </w:rPr>
      </w:pPr>
      <w:r w:rsidRPr="00D63AE2">
        <w:rPr>
          <w:lang w:eastAsia="zh-CN"/>
        </w:rPr>
        <w:t>2&gt;</w:t>
      </w:r>
      <w:r w:rsidRPr="00D63AE2">
        <w:rPr>
          <w:lang w:eastAsia="zh-CN"/>
        </w:rPr>
        <w:tab/>
        <w:t xml:space="preserve">forward the </w:t>
      </w:r>
      <w:r w:rsidR="004C3B7A">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89" w:name="_Toc197703336"/>
      <w:bookmarkStart w:id="90" w:name="_Toc207984240"/>
      <w:bookmarkEnd w:id="88"/>
      <w:r>
        <w:t>5.3</w:t>
      </w:r>
      <w:r>
        <w:tab/>
      </w:r>
      <w:r w:rsidRPr="00997424">
        <w:t xml:space="preserve">A-IoT </w:t>
      </w:r>
      <w:r w:rsidRPr="00D63AE2">
        <w:t>access procedure</w:t>
      </w:r>
      <w:bookmarkEnd w:id="89"/>
      <w:bookmarkEnd w:id="90"/>
    </w:p>
    <w:p w14:paraId="269CE1DD" w14:textId="77777777" w:rsidR="00891729" w:rsidRPr="00D63AE2" w:rsidRDefault="00891729" w:rsidP="00891729">
      <w:pPr>
        <w:pStyle w:val="Heading3"/>
      </w:pPr>
      <w:bookmarkStart w:id="91" w:name="_Toc195805181"/>
      <w:bookmarkStart w:id="92" w:name="_Toc197703337"/>
      <w:bookmarkStart w:id="93" w:name="_Toc207984241"/>
      <w:r w:rsidRPr="00D63AE2">
        <w:t>5.3.1</w:t>
      </w:r>
      <w:r w:rsidRPr="00D63AE2">
        <w:tab/>
        <w:t>Contention-Based Random Access procedure</w:t>
      </w:r>
      <w:bookmarkEnd w:id="91"/>
      <w:bookmarkEnd w:id="92"/>
      <w:bookmarkEnd w:id="93"/>
    </w:p>
    <w:p w14:paraId="6B919175" w14:textId="77777777" w:rsidR="00891729" w:rsidRPr="00D63AE2" w:rsidRDefault="00891729" w:rsidP="00891729">
      <w:pPr>
        <w:pStyle w:val="Heading4"/>
      </w:pPr>
      <w:bookmarkStart w:id="94" w:name="_Toc195805182"/>
      <w:bookmarkStart w:id="95" w:name="_Toc197703338"/>
      <w:bookmarkStart w:id="96" w:name="_Toc207984242"/>
      <w:r w:rsidRPr="00D63AE2">
        <w:t>5.3.1.1</w:t>
      </w:r>
      <w:r w:rsidRPr="00D63AE2">
        <w:tab/>
        <w:t xml:space="preserve">Selection of access occasion for D2R transmission of </w:t>
      </w:r>
      <w:r w:rsidRPr="00D63AE2">
        <w:rPr>
          <w:i/>
          <w:iCs/>
        </w:rPr>
        <w:t>Access Random ID</w:t>
      </w:r>
      <w:r w:rsidRPr="00D63AE2">
        <w:t xml:space="preserve"> message</w:t>
      </w:r>
      <w:bookmarkEnd w:id="94"/>
      <w:bookmarkEnd w:id="95"/>
      <w:bookmarkEnd w:id="96"/>
    </w:p>
    <w:p w14:paraId="1879C5AA" w14:textId="208DF98E" w:rsidR="002505D9" w:rsidRDefault="00891729" w:rsidP="002505D9">
      <w:pPr>
        <w:rPr>
          <w:lang w:eastAsia="ko-KR"/>
        </w:rPr>
      </w:pPr>
      <w:r w:rsidRPr="00D63AE2">
        <w:t>If Contention-Based Random Access</w:t>
      </w:r>
      <w:r w:rsidR="00CD5015">
        <w:t xml:space="preserve"> (CBRA)</w:t>
      </w:r>
      <w:r w:rsidRPr="00D63AE2">
        <w:t xml:space="preserve"> procedure is initiated </w:t>
      </w:r>
      <w:r w:rsidR="00131B5A" w:rsidRPr="00131B5A">
        <w:t xml:space="preserve">due to a reception of </w:t>
      </w:r>
      <w:r w:rsidR="00131B5A" w:rsidRPr="00131B5A">
        <w:rPr>
          <w:i/>
          <w:iCs/>
        </w:rPr>
        <w:t>A-IoT Paging</w:t>
      </w:r>
      <w:r w:rsidR="00131B5A" w:rsidRPr="00131B5A">
        <w:t xml:space="preserve"> message </w:t>
      </w:r>
      <w:r w:rsidRPr="00D63AE2">
        <w:t xml:space="preserve">according to clause 5.2, </w:t>
      </w:r>
      <w:r w:rsidRPr="00D63AE2">
        <w:rPr>
          <w:lang w:eastAsia="ko-KR"/>
        </w:rPr>
        <w:t xml:space="preserve">the device </w:t>
      </w:r>
      <w:r w:rsidR="006919E3">
        <w:rPr>
          <w:lang w:eastAsia="ko-KR"/>
        </w:rPr>
        <w:t xml:space="preserve">shall randomly </w:t>
      </w:r>
      <w:r w:rsidRPr="00D63AE2">
        <w:rPr>
          <w:lang w:eastAsia="ko-KR"/>
        </w:rPr>
        <w:t>select</w:t>
      </w:r>
      <w:r w:rsidR="006919E3">
        <w:rPr>
          <w:lang w:eastAsia="ko-KR"/>
        </w:rPr>
        <w:t xml:space="preserve"> an</w:t>
      </w:r>
      <w:r w:rsidRPr="00D63AE2">
        <w:rPr>
          <w:lang w:eastAsia="ko-KR"/>
        </w:rPr>
        <w:t xml:space="preserve"> </w:t>
      </w:r>
      <w:r w:rsidRPr="00D63AE2">
        <w:t xml:space="preserve">access </w:t>
      </w:r>
      <w:r w:rsidRPr="00CB5ECF">
        <w:t xml:space="preserve">occasion </w:t>
      </w:r>
      <w:r w:rsidR="0022337A" w:rsidRPr="00CB5ECF">
        <w:t xml:space="preserve">from the access occasions configured in the </w:t>
      </w:r>
      <w:r w:rsidR="0022337A" w:rsidRPr="00CB5ECF">
        <w:rPr>
          <w:i/>
          <w:iCs/>
        </w:rPr>
        <w:t>A-IoT Paging</w:t>
      </w:r>
      <w:r w:rsidR="0022337A" w:rsidRPr="00CB5ECF">
        <w:t xml:space="preserve"> message </w:t>
      </w:r>
      <w:r w:rsidRPr="00CB5ECF">
        <w:t xml:space="preserve">for D2R transmission of </w:t>
      </w:r>
      <w:r w:rsidRPr="00CB5ECF">
        <w:rPr>
          <w:i/>
          <w:iCs/>
        </w:rPr>
        <w:t>Access Ran</w:t>
      </w:r>
      <w:r w:rsidRPr="00D63AE2">
        <w:rPr>
          <w:i/>
          <w:iCs/>
        </w:rPr>
        <w:t>dom ID</w:t>
      </w:r>
      <w:r w:rsidRPr="00D63AE2">
        <w:t xml:space="preserve"> message</w:t>
      </w:r>
      <w:r w:rsidR="0022337A">
        <w:t>, and the start of the access occasion may be provided by</w:t>
      </w:r>
      <w:r w:rsidR="0022337A">
        <w:rPr>
          <w:lang w:eastAsia="ko-KR"/>
        </w:rPr>
        <w:t xml:space="preserve"> the</w:t>
      </w:r>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0022337A">
        <w:rPr>
          <w:lang w:eastAsia="ko-KR"/>
        </w:rPr>
        <w:t xml:space="preserve">a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187D1E20" w14:textId="77777777" w:rsidR="002E4784" w:rsidRDefault="00355B45" w:rsidP="00943D78">
      <w:pPr>
        <w:pStyle w:val="B1"/>
        <w:rPr>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447A0776" w:rsidR="006919E3" w:rsidRPr="006919E3" w:rsidRDefault="0022337A" w:rsidP="00943D78">
      <w:pPr>
        <w:pStyle w:val="B1"/>
        <w:rPr>
          <w:lang w:val="en-US" w:eastAsia="zh-CN"/>
        </w:rPr>
      </w:pPr>
      <w:r>
        <w:rPr>
          <w:lang w:val="en-US" w:eastAsia="zh-CN"/>
        </w:rPr>
        <w:t>1&gt;</w:t>
      </w:r>
      <w:r>
        <w:rPr>
          <w:lang w:val="en-US" w:eastAsia="zh-CN"/>
        </w:rPr>
        <w:tab/>
      </w:r>
      <w:r w:rsidR="006919E3">
        <w:rPr>
          <w:lang w:val="en-US" w:eastAsia="zh-CN"/>
        </w:rPr>
        <w:t xml:space="preserve">select an access occasion corresponding to the random number </w:t>
      </w:r>
      <w:r w:rsidR="006919E3" w:rsidRPr="006919E3">
        <w:rPr>
          <w:i/>
          <w:iCs/>
          <w:lang w:val="en-US" w:eastAsia="zh-CN"/>
        </w:rPr>
        <w:t>i</w:t>
      </w:r>
      <w:r w:rsidR="006919E3">
        <w:rPr>
          <w:lang w:val="en-US" w:eastAsia="zh-CN"/>
        </w:rPr>
        <w:t>;</w:t>
      </w:r>
    </w:p>
    <w:p w14:paraId="4E0C4029" w14:textId="1754A9BD" w:rsidR="00355B45" w:rsidRPr="00D63AE2" w:rsidRDefault="006919E3" w:rsidP="00355B45">
      <w:pPr>
        <w:rPr>
          <w:lang w:val="en-US" w:eastAsia="zh-CN"/>
        </w:rPr>
      </w:pPr>
      <w:r>
        <w:rPr>
          <w:lang w:val="en-US" w:eastAsia="zh-CN"/>
        </w:rPr>
        <w:t>T</w:t>
      </w:r>
      <w:r w:rsidR="00131B5A" w:rsidRPr="00131B5A">
        <w:rPr>
          <w:lang w:val="en-US" w:eastAsia="zh-CN"/>
        </w:rPr>
        <w:t>he access occasion</w:t>
      </w:r>
      <w:r>
        <w:rPr>
          <w:lang w:val="en-US" w:eastAsia="zh-CN"/>
        </w:rPr>
        <w:t xml:space="preserve"> can be selected according </w:t>
      </w:r>
      <w:r w:rsidR="00290612">
        <w:rPr>
          <w:lang w:val="en-US" w:eastAsia="zh-CN"/>
        </w:rPr>
        <w:t xml:space="preserve">to </w:t>
      </w:r>
      <w:r w:rsidRPr="00131B5A">
        <w:rPr>
          <w:lang w:val="en-US" w:eastAsia="zh-CN"/>
        </w:rPr>
        <w:t xml:space="preserve">a </w:t>
      </w:r>
      <w:r w:rsidR="00ED246B" w:rsidRPr="00D63AE2">
        <w:t xml:space="preserve">count-down </w:t>
      </w:r>
      <w:r w:rsidRPr="00131B5A">
        <w:rPr>
          <w:lang w:val="en-US" w:eastAsia="zh-CN"/>
        </w:rPr>
        <w:t>behavior</w:t>
      </w:r>
      <w:r>
        <w:rPr>
          <w:lang w:val="en-US" w:eastAsia="zh-CN"/>
        </w:rPr>
        <w:t>, which</w:t>
      </w:r>
      <w:r w:rsidR="00131B5A" w:rsidRPr="00131B5A">
        <w:rPr>
          <w:lang w:val="en-US" w:eastAsia="zh-CN"/>
        </w:rPr>
        <w:t xml:space="preserve"> start</w:t>
      </w:r>
      <w:r>
        <w:rPr>
          <w:lang w:val="en-US" w:eastAsia="zh-CN"/>
        </w:rPr>
        <w:t>s</w:t>
      </w:r>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r>
        <w:rPr>
          <w:lang w:val="en-US" w:eastAsia="zh-CN"/>
        </w:rPr>
        <w:t>, and continues with</w:t>
      </w:r>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r>
        <w:rPr>
          <w:lang w:val="en-US" w:eastAsia="zh-CN"/>
        </w:rPr>
        <w:t>(s),</w:t>
      </w:r>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r w:rsidR="00131B5A">
        <w:rPr>
          <w:lang w:val="en-US" w:eastAsia="zh-CN"/>
        </w:rPr>
        <w:t>t</w:t>
      </w:r>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5EEDF5AA"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r w:rsidR="00290612">
        <w:rPr>
          <w:lang w:val="en-US" w:eastAsia="zh-CN"/>
        </w:rPr>
        <w:t xml:space="preserve"> each</w:t>
      </w:r>
      <w:r w:rsidRPr="00D63AE2">
        <w:rPr>
          <w:lang w:val="en-US" w:eastAsia="zh-CN"/>
        </w:rPr>
        <w:t xml:space="preserve"> </w:t>
      </w:r>
      <w:r w:rsidRPr="00D63AE2">
        <w:rPr>
          <w:i/>
          <w:iCs/>
          <w:lang w:val="en-US" w:eastAsia="zh-CN"/>
        </w:rPr>
        <w:t>Access Trigger</w:t>
      </w:r>
      <w:r w:rsidRPr="00D63AE2">
        <w:rPr>
          <w:lang w:val="en-US" w:eastAsia="zh-CN"/>
        </w:rPr>
        <w:t xml:space="preserve"> message:</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9F65771" w:rsidR="00290612" w:rsidRDefault="00355B45" w:rsidP="00355B45">
      <w:pPr>
        <w:pStyle w:val="B4"/>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r w:rsidR="007A55A6">
        <w:t>, upon which the procedure ends.</w:t>
      </w:r>
    </w:p>
    <w:p w14:paraId="69C3B464" w14:textId="58431207" w:rsidR="00355B45" w:rsidRPr="00355B45" w:rsidRDefault="00355B45" w:rsidP="00F7171A">
      <w:pPr>
        <w:pStyle w:val="NO"/>
      </w:pPr>
      <w:r w:rsidRPr="00D63AE2">
        <w:lastRenderedPageBreak/>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97" w:name="_Toc195805183"/>
      <w:bookmarkStart w:id="98" w:name="_Toc197703339"/>
      <w:bookmarkStart w:id="99" w:name="_Toc207984243"/>
      <w:r w:rsidRPr="00D63AE2">
        <w:t>5.3.1.2</w:t>
      </w:r>
      <w:r w:rsidRPr="00D63AE2">
        <w:tab/>
        <w:t xml:space="preserve">Transmission of </w:t>
      </w:r>
      <w:r w:rsidRPr="00D63AE2">
        <w:rPr>
          <w:i/>
          <w:iCs/>
        </w:rPr>
        <w:t>Access Random ID</w:t>
      </w:r>
      <w:r w:rsidRPr="00D63AE2">
        <w:t xml:space="preserve"> message</w:t>
      </w:r>
      <w:bookmarkEnd w:id="97"/>
      <w:bookmarkEnd w:id="98"/>
      <w:bookmarkEnd w:id="99"/>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100" w:name="_Toc195805184"/>
      <w:bookmarkStart w:id="101" w:name="_Toc197703340"/>
      <w:bookmarkStart w:id="102" w:name="_Toc207984244"/>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00"/>
      <w:bookmarkEnd w:id="101"/>
      <w:bookmarkEnd w:id="102"/>
    </w:p>
    <w:p w14:paraId="7D4A67B1" w14:textId="7CD18B74"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shall monitor for </w:t>
      </w:r>
      <w:r w:rsidRPr="00D63AE2">
        <w:rPr>
          <w:i/>
          <w:iCs/>
          <w:lang w:eastAsia="ko-KR"/>
        </w:rPr>
        <w:t>Random ID Response</w:t>
      </w:r>
      <w:r w:rsidRPr="00D63AE2">
        <w:rPr>
          <w:lang w:eastAsia="ko-KR"/>
        </w:rPr>
        <w:t xml:space="preserve"> message until it has received </w:t>
      </w:r>
      <w:r w:rsidR="00EA4EE2">
        <w:rPr>
          <w:i/>
          <w:iCs/>
          <w:lang w:eastAsia="ko-KR"/>
        </w:rPr>
        <w:t>K</w:t>
      </w:r>
      <w:r w:rsidRPr="00D63AE2">
        <w:rPr>
          <w:lang w:eastAsia="ko-KR"/>
        </w:rPr>
        <w:t xml:space="preserve"> </w:t>
      </w:r>
      <w:r w:rsidR="007A55A6">
        <w:rPr>
          <w:lang w:eastAsia="ko-KR"/>
        </w:rPr>
        <w:t>message</w:t>
      </w:r>
      <w:r w:rsidR="00CC2205">
        <w:rPr>
          <w:lang w:eastAsia="ko-KR"/>
        </w:rPr>
        <w:t>(</w:t>
      </w:r>
      <w:r w:rsidR="007A55A6">
        <w:rPr>
          <w:lang w:eastAsia="ko-KR"/>
        </w:rPr>
        <w:t>s</w:t>
      </w:r>
      <w:r w:rsidR="00CC2205">
        <w:rPr>
          <w:lang w:eastAsia="ko-KR"/>
        </w:rPr>
        <w:t>)</w:t>
      </w:r>
      <w:r w:rsidR="007A55A6">
        <w:rPr>
          <w:lang w:eastAsia="ko-KR"/>
        </w:rPr>
        <w:t xml:space="preserve"> of the </w:t>
      </w:r>
      <w:r w:rsidRPr="00D63AE2">
        <w:rPr>
          <w:i/>
          <w:iCs/>
          <w:lang w:eastAsia="ko-KR"/>
        </w:rPr>
        <w:t>Access Trigger</w:t>
      </w:r>
      <w:r w:rsidRPr="00D63AE2">
        <w:rPr>
          <w:lang w:eastAsia="ko-KR"/>
        </w:rPr>
        <w:t xml:space="preserve"> message</w:t>
      </w:r>
      <w:r w:rsidR="004968D0">
        <w:rPr>
          <w:lang w:eastAsia="ko-KR"/>
        </w:rPr>
        <w:t xml:space="preserve"> </w:t>
      </w:r>
      <w:r w:rsidRPr="00D63AE2">
        <w:rPr>
          <w:lang w:eastAsia="ko-KR"/>
        </w:rPr>
        <w:t xml:space="preserve">or </w:t>
      </w:r>
      <w:r w:rsidR="00CC2205">
        <w:rPr>
          <w:lang w:eastAsia="ko-KR"/>
        </w:rPr>
        <w:t>the</w:t>
      </w:r>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(i.e., the device </w:t>
      </w:r>
      <w:r w:rsidR="002D577C">
        <w:rPr>
          <w:lang w:eastAsia="ko-KR"/>
        </w:rPr>
        <w:t>shall</w:t>
      </w:r>
      <w:r w:rsidRPr="00D63AE2">
        <w:rPr>
          <w:lang w:eastAsia="ko-KR"/>
        </w:rPr>
        <w:t xml:space="preserve"> not </w:t>
      </w:r>
      <w:r w:rsidR="002D577C">
        <w:rPr>
          <w:lang w:eastAsia="ko-KR"/>
        </w:rPr>
        <w:t>monitor for</w:t>
      </w:r>
      <w:r w:rsidRPr="00D63AE2">
        <w:rPr>
          <w:lang w:eastAsia="ko-KR"/>
        </w:rPr>
        <w:t xml:space="preserve"> the </w:t>
      </w:r>
      <w:r w:rsidRPr="00D63AE2">
        <w:rPr>
          <w:i/>
          <w:iCs/>
          <w:lang w:eastAsia="ko-KR"/>
        </w:rPr>
        <w:t>Random ID Response</w:t>
      </w:r>
      <w:r w:rsidRPr="00D63AE2">
        <w:rPr>
          <w:lang w:eastAsia="ko-KR"/>
        </w:rPr>
        <w:t xml:space="preserve"> message after that). </w:t>
      </w:r>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message</w:t>
      </w:r>
      <w:r w:rsidR="00CC2205">
        <w:rPr>
          <w:lang w:eastAsia="ko-KR"/>
        </w:rPr>
        <w:t>.</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r w:rsidR="007E288D">
        <w:t>; and</w:t>
      </w:r>
    </w:p>
    <w:p w14:paraId="317C3D4E" w14:textId="0D8B1BB5" w:rsidR="00891729" w:rsidRPr="00D63AE2" w:rsidRDefault="007E288D" w:rsidP="00B743FD">
      <w:pPr>
        <w:pStyle w:val="B3"/>
        <w:rPr>
          <w:lang w:eastAsia="ko-KR"/>
        </w:rPr>
      </w:pPr>
      <w:r>
        <w:t>3&gt;</w:t>
      </w:r>
      <w:r>
        <w:tab/>
        <w:t xml:space="preserve">if </w:t>
      </w:r>
      <w:r w:rsidR="00C2163B" w:rsidRPr="00CB5ECF">
        <w:t xml:space="preserve">the </w:t>
      </w:r>
      <w:r w:rsidR="00C2163B" w:rsidRPr="00CB5ECF">
        <w:rPr>
          <w:i/>
          <w:iCs/>
        </w:rPr>
        <w:t>Frequency Index</w:t>
      </w:r>
      <w:r w:rsidR="00C2163B" w:rsidRPr="00CB5ECF">
        <w:t xml:space="preserve"> field is </w:t>
      </w:r>
      <w:r>
        <w:t xml:space="preserve">present (i.e., </w:t>
      </w:r>
      <w:r w:rsidRPr="007E288D">
        <w:rPr>
          <w:i/>
          <w:iCs/>
        </w:rPr>
        <w:t>Frequency Index Present Indication</w:t>
      </w:r>
      <w:r>
        <w:t xml:space="preserve"> is set to 1),</w:t>
      </w:r>
      <w:r w:rsidR="00C2163B">
        <w:t xml:space="preserve"> and</w:t>
      </w:r>
      <w:r>
        <w:t xml:space="preserve"> the </w:t>
      </w:r>
      <w:r w:rsidR="00C2163B">
        <w:t xml:space="preserve">small frequency shift factor indicated by the </w:t>
      </w:r>
      <w:r w:rsidRPr="007E288D">
        <w:rPr>
          <w:i/>
          <w:iCs/>
        </w:rPr>
        <w:t>Frequency Index</w:t>
      </w:r>
      <w:r>
        <w:t xml:space="preserve"> field matches the value of the small frequency shift factor used for the transmission of </w:t>
      </w:r>
      <w:r w:rsidRPr="007E288D">
        <w:rPr>
          <w:i/>
          <w:iCs/>
        </w:rPr>
        <w:t>Access Random ID</w:t>
      </w:r>
      <w:r>
        <w:t xml:space="preserve"> message</w:t>
      </w:r>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03"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104" w:name="_Toc197703341"/>
      <w:bookmarkStart w:id="105" w:name="_Toc207984245"/>
      <w:r w:rsidRPr="00D63AE2">
        <w:t>5.3.2</w:t>
      </w:r>
      <w:r w:rsidRPr="00D63AE2">
        <w:tab/>
        <w:t>Contention-Free Access procedure</w:t>
      </w:r>
      <w:bookmarkEnd w:id="103"/>
      <w:bookmarkEnd w:id="104"/>
      <w:bookmarkEnd w:id="105"/>
    </w:p>
    <w:p w14:paraId="039716DB" w14:textId="21A07702" w:rsidR="00891729" w:rsidRPr="00D63AE2" w:rsidRDefault="00891729" w:rsidP="00891729">
      <w:r w:rsidRPr="00D63AE2">
        <w:t>If Contention-Free Access</w:t>
      </w:r>
      <w:r w:rsidR="00CD5015">
        <w:t xml:space="preserve"> (CFA)</w:t>
      </w:r>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6B57AE1E" w:rsidR="00891729" w:rsidRDefault="00891729" w:rsidP="00891729">
      <w:pPr>
        <w:pStyle w:val="Heading2"/>
      </w:pPr>
      <w:bookmarkStart w:id="106" w:name="_Toc197703342"/>
      <w:bookmarkStart w:id="107" w:name="_Toc207984246"/>
      <w:r w:rsidRPr="00D63AE2">
        <w:lastRenderedPageBreak/>
        <w:t>5.4</w:t>
      </w:r>
      <w:r w:rsidRPr="00D63AE2">
        <w:tab/>
        <w:t xml:space="preserve">A-IoT upper layer data </w:t>
      </w:r>
      <w:r w:rsidR="00290612">
        <w:t>procedure</w:t>
      </w:r>
      <w:bookmarkEnd w:id="106"/>
      <w:bookmarkEnd w:id="107"/>
    </w:p>
    <w:p w14:paraId="1FDA9651" w14:textId="77777777" w:rsidR="00290612" w:rsidRPr="00290612" w:rsidRDefault="00290612" w:rsidP="003D7344">
      <w:pPr>
        <w:pStyle w:val="Heading3"/>
        <w:rPr>
          <w:rFonts w:ascii="Times New Roman" w:hAnsi="Times New Roman"/>
          <w:sz w:val="20"/>
          <w:lang w:eastAsia="zh-CN"/>
        </w:rPr>
      </w:pPr>
      <w:bookmarkStart w:id="108" w:name="_Toc207984247"/>
      <w:r w:rsidRPr="00290612">
        <w:rPr>
          <w:lang w:eastAsia="zh-CN"/>
        </w:rPr>
        <w:t>5.4.1</w:t>
      </w:r>
      <w:r w:rsidRPr="00290612">
        <w:rPr>
          <w:lang w:eastAsia="zh-CN"/>
        </w:rPr>
        <w:tab/>
        <w:t>General</w:t>
      </w:r>
      <w:bookmarkEnd w:id="108"/>
    </w:p>
    <w:p w14:paraId="5B2F7268" w14:textId="478E931C" w:rsidR="00290612" w:rsidRPr="00943D78" w:rsidRDefault="00290612" w:rsidP="00290612">
      <w:pPr>
        <w:spacing w:after="60"/>
        <w:rPr>
          <w:color w:val="EE0000"/>
        </w:rPr>
      </w:pPr>
      <w:r w:rsidRPr="00943D78">
        <w:rPr>
          <w:lang w:eastAsia="zh-CN"/>
        </w:rPr>
        <w:t xml:space="preserve">The purpose of this procedure is for a device to transmit or receive </w:t>
      </w:r>
      <w:r w:rsidRPr="00943D78">
        <w:t xml:space="preserve">upper layer data. </w:t>
      </w:r>
    </w:p>
    <w:p w14:paraId="44C78F57" w14:textId="43AE81FF" w:rsidR="00891729" w:rsidRPr="00D63AE2" w:rsidRDefault="00891729" w:rsidP="00891729">
      <w:pPr>
        <w:pStyle w:val="Heading3"/>
      </w:pPr>
      <w:bookmarkStart w:id="109" w:name="_Toc195805187"/>
      <w:bookmarkStart w:id="110" w:name="_Toc197703343"/>
      <w:bookmarkStart w:id="111" w:name="_Toc207984248"/>
      <w:r w:rsidRPr="00D63AE2">
        <w:t>5.4.</w:t>
      </w:r>
      <w:r w:rsidR="003D7344">
        <w:t>2</w:t>
      </w:r>
      <w:r w:rsidRPr="00D63AE2">
        <w:tab/>
        <w:t>D2R message transmission</w:t>
      </w:r>
      <w:bookmarkEnd w:id="109"/>
      <w:bookmarkEnd w:id="110"/>
      <w:bookmarkEnd w:id="111"/>
    </w:p>
    <w:p w14:paraId="36D2C763" w14:textId="0DA81C35" w:rsidR="00891729" w:rsidRPr="00D63AE2" w:rsidRDefault="00891729" w:rsidP="00891729">
      <w:bookmarkStart w:id="112" w:name="OLE_LINK13"/>
      <w:r w:rsidRPr="00D63AE2">
        <w:t>Upon initiation of the procedure</w:t>
      </w:r>
      <w:r w:rsidR="003D7344">
        <w:t xml:space="preserve"> corresponding to the A-IoT access procedure or reception of </w:t>
      </w:r>
      <w:r w:rsidR="008C2280">
        <w:t>a</w:t>
      </w:r>
      <w:r w:rsidR="006324CD">
        <w:t>n</w:t>
      </w:r>
      <w:r w:rsidR="008C2280">
        <w:t xml:space="preserve"> </w:t>
      </w:r>
      <w:r w:rsidR="003D7344" w:rsidRPr="008C2280">
        <w:rPr>
          <w:i/>
          <w:iCs/>
        </w:rPr>
        <w:t xml:space="preserve">R2D </w:t>
      </w:r>
      <w:r w:rsidR="008C2280" w:rsidRPr="008C2280">
        <w:rPr>
          <w:i/>
          <w:iCs/>
        </w:rPr>
        <w:t>Upper Layer Data</w:t>
      </w:r>
      <w:r w:rsidR="008C2280">
        <w:t xml:space="preserve"> </w:t>
      </w:r>
      <w:r w:rsidR="008C2280" w:rsidRPr="008C2280">
        <w:rPr>
          <w:i/>
          <w:iCs/>
        </w:rPr>
        <w:t xml:space="preserve">Transfer </w:t>
      </w:r>
      <w:r w:rsidR="003D7344">
        <w:t xml:space="preserve">message which contains </w:t>
      </w:r>
      <w:r w:rsidR="008C2280">
        <w:t xml:space="preserve">either </w:t>
      </w:r>
      <w:r w:rsidR="00C2163B">
        <w:t xml:space="preserve">the </w:t>
      </w:r>
      <w:r w:rsidR="00C2163B" w:rsidRPr="00943D78">
        <w:rPr>
          <w:i/>
          <w:iCs/>
        </w:rPr>
        <w:t>Data SDU field</w:t>
      </w:r>
      <w:r w:rsidR="008C2280">
        <w:t xml:space="preserve"> or </w:t>
      </w:r>
      <w:r w:rsidR="00C2163B">
        <w:t>the</w:t>
      </w:r>
      <w:r w:rsidR="008C2280">
        <w:t xml:space="preserve"> </w:t>
      </w:r>
      <w:r w:rsidR="008C2280" w:rsidRPr="008C2280">
        <w:rPr>
          <w:i/>
          <w:iCs/>
        </w:rPr>
        <w:t>Received Data Size field</w:t>
      </w:r>
      <w:r w:rsidR="008C2280">
        <w:t xml:space="preserve"> set to 0</w:t>
      </w:r>
      <w:r w:rsidRPr="00D63AE2">
        <w:t>, the A-IoT MAC entity shall:</w:t>
      </w:r>
    </w:p>
    <w:bookmarkEnd w:id="112"/>
    <w:p w14:paraId="4F37EA8B" w14:textId="47934202" w:rsidR="00891729" w:rsidRPr="00D63AE2" w:rsidRDefault="00891729" w:rsidP="00F7171A">
      <w:pPr>
        <w:pStyle w:val="B1"/>
      </w:pPr>
      <w:r w:rsidRPr="00D63AE2">
        <w:t>1&gt;</w:t>
      </w:r>
      <w:r w:rsidRPr="00D63AE2">
        <w:tab/>
        <w:t xml:space="preserve">apply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113" w:name="_Hlk207576429"/>
      <w:r w:rsidR="008C2280">
        <w:t xml:space="preserve">either </w:t>
      </w:r>
      <w:r w:rsidRPr="00D63AE2">
        <w:t xml:space="preserve">the </w:t>
      </w:r>
      <w:r w:rsidRPr="00D63AE2">
        <w:rPr>
          <w:i/>
          <w:iCs/>
          <w:lang w:eastAsia="zh-CN"/>
        </w:rPr>
        <w:t xml:space="preserve">Data SDU </w:t>
      </w:r>
      <w:bookmarkEnd w:id="113"/>
      <w:r w:rsidRPr="00D63AE2">
        <w:rPr>
          <w:lang w:eastAsia="zh-CN"/>
        </w:rPr>
        <w:t>field</w:t>
      </w:r>
      <w:r w:rsidR="008C2280">
        <w:rPr>
          <w:lang w:eastAsia="zh-CN"/>
        </w:rPr>
        <w:t xml:space="preserve"> </w:t>
      </w:r>
      <w:r w:rsidR="008C2280">
        <w:t xml:space="preserve">or the </w:t>
      </w:r>
      <w:r w:rsidR="008C2280" w:rsidRPr="008C2280">
        <w:rPr>
          <w:i/>
          <w:iCs/>
        </w:rPr>
        <w:t>Received Data Size field</w:t>
      </w:r>
      <w:r w:rsidR="008C2280">
        <w:t xml:space="preserve"> set to 0</w:t>
      </w:r>
      <w:r w:rsidR="00C2163B">
        <w:t>, whichever triggered the initiation of the procedure</w:t>
      </w:r>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59F12F39" w14:textId="618DEADC" w:rsidR="00891729" w:rsidRPr="00D63AE2" w:rsidRDefault="00891729" w:rsidP="00891729">
      <w:pPr>
        <w:pStyle w:val="B3"/>
      </w:pPr>
      <w:r w:rsidRPr="00D63AE2">
        <w:t>3&gt;</w:t>
      </w:r>
      <w:r w:rsidRPr="00D63AE2">
        <w:tab/>
      </w:r>
      <w:r w:rsidR="00AE46FE">
        <w:t>initiate the segmentation procedure for</w:t>
      </w:r>
      <w:r w:rsidR="00AE46FE" w:rsidRPr="00D63AE2">
        <w:t xml:space="preserve"> </w:t>
      </w:r>
      <w:r w:rsidRPr="00D63AE2">
        <w:t xml:space="preserve">the upper layer data SDU </w:t>
      </w:r>
      <w:r w:rsidR="00AE46FE">
        <w:t>as specified in</w:t>
      </w:r>
      <w:r w:rsidRPr="00D63AE2">
        <w:t xml:space="preserve"> 5.4.</w:t>
      </w:r>
      <w:r w:rsidR="00CA620B">
        <w:t>4</w:t>
      </w:r>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1C77D915"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r w:rsidR="00B01D5B">
        <w:t>0</w:t>
      </w:r>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pPr>
      <w:r w:rsidRPr="00D63AE2">
        <w:t>3&gt;</w:t>
      </w:r>
      <w:r w:rsidRPr="00D63AE2">
        <w:tab/>
      </w:r>
      <w:r w:rsidR="00492D0A">
        <w:t xml:space="preserve">if the size of the resulting MAC PDU including no upper layer data is smaller than </w:t>
      </w:r>
      <w:bookmarkStart w:id="114" w:name="OLE_LINK10"/>
      <w:r w:rsidR="00492D0A">
        <w:t xml:space="preserve">the resource size given by the </w:t>
      </w:r>
      <w:r w:rsidR="00492D0A" w:rsidRPr="00492D0A">
        <w:rPr>
          <w:i/>
          <w:iCs/>
        </w:rPr>
        <w:t>D2R TBS</w:t>
      </w:r>
      <w:r w:rsidR="00492D0A">
        <w:t xml:space="preserve"> in the </w:t>
      </w:r>
      <w:r w:rsidR="00492D0A" w:rsidRPr="00492D0A">
        <w:rPr>
          <w:i/>
          <w:iCs/>
        </w:rPr>
        <w:t>D2R Scheduling Info</w:t>
      </w:r>
      <w:bookmarkEnd w:id="114"/>
      <w:r w:rsidR="00492D0A">
        <w:t>:</w:t>
      </w:r>
    </w:p>
    <w:p w14:paraId="14753204" w14:textId="4EF9F492" w:rsidR="00F3137C" w:rsidRPr="00D63AE2" w:rsidRDefault="00492D0A" w:rsidP="00492D0A">
      <w:pPr>
        <w:pStyle w:val="B4"/>
      </w:pPr>
      <w:r>
        <w:t>4&gt;</w:t>
      </w:r>
      <w:r>
        <w:tab/>
      </w:r>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11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7F6AEF2" w:rsidR="00891729" w:rsidRPr="00D63AE2" w:rsidRDefault="00891729" w:rsidP="00891729">
      <w:pPr>
        <w:pStyle w:val="Heading3"/>
      </w:pPr>
      <w:bookmarkStart w:id="116" w:name="_Toc197703344"/>
      <w:bookmarkStart w:id="117" w:name="_Toc207984249"/>
      <w:r w:rsidRPr="00D63AE2">
        <w:t>5.4.</w:t>
      </w:r>
      <w:r w:rsidR="008C2280">
        <w:t>3</w:t>
      </w:r>
      <w:r w:rsidRPr="00D63AE2">
        <w:tab/>
        <w:t>R2D message reception</w:t>
      </w:r>
      <w:bookmarkEnd w:id="115"/>
      <w:bookmarkEnd w:id="116"/>
      <w:bookmarkEnd w:id="117"/>
    </w:p>
    <w:p w14:paraId="37B433CA" w14:textId="62F90E19" w:rsidR="00891729" w:rsidRPr="00D63AE2" w:rsidRDefault="00AE46FE" w:rsidP="00891729">
      <w:r>
        <w:t>Upon reception of a</w:t>
      </w:r>
      <w:r w:rsidR="006324CD">
        <w:t>n</w:t>
      </w:r>
      <w:r w:rsidR="00891729" w:rsidRPr="00D63AE2">
        <w:t xml:space="preserve"> </w:t>
      </w:r>
      <w:r w:rsidR="00891729" w:rsidRPr="00F7171A">
        <w:rPr>
          <w:i/>
        </w:rPr>
        <w:t xml:space="preserve">R2D </w:t>
      </w:r>
      <w:r w:rsidR="00891729" w:rsidRPr="00D63AE2">
        <w:rPr>
          <w:i/>
          <w:iCs/>
        </w:rPr>
        <w:t>Upper Layer Data Transfer</w:t>
      </w:r>
      <w:r w:rsidR="00891729" w:rsidRPr="00D63AE2">
        <w:t xml:space="preserve"> message,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lastRenderedPageBreak/>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00AE46FE" w:rsidRPr="00AE46FE">
        <w:t xml:space="preserve"> </w:t>
      </w:r>
      <w:r w:rsidR="00AE46FE">
        <w:t xml:space="preserve">(i.e., </w:t>
      </w:r>
      <w:r w:rsidR="00AE46FE" w:rsidRPr="00943D78">
        <w:rPr>
          <w:i/>
          <w:iCs/>
        </w:rPr>
        <w:t>CI</w:t>
      </w:r>
      <w:r w:rsidR="00AE46FE">
        <w:t xml:space="preserve"> field set to 1)</w:t>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118" w:name="_Hlk204971873"/>
      <w:r w:rsidRPr="00D63AE2">
        <w:t>the upper layer data SDU</w:t>
      </w:r>
      <w:bookmarkEnd w:id="118"/>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79EC434"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sidR="008C2280">
        <w:rPr>
          <w:lang w:eastAsia="ko-KR"/>
        </w:rPr>
        <w:t>2</w:t>
      </w:r>
      <w:r w:rsidRPr="0047614C">
        <w:rPr>
          <w:lang w:eastAsia="zh-CN"/>
        </w:rPr>
        <w:t>;</w:t>
      </w:r>
    </w:p>
    <w:p w14:paraId="64FAD636" w14:textId="129AD74B" w:rsidR="00891729" w:rsidRDefault="00891729" w:rsidP="00891729">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00AE46FE" w:rsidRPr="00AE46FE">
        <w:t xml:space="preserve"> </w:t>
      </w:r>
      <w:r w:rsidR="00AE46FE">
        <w:t xml:space="preserve">(i.e., </w:t>
      </w:r>
      <w:r w:rsidR="00AE46FE" w:rsidRPr="00943D78">
        <w:rPr>
          <w:i/>
          <w:iCs/>
        </w:rPr>
        <w:t>CI</w:t>
      </w:r>
      <w:r w:rsidR="00AE46FE">
        <w:t xml:space="preserve"> field set to 0)</w:t>
      </w:r>
      <w:r w:rsidRPr="00D63AE2">
        <w:rPr>
          <w:lang w:eastAsia="ko-KR"/>
        </w:rPr>
        <w:t>:</w:t>
      </w:r>
    </w:p>
    <w:p w14:paraId="08ACB123" w14:textId="291F8760" w:rsidR="008C2280" w:rsidRDefault="00CA620B" w:rsidP="00CA620B">
      <w:pPr>
        <w:pStyle w:val="B3"/>
        <w:rPr>
          <w:lang w:eastAsia="ko-KR"/>
        </w:rPr>
      </w:pPr>
      <w:r>
        <w:rPr>
          <w:lang w:eastAsia="zh-CN"/>
        </w:rPr>
        <w:t>3&gt;</w:t>
      </w:r>
      <w:r>
        <w:rPr>
          <w:lang w:eastAsia="zh-CN"/>
        </w:rPr>
        <w:tab/>
      </w:r>
      <w:r w:rsidR="008C2280">
        <w:rPr>
          <w:lang w:eastAsia="zh-CN"/>
        </w:rPr>
        <w:t xml:space="preserve">if </w:t>
      </w:r>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p>
    <w:p w14:paraId="0B4E0ADC" w14:textId="6CC1991E" w:rsidR="008C2280" w:rsidRDefault="00CA620B" w:rsidP="00CA620B">
      <w:pPr>
        <w:pStyle w:val="B4"/>
        <w:rPr>
          <w:lang w:eastAsia="zh-CN"/>
        </w:rPr>
      </w:pPr>
      <w:r>
        <w:rPr>
          <w:lang w:eastAsia="zh-CN"/>
        </w:rPr>
        <w:t>4</w:t>
      </w:r>
      <w:r w:rsidR="008C2280">
        <w:rPr>
          <w:lang w:eastAsia="zh-CN"/>
        </w:rPr>
        <w:t>&gt;</w:t>
      </w:r>
      <w:r w:rsidR="008C2280">
        <w:rPr>
          <w:lang w:eastAsia="zh-CN"/>
        </w:rPr>
        <w:tab/>
      </w:r>
      <w:r w:rsidR="00AE46FE">
        <w:rPr>
          <w:lang w:eastAsia="zh-CN"/>
        </w:rPr>
        <w:t>initiate</w:t>
      </w:r>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r w:rsidR="00AE46FE">
        <w:rPr>
          <w:lang w:eastAsia="zh-CN"/>
        </w:rPr>
        <w:t>;</w:t>
      </w:r>
    </w:p>
    <w:p w14:paraId="6BE5B59C" w14:textId="1981E0D8" w:rsidR="008C2280" w:rsidRPr="008C2280" w:rsidRDefault="00CA620B" w:rsidP="00CA620B">
      <w:pPr>
        <w:pStyle w:val="B3"/>
        <w:rPr>
          <w:lang w:eastAsia="zh-CN"/>
        </w:rPr>
      </w:pPr>
      <w:r>
        <w:rPr>
          <w:lang w:eastAsia="zh-CN"/>
        </w:rPr>
        <w:t>3&gt;</w:t>
      </w:r>
      <w:r>
        <w:rPr>
          <w:lang w:eastAsia="zh-CN"/>
        </w:rPr>
        <w:tab/>
      </w:r>
      <w:r w:rsidR="008C2280">
        <w:rPr>
          <w:lang w:eastAsia="zh-CN"/>
        </w:rPr>
        <w:t>else:</w:t>
      </w:r>
    </w:p>
    <w:p w14:paraId="05F8BEF8" w14:textId="03DCB8AF" w:rsidR="00891729" w:rsidRPr="00D63AE2" w:rsidRDefault="00CA620B" w:rsidP="00CA620B">
      <w:pPr>
        <w:pStyle w:val="B4"/>
        <w:rPr>
          <w:lang w:eastAsia="zh-CN"/>
        </w:rPr>
      </w:pPr>
      <w:r>
        <w:rPr>
          <w:lang w:eastAsia="zh-CN"/>
        </w:rPr>
        <w:t>4</w:t>
      </w:r>
      <w:r w:rsidR="00891729" w:rsidRPr="00D63AE2">
        <w:rPr>
          <w:lang w:eastAsia="zh-CN"/>
        </w:rPr>
        <w:t>&gt;</w:t>
      </w:r>
      <w:r w:rsidR="00891729" w:rsidRPr="00D63AE2">
        <w:rPr>
          <w:lang w:eastAsia="zh-CN"/>
        </w:rPr>
        <w:tab/>
      </w:r>
      <w:r w:rsidR="0064379F">
        <w:rPr>
          <w:lang w:eastAsia="zh-CN"/>
        </w:rPr>
        <w:t>initiate</w:t>
      </w:r>
      <w:r w:rsidR="00891729" w:rsidRPr="00D63AE2">
        <w:rPr>
          <w:lang w:eastAsia="zh-CN"/>
        </w:rPr>
        <w:t xml:space="preserve"> the D2R segmentation procedure using this information as specified in clause 5.4.</w:t>
      </w:r>
      <w:r w:rsidR="008C2280">
        <w:rPr>
          <w:lang w:eastAsia="zh-CN"/>
        </w:rPr>
        <w:t>4</w:t>
      </w:r>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45A5C340"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sidR="00CA620B">
        <w:rPr>
          <w:lang w:eastAsia="ko-KR"/>
        </w:rPr>
        <w:t>2</w:t>
      </w:r>
      <w:r w:rsidRPr="00D63AE2">
        <w:rPr>
          <w:lang w:eastAsia="ko-KR"/>
        </w:rPr>
        <w:t>.</w:t>
      </w:r>
    </w:p>
    <w:p w14:paraId="55B39C53" w14:textId="03405881" w:rsidR="00891729" w:rsidRDefault="00891729" w:rsidP="00891729">
      <w:pPr>
        <w:pStyle w:val="Heading3"/>
      </w:pPr>
      <w:bookmarkStart w:id="119" w:name="_Toc197703345"/>
      <w:bookmarkStart w:id="120" w:name="_Toc207984250"/>
      <w:bookmarkStart w:id="121" w:name="_Toc195805189"/>
      <w:r w:rsidRPr="00D63AE2">
        <w:t>5.4.</w:t>
      </w:r>
      <w:r w:rsidR="00CA620B">
        <w:t>4</w:t>
      </w:r>
      <w:r w:rsidRPr="00D63AE2">
        <w:tab/>
      </w:r>
      <w:r w:rsidR="00E560B9">
        <w:t xml:space="preserve">D2R </w:t>
      </w:r>
      <w:bookmarkEnd w:id="119"/>
      <w:r w:rsidR="00E560B9">
        <w:t>segmentation</w:t>
      </w:r>
      <w:bookmarkEnd w:id="120"/>
    </w:p>
    <w:bookmarkEnd w:id="121"/>
    <w:p w14:paraId="65125EC8" w14:textId="4D1F6F08"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r w:rsidR="00CA620B">
        <w:t>2</w:t>
      </w:r>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r w:rsidR="00CA620B">
        <w:rPr>
          <w:lang w:eastAsia="ko-KR"/>
        </w:rPr>
        <w:t xml:space="preserve"> not set to 0</w:t>
      </w:r>
      <w:r w:rsidRPr="00D63AE2">
        <w:rPr>
          <w:lang w:eastAsia="ko-KR"/>
        </w:rPr>
        <w:t>, as specified in clause 5.4.</w:t>
      </w:r>
      <w:r w:rsidR="00CA620B">
        <w:rPr>
          <w:lang w:eastAsia="ko-KR"/>
        </w:rPr>
        <w:t>3</w:t>
      </w:r>
      <w:r w:rsidRPr="00D63AE2">
        <w:rPr>
          <w:lang w:eastAsia="ko-KR"/>
        </w:rPr>
        <w:t>,</w:t>
      </w:r>
      <w:r w:rsidRPr="00D63AE2">
        <w:t xml:space="preserve"> after this segmentation procedure is initiated,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122" w:name="OLE_LINK15"/>
      <w:r w:rsidRPr="00D63AE2">
        <w:t xml:space="preserve">received in the </w:t>
      </w:r>
      <w:bookmarkStart w:id="123" w:name="OLE_LINK14"/>
      <w:r w:rsidRPr="00D63AE2">
        <w:rPr>
          <w:i/>
          <w:iCs/>
        </w:rPr>
        <w:t xml:space="preserve">R2D Upper Layer Data Transfer </w:t>
      </w:r>
      <w:r w:rsidRPr="00D63AE2">
        <w:t xml:space="preserve">message </w:t>
      </w:r>
      <w:bookmarkStart w:id="124" w:name="OLE_LINK16"/>
      <w:bookmarkEnd w:id="122"/>
      <w:bookmarkEnd w:id="123"/>
      <w:r w:rsidRPr="00D63AE2">
        <w:t>containing the</w:t>
      </w:r>
      <w:r w:rsidRPr="00D63AE2">
        <w:rPr>
          <w:i/>
          <w:iCs/>
          <w:lang w:eastAsia="ko-KR"/>
        </w:rPr>
        <w:t xml:space="preserve"> Received Data Size </w:t>
      </w:r>
      <w:r w:rsidRPr="00D63AE2">
        <w:rPr>
          <w:lang w:eastAsia="ko-KR"/>
        </w:rPr>
        <w:t>field</w:t>
      </w:r>
      <w:bookmarkEnd w:id="124"/>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405FF839" w:rsidR="00891729" w:rsidRPr="00D63AE2" w:rsidRDefault="00891729" w:rsidP="007366C6">
      <w:pPr>
        <w:pStyle w:val="B3"/>
      </w:pPr>
      <w:r w:rsidRPr="00D63AE2">
        <w:t>3&gt;</w:t>
      </w:r>
      <w:r w:rsidRPr="00D63AE2">
        <w:tab/>
        <w:t xml:space="preserve">if </w:t>
      </w:r>
      <w:r w:rsidRPr="00F7171A">
        <w:t xml:space="preserve">the size of the resulting MAC PDU including the segment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125" w:name="_Toc195805190"/>
      <w:bookmarkStart w:id="126" w:name="_Toc197703346"/>
      <w:bookmarkStart w:id="127" w:name="_Toc207984251"/>
      <w:bookmarkStart w:id="128" w:name="_Hlk201216329"/>
      <w:r w:rsidRPr="00D63AE2">
        <w:t>5.5</w:t>
      </w:r>
      <w:r w:rsidRPr="00D63AE2">
        <w:tab/>
        <w:t>Failure detection</w:t>
      </w:r>
      <w:bookmarkEnd w:id="125"/>
      <w:bookmarkEnd w:id="126"/>
      <w:bookmarkEnd w:id="127"/>
    </w:p>
    <w:p w14:paraId="52048CBF" w14:textId="57258841" w:rsidR="00D859F3" w:rsidRDefault="00D859F3" w:rsidP="00D859F3">
      <w:pPr>
        <w:pStyle w:val="Heading3"/>
      </w:pPr>
      <w:bookmarkStart w:id="129" w:name="_Toc207984252"/>
      <w:bookmarkStart w:id="130" w:name="_Hlk201216286"/>
      <w:bookmarkEnd w:id="128"/>
      <w:r>
        <w:t>5.5.1</w:t>
      </w:r>
      <w:r>
        <w:tab/>
        <w:t>General</w:t>
      </w:r>
      <w:bookmarkEnd w:id="129"/>
    </w:p>
    <w:p w14:paraId="1B571A31" w14:textId="2706C424" w:rsidR="00D859F3" w:rsidRDefault="00D859F3" w:rsidP="00891729">
      <w:r>
        <w:t>The purpose of this procedure is to determine the failure cases.</w:t>
      </w:r>
    </w:p>
    <w:p w14:paraId="499F6E0C" w14:textId="7C39DC00" w:rsidR="00D859F3" w:rsidRDefault="007A6230" w:rsidP="007A6230">
      <w:pPr>
        <w:pStyle w:val="Heading3"/>
        <w:rPr>
          <w:lang w:eastAsia="zh-CN"/>
        </w:rPr>
      </w:pPr>
      <w:bookmarkStart w:id="131" w:name="_Toc207984253"/>
      <w:r>
        <w:rPr>
          <w:lang w:eastAsia="zh-CN"/>
        </w:rPr>
        <w:lastRenderedPageBreak/>
        <w:t>5.5.2</w:t>
      </w:r>
      <w:r>
        <w:rPr>
          <w:lang w:eastAsia="zh-CN"/>
        </w:rPr>
        <w:tab/>
      </w:r>
      <w:r w:rsidR="00D859F3">
        <w:rPr>
          <w:rFonts w:hint="eastAsia"/>
          <w:lang w:eastAsia="zh-CN"/>
        </w:rPr>
        <w:t>D</w:t>
      </w:r>
      <w:r w:rsidR="00D859F3">
        <w:rPr>
          <w:lang w:eastAsia="zh-CN"/>
        </w:rPr>
        <w:t>etection of data transmission failure</w:t>
      </w:r>
      <w:bookmarkEnd w:id="131"/>
    </w:p>
    <w:p w14:paraId="3E899743" w14:textId="2B22E770"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CBRA procedure, the A-IoT MAC entity monitor</w:t>
      </w:r>
      <w:r w:rsidR="009B6DB4">
        <w:t>s</w:t>
      </w:r>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pPr>
      <w:r w:rsidRPr="00D63AE2">
        <w:t>3&gt;</w:t>
      </w:r>
      <w:r w:rsidRPr="00D63AE2">
        <w:tab/>
      </w:r>
      <w:r w:rsidR="005E7B61">
        <w:t>release the stored AS ID;</w:t>
      </w:r>
    </w:p>
    <w:p w14:paraId="01C16AC9" w14:textId="53BEF530" w:rsidR="00891729" w:rsidRPr="00D63AE2" w:rsidRDefault="005E7B61" w:rsidP="00891729">
      <w:pPr>
        <w:pStyle w:val="B3"/>
      </w:pPr>
      <w:r>
        <w:t>3&gt;</w:t>
      </w:r>
      <w:r>
        <w:tab/>
      </w:r>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75157B2B" w:rsidR="00D859F3" w:rsidRDefault="007A6230" w:rsidP="007A6230">
      <w:pPr>
        <w:pStyle w:val="Heading3"/>
        <w:rPr>
          <w:lang w:eastAsia="zh-CN"/>
        </w:rPr>
      </w:pPr>
      <w:bookmarkStart w:id="132" w:name="_Toc207984254"/>
      <w:r>
        <w:rPr>
          <w:lang w:eastAsia="zh-CN"/>
        </w:rPr>
        <w:t>5.5.3</w:t>
      </w:r>
      <w:r>
        <w:rPr>
          <w:lang w:eastAsia="zh-CN"/>
        </w:rPr>
        <w:tab/>
      </w:r>
      <w:r w:rsidR="00D859F3">
        <w:rPr>
          <w:rFonts w:hint="eastAsia"/>
          <w:lang w:eastAsia="zh-CN"/>
        </w:rPr>
        <w:t>D</w:t>
      </w:r>
      <w:r w:rsidR="00D859F3">
        <w:rPr>
          <w:lang w:eastAsia="zh-CN"/>
        </w:rPr>
        <w:t>etection of failure</w:t>
      </w:r>
      <w:r w:rsidR="003F74D7">
        <w:rPr>
          <w:lang w:eastAsia="zh-CN"/>
        </w:rPr>
        <w:t xml:space="preserve"> related to access procedure</w:t>
      </w:r>
      <w:bookmarkEnd w:id="132"/>
    </w:p>
    <w:p w14:paraId="742A4774" w14:textId="75351372" w:rsidR="00891729" w:rsidRPr="00D63AE2" w:rsidRDefault="007A6230" w:rsidP="00891729">
      <w:r>
        <w:t>T</w:t>
      </w:r>
      <w:r w:rsidR="00891729" w:rsidRPr="00D63AE2">
        <w:t>he A-IoT MAC entity shall:</w:t>
      </w:r>
    </w:p>
    <w:p w14:paraId="15043451" w14:textId="04055207" w:rsidR="00891729" w:rsidRPr="00D63AE2" w:rsidRDefault="00891729" w:rsidP="00891729">
      <w:pPr>
        <w:pStyle w:val="B1"/>
      </w:pPr>
      <w:r w:rsidRPr="00D63AE2">
        <w:t>1&gt;</w:t>
      </w:r>
      <w:r w:rsidRPr="00D63AE2">
        <w:tab/>
        <w:t xml:space="preserve">if CBRA procedure has been </w:t>
      </w:r>
      <w:r w:rsidR="007A6230">
        <w:t>initiated</w:t>
      </w:r>
      <w:r w:rsidRPr="00D63AE2">
        <w:t xml:space="preserve"> as specified in clause 5.3.1</w:t>
      </w:r>
      <w:r w:rsidR="00AE46FE">
        <w:t>; and</w:t>
      </w:r>
    </w:p>
    <w:p w14:paraId="2ACDE559" w14:textId="33DE9F42" w:rsidR="007A6230" w:rsidRDefault="00AE46FE" w:rsidP="00943D78">
      <w:pPr>
        <w:pStyle w:val="B1"/>
      </w:pPr>
      <w:r>
        <w:t>1</w:t>
      </w:r>
      <w:r w:rsidR="00891729" w:rsidRPr="00D63AE2">
        <w:t>&gt;</w:t>
      </w:r>
      <w:r w:rsidR="00891729" w:rsidRPr="00D63AE2">
        <w:tab/>
      </w:r>
      <w:r w:rsidR="007A6230">
        <w:t xml:space="preserve">upon reception of </w:t>
      </w:r>
      <w:r w:rsidR="007A6230" w:rsidRPr="00943D78">
        <w:rPr>
          <w:i/>
          <w:iCs/>
        </w:rPr>
        <w:t xml:space="preserve">A-IoT </w:t>
      </w:r>
      <w:r w:rsidR="003F74D7" w:rsidRPr="00943D78">
        <w:rPr>
          <w:i/>
          <w:iCs/>
        </w:rPr>
        <w:t>P</w:t>
      </w:r>
      <w:r w:rsidR="007A6230" w:rsidRPr="00943D78">
        <w:rPr>
          <w:i/>
          <w:iCs/>
        </w:rPr>
        <w:t>aging</w:t>
      </w:r>
      <w:r w:rsidR="007A6230">
        <w:t xml:space="preserve"> message</w:t>
      </w:r>
      <w:r>
        <w:t>; and</w:t>
      </w:r>
    </w:p>
    <w:p w14:paraId="5E913CCA" w14:textId="7E9080AA" w:rsidR="007A6230" w:rsidRDefault="00AE46FE" w:rsidP="00943D78">
      <w:pPr>
        <w:pStyle w:val="B1"/>
      </w:pPr>
      <w:r>
        <w:t>1</w:t>
      </w:r>
      <w:r w:rsidR="007A6230">
        <w:t>&gt;</w:t>
      </w:r>
      <w:r w:rsidR="007A6230">
        <w:tab/>
        <w:t>if CBRA procedure has not been considered as successful as specified in clause 5.3.1.3:</w:t>
      </w:r>
    </w:p>
    <w:p w14:paraId="5D57C5B1" w14:textId="08A4E3DC" w:rsidR="00891729" w:rsidRPr="00D63AE2" w:rsidRDefault="00AE46FE" w:rsidP="00943D78">
      <w:pPr>
        <w:pStyle w:val="B2"/>
      </w:pPr>
      <w:r>
        <w:t>2</w:t>
      </w:r>
      <w:r w:rsidR="007A6230">
        <w:t>&gt;</w:t>
      </w:r>
      <w:r w:rsidR="007A6230">
        <w:tab/>
      </w:r>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133" w:name="_Toc197703347"/>
      <w:bookmarkStart w:id="134" w:name="_Toc207984255"/>
      <w:bookmarkEnd w:id="130"/>
      <w:r w:rsidRPr="00D63AE2">
        <w:t>6</w:t>
      </w:r>
      <w:r w:rsidRPr="00D63AE2">
        <w:tab/>
        <w:t>Protocol Data Units, formats and parameters</w:t>
      </w:r>
      <w:bookmarkEnd w:id="133"/>
      <w:bookmarkEnd w:id="134"/>
    </w:p>
    <w:p w14:paraId="1E5D4377" w14:textId="77777777" w:rsidR="00891729" w:rsidRPr="00D63AE2" w:rsidRDefault="00891729" w:rsidP="00891729">
      <w:pPr>
        <w:pStyle w:val="Heading2"/>
        <w:rPr>
          <w:lang w:eastAsia="ko-KR"/>
        </w:rPr>
      </w:pPr>
      <w:bookmarkStart w:id="135" w:name="_Toc185623686"/>
      <w:bookmarkStart w:id="136" w:name="_Toc29239875"/>
      <w:bookmarkStart w:id="137" w:name="_Toc52796561"/>
      <w:bookmarkStart w:id="138" w:name="_Toc37296273"/>
      <w:bookmarkStart w:id="139" w:name="_Toc46490404"/>
      <w:bookmarkStart w:id="140" w:name="_Toc52752099"/>
      <w:bookmarkStart w:id="141" w:name="_Toc197703348"/>
      <w:bookmarkStart w:id="142" w:name="_Toc207984256"/>
      <w:r w:rsidRPr="00D63AE2">
        <w:rPr>
          <w:lang w:eastAsia="ko-KR"/>
        </w:rPr>
        <w:t>6.1</w:t>
      </w:r>
      <w:r w:rsidRPr="00D63AE2">
        <w:rPr>
          <w:lang w:eastAsia="ko-KR"/>
        </w:rPr>
        <w:tab/>
        <w:t>Protocol Data Units</w:t>
      </w:r>
      <w:bookmarkEnd w:id="135"/>
      <w:bookmarkEnd w:id="136"/>
      <w:bookmarkEnd w:id="137"/>
      <w:bookmarkEnd w:id="138"/>
      <w:bookmarkEnd w:id="139"/>
      <w:bookmarkEnd w:id="140"/>
      <w:bookmarkEnd w:id="141"/>
      <w:bookmarkEnd w:id="142"/>
    </w:p>
    <w:p w14:paraId="7AF1EEEA" w14:textId="77777777" w:rsidR="00891729" w:rsidRPr="00D63AE2" w:rsidRDefault="00891729" w:rsidP="00891729">
      <w:pPr>
        <w:pStyle w:val="Heading3"/>
        <w:rPr>
          <w:lang w:eastAsia="ko-KR"/>
        </w:rPr>
      </w:pPr>
      <w:bookmarkStart w:id="143" w:name="_Toc195805193"/>
      <w:bookmarkStart w:id="144" w:name="_Toc29239876"/>
      <w:bookmarkStart w:id="145" w:name="_Toc52752100"/>
      <w:bookmarkStart w:id="146" w:name="_Toc185623687"/>
      <w:bookmarkStart w:id="147" w:name="_Toc52796562"/>
      <w:bookmarkStart w:id="148" w:name="_Toc46490405"/>
      <w:bookmarkStart w:id="149" w:name="_Toc37296274"/>
      <w:bookmarkStart w:id="150" w:name="_Toc197703349"/>
      <w:bookmarkStart w:id="151" w:name="_Toc207984257"/>
      <w:r w:rsidRPr="00D63AE2">
        <w:rPr>
          <w:lang w:eastAsia="ko-KR"/>
        </w:rPr>
        <w:t>6.1.1</w:t>
      </w:r>
      <w:r w:rsidRPr="00D63AE2">
        <w:rPr>
          <w:lang w:eastAsia="ko-KR"/>
        </w:rPr>
        <w:tab/>
        <w:t>General</w:t>
      </w:r>
      <w:bookmarkEnd w:id="143"/>
      <w:bookmarkEnd w:id="144"/>
      <w:bookmarkEnd w:id="145"/>
      <w:bookmarkEnd w:id="146"/>
      <w:bookmarkEnd w:id="147"/>
      <w:bookmarkEnd w:id="148"/>
      <w:bookmarkEnd w:id="149"/>
      <w:bookmarkEnd w:id="150"/>
      <w:bookmarkEnd w:id="151"/>
    </w:p>
    <w:p w14:paraId="2E677A2D" w14:textId="2E327985"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r w:rsidR="00535D22" w:rsidRPr="00535D22">
        <w:rPr>
          <w:lang w:eastAsia="ko-KR"/>
        </w:rPr>
        <w:t xml:space="preserve"> </w:t>
      </w:r>
      <w:r w:rsidR="00535D22">
        <w:rPr>
          <w:lang w:eastAsia="ko-KR"/>
        </w:rPr>
        <w:t>that is byte aligned (i.e.</w:t>
      </w:r>
      <w:r w:rsidR="00F13410">
        <w:rPr>
          <w:lang w:eastAsia="ko-KR"/>
        </w:rPr>
        <w:t>,</w:t>
      </w:r>
      <w:r w:rsidR="00535D22">
        <w:rPr>
          <w:lang w:eastAsia="ko-KR"/>
        </w:rPr>
        <w:t xml:space="preserve"> multiple of 8 bits) in length, except the </w:t>
      </w:r>
      <w:r w:rsidR="00535D22" w:rsidRPr="00EA4EE2">
        <w:rPr>
          <w:i/>
          <w:lang w:eastAsia="ko-KR"/>
        </w:rPr>
        <w:t>Access Trigger</w:t>
      </w:r>
      <w:r w:rsidR="00535D22">
        <w:rPr>
          <w:lang w:eastAsia="ko-KR"/>
        </w:rPr>
        <w:t xml:space="preserve"> message</w:t>
      </w:r>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r w:rsidR="00946631">
        <w:rPr>
          <w:rFonts w:hint="eastAsia"/>
          <w:lang w:eastAsia="zh-CN"/>
        </w:rPr>
        <w:t xml:space="preserve"> of D2R message</w:t>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r w:rsidR="00535D22">
        <w:rPr>
          <w:lang w:eastAsia="ko-KR"/>
        </w:rPr>
        <w:t>R2D m</w:t>
      </w:r>
      <w:r w:rsidR="00535D22" w:rsidRPr="00D63AE2">
        <w:rPr>
          <w:lang w:eastAsia="ko-KR"/>
        </w:rPr>
        <w:t xml:space="preserve">essage names </w:t>
      </w:r>
      <w:r w:rsidR="00535D22">
        <w:rPr>
          <w:lang w:eastAsia="ko-KR"/>
        </w:rPr>
        <w:t>and t</w:t>
      </w:r>
      <w:r w:rsidR="00535D22" w:rsidRPr="00D63AE2">
        <w:rPr>
          <w:lang w:eastAsia="ko-KR"/>
        </w:rPr>
        <w:t xml:space="preserve">he </w:t>
      </w:r>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type </w:t>
      </w:r>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616CA554" w:rsidR="00891729" w:rsidRPr="00D63AE2" w:rsidRDefault="00AB33B4" w:rsidP="008464DE">
            <w:pPr>
              <w:pStyle w:val="TAL"/>
              <w:jc w:val="center"/>
            </w:pPr>
            <w:r>
              <w:t>00</w:t>
            </w:r>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trPr>
        <w:tc>
          <w:tcPr>
            <w:tcW w:w="2405" w:type="dxa"/>
          </w:tcPr>
          <w:p w14:paraId="55620D28" w14:textId="2904F16F" w:rsidR="00AB33B4" w:rsidRPr="00D63AE2" w:rsidDel="00AB33B4" w:rsidRDefault="00AB33B4" w:rsidP="008464DE">
            <w:pPr>
              <w:pStyle w:val="TAL"/>
              <w:jc w:val="center"/>
              <w:rPr>
                <w:lang w:eastAsia="zh-CN"/>
              </w:rPr>
            </w:pPr>
            <w:r>
              <w:rPr>
                <w:rFonts w:hint="eastAsia"/>
                <w:lang w:eastAsia="zh-CN"/>
              </w:rPr>
              <w:t>0</w:t>
            </w:r>
            <w:r>
              <w:rPr>
                <w:lang w:eastAsia="zh-CN"/>
              </w:rPr>
              <w:t>1</w:t>
            </w:r>
          </w:p>
        </w:tc>
        <w:tc>
          <w:tcPr>
            <w:tcW w:w="4015" w:type="dxa"/>
          </w:tcPr>
          <w:p w14:paraId="2D9FAD05" w14:textId="3E1697D0" w:rsidR="00AB33B4" w:rsidRPr="008464DE" w:rsidRDefault="00AB33B4" w:rsidP="008464DE">
            <w:pPr>
              <w:pStyle w:val="TAL"/>
              <w:jc w:val="center"/>
              <w:rPr>
                <w:i/>
                <w:iCs/>
              </w:rPr>
            </w:pPr>
            <w:r w:rsidRPr="00D63AE2">
              <w:t>Reserved</w:t>
            </w:r>
          </w:p>
        </w:tc>
      </w:tr>
      <w:tr w:rsidR="00AB33B4" w:rsidRPr="00D63AE2" w14:paraId="3D945823" w14:textId="77777777" w:rsidTr="00AE2838">
        <w:trPr>
          <w:jc w:val="center"/>
        </w:trPr>
        <w:tc>
          <w:tcPr>
            <w:tcW w:w="2405" w:type="dxa"/>
          </w:tcPr>
          <w:p w14:paraId="4B0103E0" w14:textId="461C44B8" w:rsidR="00AB33B4" w:rsidRDefault="00AB33B4" w:rsidP="008464DE">
            <w:pPr>
              <w:pStyle w:val="TAL"/>
              <w:jc w:val="center"/>
              <w:rPr>
                <w:lang w:eastAsia="zh-CN"/>
              </w:rPr>
            </w:pPr>
            <w:r>
              <w:rPr>
                <w:rFonts w:hint="eastAsia"/>
                <w:lang w:eastAsia="zh-CN"/>
              </w:rPr>
              <w:t>1</w:t>
            </w:r>
            <w:r>
              <w:rPr>
                <w:lang w:eastAsia="zh-CN"/>
              </w:rPr>
              <w:t>0</w:t>
            </w:r>
          </w:p>
        </w:tc>
        <w:tc>
          <w:tcPr>
            <w:tcW w:w="4015" w:type="dxa"/>
          </w:tcPr>
          <w:p w14:paraId="00FE79D4" w14:textId="7BD100A0" w:rsidR="00AB33B4" w:rsidRPr="008464DE" w:rsidRDefault="00AB33B4" w:rsidP="008464DE">
            <w:pPr>
              <w:pStyle w:val="TAL"/>
              <w:jc w:val="center"/>
              <w:rPr>
                <w:i/>
                <w:iCs/>
              </w:rPr>
            </w:pPr>
            <w:r w:rsidRPr="00D63AE2">
              <w:t>Reserved</w:t>
            </w:r>
          </w:p>
        </w:tc>
      </w:tr>
      <w:tr w:rsidR="00AB33B4" w:rsidRPr="00D63AE2" w14:paraId="36B34D3D" w14:textId="77777777" w:rsidTr="00AE2838">
        <w:trPr>
          <w:jc w:val="center"/>
        </w:trPr>
        <w:tc>
          <w:tcPr>
            <w:tcW w:w="2405" w:type="dxa"/>
          </w:tcPr>
          <w:p w14:paraId="7BBC1429" w14:textId="7779F0EF" w:rsidR="00AB33B4" w:rsidRDefault="00AB33B4" w:rsidP="008464DE">
            <w:pPr>
              <w:pStyle w:val="TAL"/>
              <w:jc w:val="center"/>
              <w:rPr>
                <w:lang w:eastAsia="zh-CN"/>
              </w:rPr>
            </w:pPr>
            <w:r>
              <w:rPr>
                <w:rFonts w:hint="eastAsia"/>
                <w:lang w:eastAsia="zh-CN"/>
              </w:rPr>
              <w:t>1</w:t>
            </w:r>
            <w:r>
              <w:rPr>
                <w:lang w:eastAsia="zh-CN"/>
              </w:rPr>
              <w:t>1</w:t>
            </w:r>
          </w:p>
        </w:tc>
        <w:tc>
          <w:tcPr>
            <w:tcW w:w="4015" w:type="dxa"/>
          </w:tcPr>
          <w:p w14:paraId="795E6E1D" w14:textId="3AA8CFBC" w:rsidR="00AB33B4" w:rsidRPr="008464DE" w:rsidRDefault="00AB33B4" w:rsidP="008464DE">
            <w:pPr>
              <w:pStyle w:val="TAL"/>
              <w:jc w:val="center"/>
              <w:rPr>
                <w:i/>
                <w:iCs/>
              </w:rPr>
            </w:pPr>
            <w:r w:rsidRPr="00D63AE2">
              <w:t>Reserved</w:t>
            </w:r>
          </w:p>
        </w:tc>
      </w:tr>
    </w:tbl>
    <w:p w14:paraId="7337D3D1" w14:textId="77777777" w:rsidR="00CB5ECF" w:rsidRDefault="00CB5ECF" w:rsidP="00CB5ECF">
      <w:bookmarkStart w:id="152" w:name="_Toc197703350"/>
    </w:p>
    <w:p w14:paraId="084C0845" w14:textId="170D45B4" w:rsidR="00891729" w:rsidRPr="00D63AE2" w:rsidRDefault="00891729" w:rsidP="00891729">
      <w:pPr>
        <w:pStyle w:val="Heading2"/>
        <w:rPr>
          <w:lang w:eastAsia="ko-KR"/>
        </w:rPr>
      </w:pPr>
      <w:bookmarkStart w:id="153" w:name="_Toc207984258"/>
      <w:r w:rsidRPr="00D63AE2">
        <w:t>6.2</w:t>
      </w:r>
      <w:r w:rsidRPr="00D63AE2">
        <w:tab/>
      </w:r>
      <w:r w:rsidRPr="00D63AE2">
        <w:rPr>
          <w:lang w:eastAsia="ko-KR"/>
        </w:rPr>
        <w:t>A-IoT MAC messages</w:t>
      </w:r>
      <w:bookmarkEnd w:id="152"/>
      <w:bookmarkEnd w:id="153"/>
    </w:p>
    <w:p w14:paraId="67E60592" w14:textId="77777777" w:rsidR="00891729" w:rsidRPr="00D63AE2" w:rsidRDefault="00891729" w:rsidP="00891729">
      <w:pPr>
        <w:pStyle w:val="Heading3"/>
      </w:pPr>
      <w:bookmarkStart w:id="154" w:name="_Toc195805195"/>
      <w:bookmarkStart w:id="155" w:name="_Toc197703351"/>
      <w:bookmarkStart w:id="156" w:name="_Toc207984259"/>
      <w:r w:rsidRPr="00D63AE2">
        <w:t>6.2.1</w:t>
      </w:r>
      <w:r w:rsidRPr="00D63AE2">
        <w:tab/>
        <w:t>R2D messages</w:t>
      </w:r>
      <w:bookmarkEnd w:id="154"/>
      <w:bookmarkEnd w:id="155"/>
      <w:bookmarkEnd w:id="156"/>
    </w:p>
    <w:p w14:paraId="7E70AF51" w14:textId="77777777" w:rsidR="00891729" w:rsidRPr="00D63AE2" w:rsidRDefault="00891729" w:rsidP="00891729">
      <w:pPr>
        <w:pStyle w:val="Heading4"/>
      </w:pPr>
      <w:bookmarkStart w:id="157" w:name="_Toc195805196"/>
      <w:bookmarkStart w:id="158" w:name="_Toc197703352"/>
      <w:bookmarkStart w:id="159" w:name="_Toc207984260"/>
      <w:r w:rsidRPr="00D63AE2">
        <w:t>6.2.1.1</w:t>
      </w:r>
      <w:r w:rsidRPr="00D63AE2">
        <w:tab/>
      </w:r>
      <w:r w:rsidRPr="00F7171A">
        <w:rPr>
          <w:i/>
        </w:rPr>
        <w:t>A-IoT</w:t>
      </w:r>
      <w:r w:rsidRPr="00D63AE2">
        <w:t xml:space="preserve"> </w:t>
      </w:r>
      <w:r w:rsidRPr="00F7171A">
        <w:rPr>
          <w:i/>
        </w:rPr>
        <w:t>Paging</w:t>
      </w:r>
      <w:r w:rsidRPr="00D63AE2">
        <w:t xml:space="preserve"> message</w:t>
      </w:r>
      <w:bookmarkEnd w:id="157"/>
      <w:bookmarkEnd w:id="158"/>
      <w:bookmarkEnd w:id="159"/>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lang w:eastAsia="ko-KR"/>
        </w:rPr>
      </w:pPr>
      <w:r w:rsidRPr="00D63AE2">
        <w:rPr>
          <w:lang w:eastAsia="ko-KR"/>
        </w:rPr>
        <w:t>-</w:t>
      </w:r>
      <w:r w:rsidRPr="00D63AE2">
        <w:rPr>
          <w:lang w:eastAsia="ko-KR"/>
        </w:rPr>
        <w:tab/>
      </w:r>
      <w:bookmarkStart w:id="160" w:name="OLE_LINK1"/>
      <w:bookmarkStart w:id="161" w:name="OLE_LINK11"/>
      <w:bookmarkStart w:id="162" w:name="OLE_LINK12"/>
      <w:r w:rsidRPr="00D63AE2">
        <w:rPr>
          <w:i/>
          <w:iCs/>
          <w:lang w:eastAsia="ko-KR"/>
        </w:rPr>
        <w:t>R2D</w:t>
      </w:r>
      <w:bookmarkEnd w:id="160"/>
      <w:r w:rsidRPr="00D63AE2">
        <w:rPr>
          <w:i/>
          <w:iCs/>
          <w:lang w:eastAsia="ko-KR"/>
        </w:rPr>
        <w:t xml:space="preserve"> Message Type</w:t>
      </w:r>
      <w:bookmarkEnd w:id="161"/>
      <w:bookmarkEnd w:id="162"/>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24C23C24" w:rsidR="00863F82" w:rsidRPr="00D63AE2" w:rsidRDefault="00863F82"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857136">
        <w:rPr>
          <w:rFonts w:eastAsia="等线"/>
          <w:lang w:eastAsia="zh-CN"/>
        </w:rPr>
        <w:t xml:space="preserve">The value can be </w:t>
      </w:r>
      <w:r w:rsidR="00857136" w:rsidRPr="00D63AE2">
        <w:t>{1, 2, …, 124, 125}</w:t>
      </w:r>
      <w:r w:rsidR="00857136">
        <w:t xml:space="preserve"> byte(s). </w:t>
      </w:r>
      <w:r w:rsidRPr="00D63AE2">
        <w:rPr>
          <w:lang w:eastAsia="ko-KR"/>
        </w:rPr>
        <w:t xml:space="preserve">The length of the field is </w:t>
      </w:r>
      <w:r>
        <w:rPr>
          <w:lang w:eastAsia="ko-KR"/>
        </w:rPr>
        <w:t>7</w:t>
      </w:r>
      <w:r w:rsidRPr="00D63AE2">
        <w:rPr>
          <w:lang w:eastAsia="ko-KR"/>
        </w:rPr>
        <w:t xml:space="preserve"> bits.</w:t>
      </w:r>
    </w:p>
    <w:p w14:paraId="0E729F42" w14:textId="7A5E57A0"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bits.</w:t>
      </w:r>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163"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r w:rsidR="00857136">
        <w:rPr>
          <w:lang w:eastAsia="ko-KR"/>
        </w:rPr>
        <w:t xml:space="preserve">fields </w:t>
      </w:r>
      <w:r w:rsidRPr="00D63AE2">
        <w:rPr>
          <w:lang w:eastAsia="ko-KR"/>
        </w:rPr>
        <w:t xml:space="preserve">are present </w:t>
      </w:r>
      <w:r w:rsidRPr="00D63AE2">
        <w:t>(when set to 1</w:t>
      </w:r>
      <w:r w:rsidRPr="00D63AE2">
        <w:rPr>
          <w:lang w:eastAsia="ko-KR"/>
        </w:rPr>
        <w:t xml:space="preserve">) or absent </w:t>
      </w:r>
      <w:r w:rsidRPr="00D63AE2">
        <w:t>(when set to 0)</w:t>
      </w:r>
      <w:r w:rsidRPr="00D63AE2">
        <w:rPr>
          <w:lang w:eastAsia="ko-KR"/>
        </w:rPr>
        <w:t>.</w:t>
      </w:r>
      <w:bookmarkEnd w:id="163"/>
      <w:r w:rsidRPr="00D63AE2">
        <w:rPr>
          <w:lang w:eastAsia="ko-KR"/>
        </w:rPr>
        <w:t xml:space="preserve"> The length of the field is 1 bit.</w:t>
      </w:r>
    </w:p>
    <w:p w14:paraId="4EB7B355" w14:textId="5E3AF33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w:t>
      </w:r>
      <w:r w:rsidR="00857136">
        <w:rPr>
          <w:lang w:eastAsia="ko-KR"/>
        </w:rPr>
        <w:t>s</w:t>
      </w:r>
      <w:r w:rsidRPr="00D63AE2">
        <w:rPr>
          <w:lang w:eastAsia="ko-KR"/>
        </w:rPr>
        <w:t xml:space="preserve"> when </w:t>
      </w:r>
      <w:r w:rsidRPr="00F7171A">
        <w:rPr>
          <w:i/>
        </w:rPr>
        <w:t>Paging ID</w:t>
      </w:r>
      <w:r w:rsidRPr="00D63AE2">
        <w:rPr>
          <w:lang w:eastAsia="ko-KR"/>
        </w:rPr>
        <w:t xml:space="preserve"> field is present.</w:t>
      </w:r>
      <w:r w:rsidR="00857136">
        <w:rPr>
          <w:lang w:eastAsia="ko-KR"/>
        </w:rPr>
        <w:t xml:space="preserve"> If present,</w:t>
      </w:r>
      <w:r w:rsidRPr="00D63AE2">
        <w:rPr>
          <w:lang w:eastAsia="ko-KR"/>
        </w:rPr>
        <w:t xml:space="preserve"> </w:t>
      </w:r>
      <w:r w:rsidR="00857136">
        <w:rPr>
          <w:lang w:eastAsia="ko-KR"/>
        </w:rPr>
        <w:t>t</w:t>
      </w:r>
      <w:r w:rsidRPr="00D63AE2">
        <w:rPr>
          <w:lang w:eastAsia="ko-KR"/>
        </w:rPr>
        <w:t xml:space="preserve">he length of the field is 8 bits. </w:t>
      </w:r>
    </w:p>
    <w:p w14:paraId="786796D2" w14:textId="16918808"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w:t>
      </w:r>
      <w:r w:rsidR="00857136">
        <w:rPr>
          <w:lang w:eastAsia="ko-KR"/>
        </w:rPr>
        <w:t xml:space="preserve"> If present,</w:t>
      </w:r>
      <w:r>
        <w:rPr>
          <w:lang w:eastAsia="ko-KR"/>
        </w:rPr>
        <w:t xml:space="preserve"> </w:t>
      </w:r>
      <w:r w:rsidR="00857136">
        <w:rPr>
          <w:lang w:eastAsia="ko-KR"/>
        </w:rPr>
        <w:t>t</w:t>
      </w:r>
      <w:r w:rsidR="00B13924" w:rsidRPr="00D63AE2">
        <w:rPr>
          <w:lang w:eastAsia="ko-KR"/>
        </w:rPr>
        <w:t xml:space="preserve">his field contains </w:t>
      </w:r>
      <w:r w:rsidR="00B13924" w:rsidRPr="00D63AE2">
        <w:t xml:space="preserve">AIoT Identification Information </w:t>
      </w:r>
      <w:r w:rsidR="00B13924" w:rsidRPr="00D63AE2">
        <w:rPr>
          <w:lang w:eastAsia="ko-KR"/>
        </w:rPr>
        <w:t>(as defined in TS 23.369 [4], clause 5 and TS 23.003 [5]).</w:t>
      </w:r>
      <w:r w:rsidR="00BA586A" w:rsidRPr="00BA586A">
        <w:rPr>
          <w:lang w:eastAsia="ko-KR"/>
        </w:rPr>
        <w:t xml:space="preserve"> </w:t>
      </w:r>
      <w:r w:rsidR="00BA586A">
        <w:rPr>
          <w:lang w:eastAsia="ko-KR"/>
        </w:rPr>
        <w:t>This field is of variable length.</w:t>
      </w:r>
    </w:p>
    <w:p w14:paraId="7712F837" w14:textId="12BF10EE" w:rsidR="00E560B9" w:rsidRDefault="00891729" w:rsidP="00891729">
      <w:pPr>
        <w:pStyle w:val="B1"/>
        <w:rPr>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r w:rsidR="00B13924" w:rsidRPr="00D63AE2">
        <w:t>2</w:t>
      </w:r>
      <w:r w:rsidR="00B13924" w:rsidRPr="00D63AE2">
        <w:rPr>
          <w:vertAlign w:val="superscript"/>
        </w:rPr>
        <w:t>0</w:t>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5C21F18F" w:rsidR="00EA4EE2" w:rsidRDefault="002E4784" w:rsidP="00EA4EE2">
      <w:pPr>
        <w:pStyle w:val="B1"/>
        <w:rPr>
          <w:lang w:eastAsia="ko-KR"/>
        </w:rPr>
      </w:pPr>
      <w:r w:rsidRPr="00D63AE2">
        <w:rPr>
          <w:lang w:eastAsia="ko-KR"/>
        </w:rPr>
        <w:t>-</w:t>
      </w:r>
      <w:r w:rsidR="00EA4EE2" w:rsidRPr="00D63AE2">
        <w:rPr>
          <w:lang w:eastAsia="ko-KR"/>
        </w:rPr>
        <w:tab/>
      </w:r>
      <w:r w:rsidR="00EA4EE2" w:rsidRPr="00D63AE2">
        <w:rPr>
          <w:i/>
          <w:iCs/>
          <w:lang w:eastAsia="ko-KR"/>
        </w:rPr>
        <w:t>D2R Scheduling Info</w:t>
      </w:r>
      <w:r w:rsidR="00EA4EE2" w:rsidRPr="00D63AE2">
        <w:rPr>
          <w:lang w:eastAsia="ko-KR"/>
        </w:rPr>
        <w:t>: This field contains the physical layer parameters used for D2R transmission. The child fields are defined in clause 6.2.1.6.</w:t>
      </w:r>
      <w:r w:rsidR="00EA4EE2">
        <w:rPr>
          <w:lang w:eastAsia="ko-KR"/>
        </w:rPr>
        <w:t xml:space="preserve"> </w:t>
      </w:r>
      <w:r w:rsidR="00EA4EE2" w:rsidRPr="00D63AE2">
        <w:rPr>
          <w:lang w:eastAsia="ko-KR"/>
        </w:rPr>
        <w:t xml:space="preserve">The length of the field is </w:t>
      </w:r>
      <w:r w:rsidR="00857136">
        <w:rPr>
          <w:lang w:eastAsia="ko-KR"/>
        </w:rPr>
        <w:t>18</w:t>
      </w:r>
      <w:r w:rsidR="00EA4EE2" w:rsidRPr="00D63AE2">
        <w:rPr>
          <w:lang w:eastAsia="ko-KR"/>
        </w:rPr>
        <w:t xml:space="preserve"> bits</w:t>
      </w:r>
      <w:r w:rsidR="00EA4EE2">
        <w:rPr>
          <w:lang w:eastAsia="ko-KR"/>
        </w:rPr>
        <w:t>.</w:t>
      </w:r>
    </w:p>
    <w:p w14:paraId="7A48C38C" w14:textId="77777777" w:rsidR="00ED246B" w:rsidRDefault="00ED246B" w:rsidP="00ED246B">
      <w:pPr>
        <w:pStyle w:val="B1"/>
        <w:rPr>
          <w:lang w:eastAsia="ko-KR"/>
        </w:rPr>
      </w:pPr>
      <w:r w:rsidRPr="00D63AE2">
        <w:rPr>
          <w:lang w:eastAsia="ko-KR"/>
        </w:rPr>
        <w:lastRenderedPageBreak/>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The length of the field is 1 bit.</w:t>
      </w:r>
    </w:p>
    <w:p w14:paraId="3E80348A" w14:textId="1878D2B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bits) and/or contain future extensions. In this release, the </w:t>
      </w:r>
      <w:r w:rsidR="00BE2B7F">
        <w:rPr>
          <w:lang w:eastAsia="ko-KR"/>
        </w:rPr>
        <w:t>MAC entity</w:t>
      </w:r>
      <w:r w:rsidRPr="00D63AE2">
        <w:rPr>
          <w:lang w:eastAsia="ko-KR"/>
        </w:rPr>
        <w:t xml:space="preserve"> shall ignore the values of this field.</w:t>
      </w:r>
    </w:p>
    <w:p w14:paraId="576C6C1F" w14:textId="77777777" w:rsidR="00891729" w:rsidRPr="00D63AE2" w:rsidRDefault="00891729" w:rsidP="00CB5ECF">
      <w:pPr>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r w:rsidR="00BA586A" w:rsidRPr="00BA586A">
        <w:rPr>
          <w:lang w:eastAsia="ko-KR"/>
        </w:rPr>
        <w:t xml:space="preserve"> </w:t>
      </w:r>
      <w:r w:rsidR="00BA586A">
        <w:rPr>
          <w:lang w:eastAsia="ko-KR"/>
        </w:rPr>
        <w:t>This field is of variable length.</w:t>
      </w:r>
    </w:p>
    <w:p w14:paraId="0EA1057A" w14:textId="77777777" w:rsidR="00EA4EE2" w:rsidRDefault="00EA4EE2" w:rsidP="00EA4EE2">
      <w:pPr>
        <w:pStyle w:val="B1"/>
        <w:rPr>
          <w:lang w:eastAsia="ko-KR"/>
        </w:rPr>
      </w:pP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r>
        <w:rPr>
          <w:lang w:eastAsia="ko-KR"/>
        </w:rPr>
        <w:t>24</w:t>
      </w:r>
      <w:r w:rsidRPr="00D63AE2">
        <w:rPr>
          <w:lang w:eastAsia="ko-KR"/>
        </w:rPr>
        <w:t xml:space="preserve"> bits</w:t>
      </w:r>
      <w:r>
        <w:rPr>
          <w:lang w:eastAsia="ko-KR"/>
        </w:rPr>
        <w:t>.</w:t>
      </w:r>
    </w:p>
    <w:p w14:paraId="2EEA7C74" w14:textId="075C9B82"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the </w:t>
      </w:r>
      <w:r w:rsidR="00BA586A">
        <w:rPr>
          <w:lang w:eastAsia="ko-KR"/>
        </w:rPr>
        <w:t>MAC entity</w:t>
      </w:r>
      <w:r w:rsidRPr="00D63AE2">
        <w:rPr>
          <w:lang w:eastAsia="ko-KR"/>
        </w:rPr>
        <w:t xml:space="preserve"> shall ignore the values of this field.</w:t>
      </w:r>
    </w:p>
    <w:p w14:paraId="103B78BC" w14:textId="3A0F1840" w:rsidR="00CA28BD" w:rsidRDefault="0022572F" w:rsidP="00891729">
      <w:pPr>
        <w:pStyle w:val="TH"/>
        <w:rPr>
          <w:ins w:id="164" w:author="Huawei, HiSilicon_Rapp4" w:date="2025-09-05T17:31:00Z"/>
        </w:rPr>
      </w:pPr>
      <w:del w:id="165" w:author="Huawei, HiSilicon_Rapp4" w:date="2025-09-05T17:31:00Z">
        <w:r w:rsidDel="00CA28BD">
          <w:object w:dxaOrig="5160" w:dyaOrig="5480" w14:anchorId="75CCA9C5">
            <v:shape id="_x0000_i1028" type="#_x0000_t75" style="width:256.9pt;height:275.25pt" o:ole="">
              <v:imagedata r:id="rId15" o:title=""/>
            </v:shape>
            <o:OLEObject Type="Embed" ProgID="Visio.Drawing.15" ShapeID="_x0000_i1028" DrawAspect="Content" ObjectID="_1818600383" r:id="rId16"/>
          </w:object>
        </w:r>
      </w:del>
    </w:p>
    <w:p w14:paraId="74B540B5" w14:textId="12C31162" w:rsidR="00891729" w:rsidRPr="00D63AE2" w:rsidRDefault="00CA28BD" w:rsidP="00891729">
      <w:pPr>
        <w:pStyle w:val="TH"/>
        <w:rPr>
          <w:lang w:val="en-US" w:eastAsia="zh-CN"/>
        </w:rPr>
      </w:pPr>
      <w:ins w:id="166" w:author="Huawei, HiSilicon_Rapp4" w:date="2025-09-05T17:31:00Z">
        <w:r>
          <w:object w:dxaOrig="5170" w:dyaOrig="4920" w14:anchorId="78A5FC0A">
            <v:shape id="_x0000_i1029" type="#_x0000_t75" style="width:258.4pt;height:246pt" o:ole="">
              <v:imagedata r:id="rId17" o:title=""/>
            </v:shape>
            <o:OLEObject Type="Embed" ProgID="Visio.Drawing.15" ShapeID="_x0000_i1029" DrawAspect="Content" ObjectID="_1818600384" r:id="rId18"/>
          </w:object>
        </w:r>
      </w:ins>
    </w:p>
    <w:p w14:paraId="68806666" w14:textId="77777777" w:rsidR="00891729" w:rsidRPr="00D63AE2" w:rsidRDefault="00891729" w:rsidP="00891729">
      <w:pPr>
        <w:pStyle w:val="TF"/>
      </w:pPr>
      <w:r w:rsidRPr="00D63AE2">
        <w:t xml:space="preserve">Figure 6.2.1.1-1: MAC PDU of </w:t>
      </w:r>
      <w:r w:rsidRPr="00D63AE2">
        <w:rPr>
          <w:i/>
          <w:iCs/>
        </w:rPr>
        <w:t>A-IoT Paging</w:t>
      </w:r>
      <w:r w:rsidRPr="00D63AE2">
        <w:t xml:space="preserve"> message indicating CBRA</w:t>
      </w:r>
    </w:p>
    <w:p w14:paraId="20E540A2" w14:textId="0FB8F25C" w:rsidR="00891729" w:rsidRDefault="00891729" w:rsidP="00891729">
      <w:pPr>
        <w:pStyle w:val="TH"/>
      </w:pPr>
    </w:p>
    <w:p w14:paraId="26AAF128" w14:textId="72AC1479" w:rsidR="00DC0DFF" w:rsidRPr="00D63AE2" w:rsidRDefault="0022572F" w:rsidP="00891729">
      <w:pPr>
        <w:pStyle w:val="TH"/>
        <w:rPr>
          <w:lang w:val="en-US" w:eastAsia="zh-CN"/>
        </w:rPr>
      </w:pPr>
      <w:r>
        <w:object w:dxaOrig="5170" w:dyaOrig="4930" w14:anchorId="66A618F1">
          <v:shape id="_x0000_i1030" type="#_x0000_t75" style="width:259.5pt;height:246pt" o:ole="">
            <v:imagedata r:id="rId19" o:title=""/>
          </v:shape>
          <o:OLEObject Type="Embed" ProgID="Visio.Drawing.15" ShapeID="_x0000_i1030" DrawAspect="Content" ObjectID="_1818600385" r:id="rId20"/>
        </w:object>
      </w:r>
    </w:p>
    <w:p w14:paraId="15ED37B5" w14:textId="77777777" w:rsidR="00891729" w:rsidRPr="00D63AE2" w:rsidRDefault="00891729" w:rsidP="00891729">
      <w:pPr>
        <w:pStyle w:val="TF"/>
      </w:pPr>
      <w:bookmarkStart w:id="167" w:name="_Hlk201323157"/>
      <w:r w:rsidRPr="00D63AE2">
        <w:t xml:space="preserve">Figure 6.2.1.1-2: MAC PDU of </w:t>
      </w:r>
      <w:r w:rsidRPr="00D63AE2">
        <w:rPr>
          <w:i/>
          <w:iCs/>
        </w:rPr>
        <w:t>A-IoT Paging</w:t>
      </w:r>
      <w:r w:rsidRPr="00D63AE2">
        <w:t xml:space="preserve"> message indicating CFA</w:t>
      </w:r>
      <w:bookmarkEnd w:id="167"/>
    </w:p>
    <w:p w14:paraId="4632E2A7" w14:textId="4BA52ED7" w:rsidR="00891729" w:rsidRPr="00D63AE2" w:rsidRDefault="00891729" w:rsidP="00891729">
      <w:pPr>
        <w:pStyle w:val="Heading4"/>
      </w:pPr>
      <w:bookmarkStart w:id="168" w:name="_Toc195805197"/>
      <w:bookmarkStart w:id="169" w:name="_Toc197703353"/>
      <w:bookmarkStart w:id="170" w:name="_Toc207984261"/>
      <w:r w:rsidRPr="00D63AE2">
        <w:t>6.2.1.2</w:t>
      </w:r>
      <w:r w:rsidRPr="00D63AE2">
        <w:tab/>
      </w:r>
      <w:r w:rsidRPr="00D63AE2">
        <w:rPr>
          <w:i/>
          <w:iCs/>
        </w:rPr>
        <w:t>Access Trigger</w:t>
      </w:r>
      <w:r w:rsidRPr="00D63AE2">
        <w:t xml:space="preserve"> message</w:t>
      </w:r>
      <w:bookmarkEnd w:id="168"/>
      <w:bookmarkEnd w:id="169"/>
      <w:bookmarkEnd w:id="170"/>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661A87C" w14:textId="6A1672D1" w:rsidR="00BA586A" w:rsidRPr="00D63AE2" w:rsidRDefault="00BA586A" w:rsidP="00891729">
      <w:pPr>
        <w:pStyle w:val="TH"/>
        <w:rPr>
          <w:lang w:val="en-US" w:eastAsia="zh-CN"/>
        </w:rPr>
      </w:pPr>
      <w:r w:rsidRPr="00D63AE2">
        <w:object w:dxaOrig="5430" w:dyaOrig="950" w14:anchorId="07BC9E6D">
          <v:shape id="_x0000_i1031" type="#_x0000_t75" style="width:272.65pt;height:46.15pt" o:ole="">
            <v:imagedata r:id="rId21" o:title=""/>
          </v:shape>
          <o:OLEObject Type="Embed" ProgID="Visio.Drawing.15" ShapeID="_x0000_i1031" DrawAspect="Content" ObjectID="_1818600386" r:id="rId22"/>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Heading4"/>
      </w:pPr>
      <w:bookmarkStart w:id="171" w:name="_Toc195805198"/>
      <w:bookmarkStart w:id="172" w:name="_Toc197703354"/>
      <w:bookmarkStart w:id="173" w:name="_Toc207984262"/>
      <w:r w:rsidRPr="00D63AE2">
        <w:t>6.2.1.3</w:t>
      </w:r>
      <w:r w:rsidRPr="00D63AE2">
        <w:tab/>
      </w:r>
      <w:bookmarkStart w:id="174" w:name="OLE_LINK5"/>
      <w:r w:rsidRPr="00D63AE2">
        <w:rPr>
          <w:i/>
          <w:iCs/>
        </w:rPr>
        <w:t>Random ID Response</w:t>
      </w:r>
      <w:r w:rsidRPr="00D63AE2">
        <w:t xml:space="preserve"> message</w:t>
      </w:r>
      <w:bookmarkEnd w:id="174"/>
      <w:r w:rsidRPr="00D63AE2">
        <w:t xml:space="preserve"> (Msg2 in CBRA)</w:t>
      </w:r>
      <w:bookmarkEnd w:id="171"/>
      <w:bookmarkEnd w:id="172"/>
      <w:bookmarkEnd w:id="173"/>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175" w:name="_Hlk200101328"/>
      <w:r w:rsidRPr="00D63AE2">
        <w:rPr>
          <w:lang w:eastAsia="ko-KR"/>
        </w:rPr>
        <w:t>The length of the field is 3 bits.</w:t>
      </w:r>
      <w:bookmarkEnd w:id="175"/>
    </w:p>
    <w:p w14:paraId="53CE3BB9" w14:textId="77777777" w:rsidR="002E4784" w:rsidRDefault="00D32A64"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p>
    <w:p w14:paraId="1FA265A4" w14:textId="4C7F899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sidR="00EC7C62" w:rsidRPr="00EC7C62">
        <w:rPr>
          <w:lang w:eastAsia="ko-KR"/>
        </w:rPr>
        <w:t xml:space="preserve"> </w:t>
      </w:r>
      <w:r w:rsidR="00EC7C62" w:rsidRPr="00D63AE2">
        <w:rPr>
          <w:lang w:eastAsia="ko-KR"/>
        </w:rPr>
        <w:t xml:space="preserve">The length of the field is </w:t>
      </w:r>
      <w:r w:rsidR="00EC7C62">
        <w:rPr>
          <w:lang w:eastAsia="ko-KR"/>
        </w:rPr>
        <w:t>24</w:t>
      </w:r>
      <w:r w:rsidR="00EC7C62" w:rsidRPr="00D63AE2">
        <w:rPr>
          <w:lang w:eastAsia="ko-KR"/>
        </w:rPr>
        <w:t xml:space="preserve"> bits</w:t>
      </w:r>
      <w:r w:rsidR="00EC7C62">
        <w:rPr>
          <w:lang w:eastAsia="ko-KR"/>
        </w:rPr>
        <w:t>.</w:t>
      </w:r>
    </w:p>
    <w:p w14:paraId="638C44AB" w14:textId="77777777" w:rsidR="00A853F6" w:rsidRPr="00D63AE2" w:rsidRDefault="00A853F6" w:rsidP="00A853F6">
      <w:pPr>
        <w:pStyle w:val="B1"/>
        <w:rPr>
          <w:lang w:eastAsia="zh-CN"/>
        </w:rPr>
      </w:pPr>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The length of the field is 1 bit.</w:t>
      </w:r>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2213A554" w:rsidR="00EC7C62" w:rsidRDefault="00EC7C62" w:rsidP="00F7171A">
      <w:pPr>
        <w:pStyle w:val="B2"/>
        <w:rPr>
          <w:lang w:eastAsia="ko-KR"/>
        </w:rPr>
      </w:pPr>
      <w:r w:rsidRPr="00D63AE2">
        <w:rPr>
          <w:lang w:eastAsia="ko-KR"/>
        </w:rPr>
        <w:t>-</w:t>
      </w:r>
      <w:r w:rsidRPr="00D63AE2">
        <w:rPr>
          <w:lang w:eastAsia="ko-KR"/>
        </w:rPr>
        <w:tab/>
      </w:r>
      <w:r>
        <w:rPr>
          <w:i/>
          <w:iCs/>
          <w:lang w:eastAsia="ko-KR"/>
        </w:rPr>
        <w:t>Frequency Index</w:t>
      </w:r>
      <w:r w:rsidRPr="00D63AE2">
        <w:rPr>
          <w:lang w:eastAsia="zh-CN"/>
        </w:rPr>
        <w:t xml:space="preserve">: </w:t>
      </w:r>
      <w:r w:rsidRPr="00D63AE2">
        <w:rPr>
          <w:lang w:eastAsia="ko-KR"/>
        </w:rPr>
        <w:t>This field indicate</w:t>
      </w:r>
      <w:r>
        <w:rPr>
          <w:lang w:eastAsia="ko-KR"/>
        </w:rPr>
        <w:t xml:space="preserve">s the </w:t>
      </w:r>
      <w:r w:rsidR="00535D22">
        <w:rPr>
          <w:lang w:eastAsia="ko-KR"/>
        </w:rPr>
        <w:t xml:space="preserve">small </w:t>
      </w:r>
      <w:r w:rsidR="003E7F84">
        <w:rPr>
          <w:lang w:eastAsia="ko-KR"/>
        </w:rPr>
        <w:t xml:space="preserve">frequency </w:t>
      </w:r>
      <w:r w:rsidR="00535D22">
        <w:rPr>
          <w:lang w:eastAsia="ko-KR"/>
        </w:rPr>
        <w:t>shift factor value</w:t>
      </w:r>
      <w:r w:rsidR="003E7F84">
        <w:rPr>
          <w:lang w:eastAsia="ko-KR"/>
        </w:rPr>
        <w:t xml:space="preserve"> of the access occasion</w:t>
      </w:r>
      <w:r w:rsidR="004860BA">
        <w:rPr>
          <w:lang w:eastAsia="ko-KR"/>
        </w:rPr>
        <w:t xml:space="preserve"> associated to the </w:t>
      </w:r>
      <w:r w:rsidR="004860BA" w:rsidRPr="004860BA">
        <w:rPr>
          <w:i/>
          <w:iCs/>
          <w:lang w:eastAsia="ko-KR"/>
        </w:rPr>
        <w:t>Echoed Random ID</w:t>
      </w:r>
      <w:r w:rsidR="00535D22">
        <w:rPr>
          <w:lang w:eastAsia="ko-KR"/>
        </w:rPr>
        <w:t>.</w:t>
      </w:r>
      <w:r w:rsidR="003E7F84">
        <w:rPr>
          <w:lang w:eastAsia="ko-KR"/>
        </w:rPr>
        <w:t xml:space="preserve"> </w:t>
      </w:r>
      <w:r w:rsidR="00C05BE0">
        <w:rPr>
          <w:lang w:eastAsia="ko-KR"/>
        </w:rPr>
        <w:t>T</w:t>
      </w:r>
      <w:r w:rsidR="003E7F84">
        <w:rPr>
          <w:lang w:eastAsia="ko-KR"/>
        </w:rPr>
        <w:t xml:space="preserve">he first codepoint (i.e., 000) presents the first value </w:t>
      </w:r>
      <w:r>
        <w:rPr>
          <w:lang w:eastAsia="ko-KR"/>
        </w:rPr>
        <w:t xml:space="preserve">in </w:t>
      </w:r>
      <w:r w:rsidR="00535D22" w:rsidRPr="00D63AE2">
        <w:t xml:space="preserve">{1, 2, 4, 8, 16, 32, 64, </w:t>
      </w:r>
      <w:r w:rsidR="00535D22" w:rsidRPr="00D63AE2">
        <w:lastRenderedPageBreak/>
        <w:t>128}</w:t>
      </w:r>
      <w:r w:rsidR="00535D22">
        <w:rPr>
          <w:lang w:eastAsia="ko-KR"/>
        </w:rPr>
        <w:t>, the second</w:t>
      </w:r>
      <w:r>
        <w:rPr>
          <w:lang w:eastAsia="ko-KR"/>
        </w:rPr>
        <w:t xml:space="preserve"> </w:t>
      </w:r>
      <w:r w:rsidR="00535D22">
        <w:rPr>
          <w:lang w:eastAsia="ko-KR"/>
        </w:rPr>
        <w:t xml:space="preserve">codepoint (i.e., 001) presents the second value in </w:t>
      </w:r>
      <w:r w:rsidR="00535D22" w:rsidRPr="00D63AE2">
        <w:t>{1, 2, 4, 8, 16, 32, 64, 128}</w:t>
      </w:r>
      <w:r w:rsidR="00535D22">
        <w:t xml:space="preserve">, and so on. </w:t>
      </w:r>
      <w:r w:rsidRPr="00D63AE2">
        <w:rPr>
          <w:lang w:eastAsia="ko-KR"/>
        </w:rPr>
        <w:t xml:space="preserve">The length of the field is </w:t>
      </w:r>
      <w:r>
        <w:rPr>
          <w:lang w:eastAsia="zh-CN"/>
        </w:rPr>
        <w:t>3</w:t>
      </w:r>
      <w:r w:rsidRPr="00D63AE2">
        <w:rPr>
          <w:lang w:eastAsia="zh-CN"/>
        </w:rPr>
        <w:t xml:space="preserve"> bits.</w:t>
      </w:r>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r w:rsidR="00EC7C62">
        <w:rPr>
          <w:i/>
          <w:iCs/>
          <w:lang w:eastAsia="ko-KR"/>
        </w:rPr>
        <w:t>PI</w:t>
      </w:r>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943D78">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p>
    <w:p w14:paraId="0B7FE089" w14:textId="3678A2A4" w:rsidR="00DC0DFF" w:rsidRPr="00D63AE2" w:rsidRDefault="00BA586A" w:rsidP="00891729">
      <w:pPr>
        <w:pStyle w:val="TH"/>
        <w:rPr>
          <w:lang w:val="en-US" w:eastAsia="zh-CN"/>
        </w:rPr>
      </w:pPr>
      <w:r>
        <w:object w:dxaOrig="5170" w:dyaOrig="7170" w14:anchorId="5AB1C889">
          <v:shape id="_x0000_i1032" type="#_x0000_t75" style="width:259.5pt;height:359.65pt" o:ole="">
            <v:imagedata r:id="rId23" o:title=""/>
          </v:shape>
          <o:OLEObject Type="Embed" ProgID="Visio.Drawing.15" ShapeID="_x0000_i1032" DrawAspect="Content" ObjectID="_1818600387" r:id="rId24"/>
        </w:object>
      </w:r>
    </w:p>
    <w:p w14:paraId="2A51ABE4" w14:textId="77777777" w:rsidR="00891729" w:rsidRPr="00D63AE2" w:rsidRDefault="00891729" w:rsidP="00891729">
      <w:pPr>
        <w:pStyle w:val="TF"/>
      </w:pPr>
      <w:r w:rsidRPr="00D63AE2">
        <w:rPr>
          <w:lang w:eastAsia="ko-KR"/>
        </w:rPr>
        <w:t xml:space="preserve">Figure 6.2.1.3-1: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176" w:name="_Toc197703355"/>
      <w:bookmarkStart w:id="177" w:name="_Toc207984263"/>
      <w:r w:rsidRPr="00D63AE2">
        <w:t>6.2.1.4</w:t>
      </w:r>
      <w:r w:rsidRPr="00D63AE2">
        <w:tab/>
      </w:r>
      <w:r w:rsidRPr="00D63AE2">
        <w:rPr>
          <w:i/>
          <w:iCs/>
        </w:rPr>
        <w:t>R2D Upper Layer Data Transfer</w:t>
      </w:r>
      <w:r w:rsidRPr="00D63AE2">
        <w:t xml:space="preserve"> message</w:t>
      </w:r>
      <w:bookmarkEnd w:id="176"/>
      <w:bookmarkEnd w:id="177"/>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lang w:eastAsia="ko-KR"/>
        </w:rPr>
      </w:pPr>
      <w:bookmarkStart w:id="178"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4D045068" w:rsidR="00D32A64" w:rsidRPr="00D63AE2" w:rsidRDefault="00D32A64" w:rsidP="00891729">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178"/>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sidR="00A32FD9">
        <w:rPr>
          <w:lang w:eastAsia="ko-KR"/>
        </w:rPr>
        <w:t xml:space="preserve"> </w:t>
      </w:r>
      <w:r w:rsidR="00A32FD9" w:rsidRPr="00D63AE2">
        <w:rPr>
          <w:lang w:eastAsia="ko-KR"/>
        </w:rPr>
        <w:t xml:space="preserve">The length of the field is </w:t>
      </w:r>
      <w:r w:rsidR="00A32FD9">
        <w:rPr>
          <w:lang w:eastAsia="ko-KR"/>
        </w:rPr>
        <w:t>19</w:t>
      </w:r>
      <w:r w:rsidR="00A32FD9" w:rsidRPr="00D63AE2">
        <w:rPr>
          <w:lang w:eastAsia="ko-KR"/>
        </w:rPr>
        <w:t xml:space="preserve"> bits</w:t>
      </w:r>
      <w:r w:rsidR="00A32FD9">
        <w:rPr>
          <w:lang w:eastAsia="ko-KR"/>
        </w:rPr>
        <w:t>.</w:t>
      </w:r>
    </w:p>
    <w:p w14:paraId="26A9E713" w14:textId="6D2E7968" w:rsidR="00B13924" w:rsidRDefault="00B13924" w:rsidP="00B13924">
      <w:pPr>
        <w:pStyle w:val="B1"/>
        <w:rPr>
          <w:lang w:eastAsia="ko-KR"/>
        </w:rPr>
      </w:pPr>
      <w:r w:rsidRPr="00D63AE2">
        <w:rPr>
          <w:lang w:eastAsia="ko-KR"/>
        </w:rPr>
        <w:lastRenderedPageBreak/>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5942DFEA" w:rsidR="00524FA7" w:rsidRPr="00D63AE2" w:rsidRDefault="00524FA7" w:rsidP="00CB5ECF">
      <w:pPr>
        <w:rPr>
          <w:lang w:eastAsia="zh-CN"/>
        </w:rPr>
      </w:pPr>
      <w:r>
        <w:rPr>
          <w:lang w:eastAsia="zh-CN"/>
        </w:rPr>
        <w:t xml:space="preserve">When </w:t>
      </w:r>
      <w:r w:rsidRPr="00D63AE2">
        <w:rPr>
          <w:i/>
          <w:iCs/>
          <w:lang w:eastAsia="ko-KR"/>
        </w:rPr>
        <w:t>Data SDU</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1)</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p>
    <w:p w14:paraId="49D4AFB6" w14:textId="4D5BBDFA" w:rsidR="00543B85" w:rsidRDefault="00543B85" w:rsidP="00CB5ECF">
      <w:pPr>
        <w:pStyle w:val="B1"/>
        <w:rPr>
          <w:lang w:eastAsia="zh-CN"/>
        </w:rPr>
      </w:pPr>
      <w:r w:rsidRPr="00D63AE2">
        <w:rPr>
          <w:lang w:eastAsia="ko-KR"/>
        </w:rPr>
        <w:t>-</w:t>
      </w:r>
      <w:r w:rsidRPr="00D63AE2">
        <w:rPr>
          <w:lang w:eastAsia="ko-KR"/>
        </w:rPr>
        <w:tab/>
      </w:r>
      <w:r w:rsidR="00492D0A">
        <w:rPr>
          <w:i/>
          <w:iCs/>
          <w:lang w:eastAsia="zh-CN"/>
        </w:rPr>
        <w:t>R</w:t>
      </w:r>
      <w:r>
        <w:rPr>
          <w:lang w:eastAsia="zh-CN"/>
        </w:rPr>
        <w:t xml:space="preserve">: </w:t>
      </w:r>
      <w:r w:rsidR="0094304E" w:rsidRPr="00D63AE2">
        <w:rPr>
          <w:lang w:eastAsia="ko-KR"/>
        </w:rPr>
        <w:t>Th</w:t>
      </w:r>
      <w:r w:rsidR="0094304E">
        <w:rPr>
          <w:lang w:eastAsia="ko-KR"/>
        </w:rPr>
        <w:t>e 2 bits are set to 0,</w:t>
      </w:r>
      <w:r>
        <w:rPr>
          <w:lang w:eastAsia="ko-KR"/>
        </w:rPr>
        <w:t xml:space="preserve"> and the </w:t>
      </w:r>
      <w:r w:rsidR="00BE2B7F">
        <w:rPr>
          <w:lang w:eastAsia="ko-KR"/>
        </w:rPr>
        <w:t>MAC entity</w:t>
      </w:r>
      <w:r>
        <w:rPr>
          <w:lang w:eastAsia="ko-KR"/>
        </w:rPr>
        <w:t xml:space="preserve"> ignore</w:t>
      </w:r>
      <w:r w:rsidR="000E68AE">
        <w:rPr>
          <w:lang w:eastAsia="ko-KR"/>
        </w:rPr>
        <w:t>s</w:t>
      </w:r>
      <w:r>
        <w:rPr>
          <w:lang w:eastAsia="ko-KR"/>
        </w:rPr>
        <w:t xml:space="preserve"> the value. </w:t>
      </w:r>
    </w:p>
    <w:p w14:paraId="5F129041" w14:textId="1AB282FE" w:rsidR="00B13924" w:rsidRDefault="00B13924" w:rsidP="00CB5ECF">
      <w:pPr>
        <w:pStyle w:val="B1"/>
        <w:rPr>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3B423D64" w:rsidR="00524FA7" w:rsidRDefault="00524FA7" w:rsidP="00CB5ECF">
      <w:pPr>
        <w:rPr>
          <w:lang w:eastAsia="ko-KR"/>
        </w:rPr>
      </w:pPr>
      <w:r>
        <w:rPr>
          <w:lang w:eastAsia="zh-CN"/>
        </w:rPr>
        <w:t xml:space="preserve">When </w:t>
      </w:r>
      <w:r w:rsidRPr="00D63AE2">
        <w:rPr>
          <w:i/>
          <w:iCs/>
          <w:lang w:eastAsia="ko-KR"/>
        </w:rPr>
        <w:t>Received Data Size</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w:t>
      </w:r>
      <w:r w:rsidR="00744289">
        <w:rPr>
          <w:lang w:eastAsia="ko-KR"/>
        </w:rPr>
        <w:t>0</w:t>
      </w:r>
      <w:r w:rsidR="00744289" w:rsidRPr="00D63AE2">
        <w:rPr>
          <w:lang w:eastAsia="ko-KR"/>
        </w:rPr>
        <w:t>)</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p>
    <w:p w14:paraId="5B9BFA64" w14:textId="7AC34FAE" w:rsidR="00543B85" w:rsidRPr="00543B85" w:rsidRDefault="00543B85" w:rsidP="00744289">
      <w:pPr>
        <w:pStyle w:val="B1"/>
        <w:rPr>
          <w:rFonts w:eastAsia="Malgun Gothic"/>
          <w:lang w:eastAsia="ko-KR"/>
        </w:rPr>
      </w:pPr>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94304E">
        <w:rPr>
          <w:lang w:eastAsia="ko-KR"/>
        </w:rPr>
        <w:t>3</w:t>
      </w:r>
      <w:r w:rsidR="00DC0DFF">
        <w:rPr>
          <w:lang w:eastAsia="ko-KR"/>
        </w:rPr>
        <w:t xml:space="preserve"> bits are</w:t>
      </w:r>
      <w:r>
        <w:rPr>
          <w:lang w:eastAsia="ko-KR"/>
        </w:rPr>
        <w:t xml:space="preserve"> set to 0, and the </w:t>
      </w:r>
      <w:r w:rsidR="00BE2B7F">
        <w:rPr>
          <w:lang w:eastAsia="ko-KR"/>
        </w:rPr>
        <w:t>MAC entity</w:t>
      </w:r>
      <w:r>
        <w:rPr>
          <w:lang w:eastAsia="ko-KR"/>
        </w:rPr>
        <w:t xml:space="preserve"> ignore</w:t>
      </w:r>
      <w:r w:rsidR="000E68AE">
        <w:rPr>
          <w:lang w:eastAsia="ko-KR"/>
        </w:rPr>
        <w:t>s</w:t>
      </w:r>
      <w:r>
        <w:rPr>
          <w:lang w:eastAsia="ko-KR"/>
        </w:rPr>
        <w:t xml:space="preserve"> the value. </w:t>
      </w:r>
    </w:p>
    <w:p w14:paraId="73BB2C67" w14:textId="512C5C76" w:rsidR="00891729" w:rsidRDefault="00B13924" w:rsidP="00744289">
      <w:pPr>
        <w:pStyle w:val="B1"/>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7184FE42" w14:textId="7454187B" w:rsidR="00BA586A" w:rsidRPr="00D63AE2" w:rsidRDefault="00514EA3" w:rsidP="00B13924">
      <w:pPr>
        <w:pStyle w:val="TH"/>
        <w:rPr>
          <w:rFonts w:eastAsia="Times New Roman"/>
          <w:sz w:val="24"/>
          <w:szCs w:val="24"/>
          <w:lang w:val="en-US" w:eastAsia="zh-CN"/>
        </w:rPr>
      </w:pPr>
      <w:r>
        <w:object w:dxaOrig="5270" w:dyaOrig="4940" w14:anchorId="0D274AB5">
          <v:shape id="_x0000_i1033" type="#_x0000_t75" style="width:264pt;height:247.5pt" o:ole="">
            <v:imagedata r:id="rId25" o:title=""/>
          </v:shape>
          <o:OLEObject Type="Embed" ProgID="Visio.Drawing.15" ShapeID="_x0000_i1033" DrawAspect="Content" ObjectID="_1818600388" r:id="rId26"/>
        </w:object>
      </w:r>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245291C" w14:textId="04C0E2C4" w:rsidR="00DC0DFF" w:rsidRPr="00D63AE2" w:rsidRDefault="00514EA3" w:rsidP="00B13924">
      <w:pPr>
        <w:pStyle w:val="TH"/>
        <w:rPr>
          <w:rFonts w:eastAsia="Times New Roman"/>
          <w:sz w:val="24"/>
          <w:szCs w:val="24"/>
          <w:lang w:val="en-US" w:eastAsia="zh-CN"/>
        </w:rPr>
      </w:pPr>
      <w:r>
        <w:object w:dxaOrig="5180" w:dyaOrig="4370" w14:anchorId="2DCD612E">
          <v:shape id="_x0000_i1034" type="#_x0000_t75" style="width:259.9pt;height:218.65pt" o:ole="">
            <v:imagedata r:id="rId27" o:title=""/>
          </v:shape>
          <o:OLEObject Type="Embed" ProgID="Visio.Drawing.15" ShapeID="_x0000_i1034" DrawAspect="Content" ObjectID="_1818600389" r:id="rId28"/>
        </w:object>
      </w:r>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179" w:name="_Toc207984264"/>
      <w:r w:rsidRPr="00D63AE2">
        <w:lastRenderedPageBreak/>
        <w:t>6.2.1.5</w:t>
      </w:r>
      <w:r w:rsidRPr="00D63AE2">
        <w:tab/>
      </w:r>
      <w:r w:rsidRPr="00D63AE2">
        <w:rPr>
          <w:i/>
          <w:iCs/>
        </w:rPr>
        <w:t>NACK Feedback</w:t>
      </w:r>
      <w:r w:rsidRPr="00D63AE2">
        <w:t xml:space="preserve"> message</w:t>
      </w:r>
      <w:bookmarkEnd w:id="179"/>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943D78">
        <w:rPr>
          <w:i/>
          <w:iCs/>
        </w:rPr>
        <w:t>R2D</w:t>
      </w:r>
      <w:r w:rsidRPr="00D97088">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E60635" w:rsidR="00D32A64" w:rsidRDefault="00D32A64" w:rsidP="00D32A64">
      <w:pPr>
        <w:pStyle w:val="B1"/>
        <w:rPr>
          <w:lang w:eastAsia="ko-KR"/>
        </w:rPr>
      </w:pPr>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w:t>
      </w:r>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p>
    <w:p w14:paraId="72C81B06" w14:textId="6462D0F0" w:rsidR="00543B85" w:rsidRPr="00543B85" w:rsidRDefault="00543B85" w:rsidP="00D32A64">
      <w:pPr>
        <w:pStyle w:val="B1"/>
        <w:rPr>
          <w:lang w:eastAsia="ko-KR"/>
        </w:rPr>
      </w:pPr>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492D0A">
        <w:rPr>
          <w:lang w:eastAsia="ko-KR"/>
        </w:rPr>
        <w:t>6</w:t>
      </w:r>
      <w:r w:rsidR="00DC0DFF">
        <w:rPr>
          <w:lang w:eastAsia="ko-KR"/>
        </w:rPr>
        <w:t xml:space="preserve"> bits are</w:t>
      </w:r>
      <w:r>
        <w:rPr>
          <w:lang w:eastAsia="ko-KR"/>
        </w:rPr>
        <w:t xml:space="preserve"> set to 0, and the </w:t>
      </w:r>
      <w:r w:rsidR="00BE2B7F">
        <w:rPr>
          <w:lang w:eastAsia="ko-KR"/>
        </w:rPr>
        <w:t>MAC entity</w:t>
      </w:r>
      <w:r>
        <w:rPr>
          <w:lang w:eastAsia="ko-KR"/>
        </w:rPr>
        <w:t xml:space="preserve"> ignore</w:t>
      </w:r>
      <w:r w:rsidR="000E68AE">
        <w:rPr>
          <w:lang w:eastAsia="ko-KR"/>
        </w:rPr>
        <w:t>s</w:t>
      </w:r>
      <w:r>
        <w:rPr>
          <w:lang w:eastAsia="ko-KR"/>
        </w:rPr>
        <w:t xml:space="preserve"> the value. </w:t>
      </w:r>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44D5B796" w14:textId="6A99C77D" w:rsidR="001838EB" w:rsidRPr="00D63AE2" w:rsidRDefault="001838EB" w:rsidP="00891729">
      <w:pPr>
        <w:pStyle w:val="TH"/>
        <w:rPr>
          <w:rFonts w:eastAsia="Times New Roman"/>
          <w:sz w:val="24"/>
          <w:szCs w:val="24"/>
          <w:lang w:val="en-US" w:eastAsia="zh-CN"/>
        </w:rPr>
      </w:pPr>
      <w:r>
        <w:object w:dxaOrig="5160" w:dyaOrig="3810" w14:anchorId="09AA7010">
          <v:shape id="_x0000_i1035" type="#_x0000_t75" style="width:256.9pt;height:189.75pt" o:ole="">
            <v:imagedata r:id="rId29" o:title=""/>
          </v:shape>
          <o:OLEObject Type="Embed" ProgID="Visio.Drawing.15" ShapeID="_x0000_i1035" DrawAspect="Content" ObjectID="_1818600390" r:id="rId30"/>
        </w:object>
      </w:r>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180" w:name="_Toc207984265"/>
      <w:bookmarkStart w:id="181" w:name="_Hlk201085284"/>
      <w:r w:rsidRPr="00D63AE2">
        <w:t>6.2.1.6</w:t>
      </w:r>
      <w:r w:rsidRPr="00D63AE2">
        <w:tab/>
      </w:r>
      <w:r w:rsidRPr="00D63AE2">
        <w:rPr>
          <w:i/>
          <w:iCs/>
        </w:rPr>
        <w:t>D2R Scheduling Info</w:t>
      </w:r>
      <w:r w:rsidRPr="00D63AE2">
        <w:t xml:space="preserve"> field description</w:t>
      </w:r>
      <w:bookmarkEnd w:id="180"/>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0282A324"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r w:rsidR="00615983">
        <w:t xml:space="preserve"> The</w:t>
      </w:r>
      <w:r w:rsidR="00615983" w:rsidRPr="00615983">
        <w:rPr>
          <w:i/>
          <w:iCs/>
        </w:rPr>
        <w:t xml:space="preserve"> </w:t>
      </w:r>
      <w:r w:rsidR="00615983" w:rsidRPr="00D63AE2">
        <w:rPr>
          <w:i/>
          <w:iCs/>
        </w:rPr>
        <w:t>Frequency Resource Indication</w:t>
      </w:r>
      <w:r w:rsidR="00615983">
        <w:rPr>
          <w:i/>
          <w:iCs/>
          <w:vertAlign w:val="subscript"/>
        </w:rPr>
        <w:t>Broadcast</w:t>
      </w:r>
      <w:r w:rsidRPr="00D63AE2">
        <w:t xml:space="preserve"> </w:t>
      </w:r>
      <w:r w:rsidR="00615983">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lang w:eastAsia="zh-CN"/>
        </w:rPr>
        <w:t xml:space="preserve">A-IoT </w:t>
      </w:r>
      <w:r w:rsidR="00615983" w:rsidRPr="00D63AE2">
        <w:rPr>
          <w:i/>
          <w:iCs/>
        </w:rPr>
        <w:t>Paging</w:t>
      </w:r>
      <w:r w:rsidR="00615983" w:rsidRPr="00D63AE2">
        <w:t xml:space="preserve"> message</w:t>
      </w:r>
      <w:r w:rsidR="00615983">
        <w:t xml:space="preserve"> and </w:t>
      </w:r>
      <w:r w:rsidR="00615983" w:rsidRPr="00D63AE2">
        <w:rPr>
          <w:i/>
          <w:iCs/>
        </w:rPr>
        <w:t>Random ID Response</w:t>
      </w:r>
      <w:r w:rsidR="00615983" w:rsidRPr="00D63AE2">
        <w:t xml:space="preserve"> message</w:t>
      </w:r>
      <w:r w:rsidR="00615983">
        <w:t xml:space="preserve">. The </w:t>
      </w:r>
      <w:r w:rsidR="00615983" w:rsidRPr="00D63AE2">
        <w:rPr>
          <w:i/>
          <w:iCs/>
        </w:rPr>
        <w:t>Frequency Resource Indication</w:t>
      </w:r>
      <w:r w:rsidR="00615983">
        <w:rPr>
          <w:i/>
          <w:iCs/>
          <w:vertAlign w:val="subscript"/>
        </w:rPr>
        <w:t>Unicast</w:t>
      </w:r>
      <w:r w:rsidR="00615983">
        <w:rPr>
          <w:rFonts w:hint="eastAsia"/>
          <w:lang w:eastAsia="zh-CN"/>
        </w:rPr>
        <w:t xml:space="preserve"> </w:t>
      </w:r>
      <w:r w:rsidR="00615983">
        <w:rPr>
          <w:lang w:eastAsia="zh-CN"/>
        </w:rPr>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lastRenderedPageBreak/>
        <w:t>Table 6.2.1.6-1: Child fields of D2R Scheduling Info field</w:t>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FD1218"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r w:rsidR="00914CE6">
              <w:rPr>
                <w:i/>
                <w:iCs/>
                <w:vertAlign w:val="subscript"/>
              </w:rPr>
              <w:t>Broadcast</w:t>
            </w:r>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6A5B7506"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its order of </w:t>
            </w:r>
            <w:r w:rsidRPr="00D63AE2">
              <w:rPr>
                <w:i/>
                <w:iCs/>
              </w:rPr>
              <w:t>Echoed Random ID</w:t>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r w:rsidR="001838EB">
              <w:t>, i.e., the i-th device selects the i-th small frequency shift factor</w:t>
            </w:r>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FD1218"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c>
          <w:tcPr>
            <w:tcW w:w="0" w:type="auto"/>
          </w:tcPr>
          <w:p w14:paraId="6A92F1BC" w14:textId="7B576451" w:rsidR="00F13410" w:rsidRPr="00D63AE2" w:rsidRDefault="00F13410" w:rsidP="00AE2838">
            <w:pPr>
              <w:pStyle w:val="TAL"/>
              <w:rPr>
                <w:i/>
                <w:iCs/>
              </w:rPr>
            </w:pPr>
            <w:r w:rsidRPr="00D63AE2">
              <w:rPr>
                <w:i/>
                <w:iCs/>
              </w:rPr>
              <w:lastRenderedPageBreak/>
              <w:t>Frequency Resource Indication</w:t>
            </w:r>
            <w:r>
              <w:rPr>
                <w:i/>
                <w:iCs/>
                <w:vertAlign w:val="subscript"/>
              </w:rPr>
              <w:t>Unicast</w:t>
            </w:r>
          </w:p>
        </w:tc>
        <w:tc>
          <w:tcPr>
            <w:tcW w:w="0" w:type="auto"/>
          </w:tcPr>
          <w:p w14:paraId="2250A4F9" w14:textId="5FC6541E" w:rsidR="00F13410" w:rsidRPr="00D63AE2" w:rsidRDefault="00914CE6" w:rsidP="00AE2838">
            <w:pPr>
              <w:pStyle w:val="TAL"/>
              <w:rPr>
                <w:lang w:eastAsia="zh-CN"/>
              </w:rPr>
            </w:pPr>
            <w:r>
              <w:rPr>
                <w:rFonts w:hint="eastAsia"/>
                <w:lang w:eastAsia="zh-CN"/>
              </w:rPr>
              <w:t>3</w:t>
            </w:r>
            <w:r>
              <w:rPr>
                <w:lang w:eastAsia="zh-CN"/>
              </w:rPr>
              <w:t xml:space="preserve"> bits</w:t>
            </w:r>
          </w:p>
        </w:tc>
        <w:tc>
          <w:tcPr>
            <w:tcW w:w="0" w:type="auto"/>
          </w:tcPr>
          <w:p w14:paraId="0BBBBD4F" w14:textId="189771B3" w:rsidR="00914CE6" w:rsidRPr="00D63AE2" w:rsidRDefault="00914CE6" w:rsidP="00914CE6">
            <w:pPr>
              <w:pStyle w:val="TAL"/>
              <w:rPr>
                <w:szCs w:val="22"/>
                <w:lang w:eastAsia="sv-SE"/>
              </w:rPr>
            </w:pPr>
            <w:r w:rsidRPr="00D63AE2">
              <w:t>{1, 2, 4, 8, 16, 32, 64, 128}</w:t>
            </w:r>
          </w:p>
          <w:p w14:paraId="0AD5989C" w14:textId="77777777" w:rsidR="00F13410" w:rsidRPr="00914CE6" w:rsidRDefault="00F13410" w:rsidP="00AE2838">
            <w:pPr>
              <w:pStyle w:val="TAL"/>
            </w:pPr>
          </w:p>
        </w:tc>
        <w:tc>
          <w:tcPr>
            <w:tcW w:w="0" w:type="auto"/>
          </w:tcPr>
          <w:p w14:paraId="432F5025" w14:textId="2A5B73DC" w:rsidR="00914CE6" w:rsidRPr="00D63AE2" w:rsidRDefault="003B74EA" w:rsidP="003B74EA">
            <w:pPr>
              <w:pStyle w:val="TAL"/>
            </w:pPr>
            <w:r w:rsidRPr="00D63AE2">
              <w:t>This field indicates</w:t>
            </w:r>
            <w:r>
              <w:t xml:space="preserve"> a</w:t>
            </w:r>
            <w:r w:rsidR="00914CE6" w:rsidRPr="00D63AE2">
              <w:t xml:space="preserve"> value of small frequency shift factor when present in </w:t>
            </w:r>
            <w:r w:rsidR="00914CE6" w:rsidRPr="00D63AE2">
              <w:rPr>
                <w:i/>
                <w:iCs/>
              </w:rPr>
              <w:t>R2D Upper Layer Data Transfer</w:t>
            </w:r>
            <w:r w:rsidR="00914CE6" w:rsidRPr="00D63AE2">
              <w:t xml:space="preserve"> message. </w:t>
            </w:r>
          </w:p>
          <w:p w14:paraId="3F4C5C55" w14:textId="77777777" w:rsidR="00F13410" w:rsidRPr="00D63AE2" w:rsidRDefault="00F13410" w:rsidP="00AE2838">
            <w:pPr>
              <w:pStyle w:val="TAL"/>
            </w:pPr>
          </w:p>
        </w:tc>
        <w:tc>
          <w:tcPr>
            <w:tcW w:w="0" w:type="auto"/>
          </w:tcPr>
          <w:p w14:paraId="6F7F038A" w14:textId="17BD22CA" w:rsidR="00F13410" w:rsidRDefault="00FD1218"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0B181A" w:rsidRPr="00D63AE2">
              <w:t>associated to the configured resource for D2R transmission</w:t>
            </w:r>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FD1218"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FD1218"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FD1218"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FD1218"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FD1218"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FD1218"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Default="00D97088" w:rsidP="00D97088">
      <w:bookmarkStart w:id="182" w:name="_Toc197703356"/>
      <w:bookmarkEnd w:id="181"/>
    </w:p>
    <w:p w14:paraId="492C8F13" w14:textId="1F3021BB" w:rsidR="00891729" w:rsidRPr="00D63AE2" w:rsidRDefault="00891729" w:rsidP="00891729">
      <w:pPr>
        <w:pStyle w:val="Heading3"/>
      </w:pPr>
      <w:bookmarkStart w:id="183" w:name="_Toc207984266"/>
      <w:r w:rsidRPr="00D63AE2">
        <w:t>6.2.2</w:t>
      </w:r>
      <w:r w:rsidRPr="00D63AE2">
        <w:tab/>
        <w:t>D2R messages</w:t>
      </w:r>
      <w:bookmarkEnd w:id="182"/>
      <w:bookmarkEnd w:id="183"/>
    </w:p>
    <w:p w14:paraId="4D79AE22" w14:textId="77777777" w:rsidR="00891729" w:rsidRPr="00D63AE2" w:rsidRDefault="00891729" w:rsidP="00891729">
      <w:pPr>
        <w:pStyle w:val="Heading4"/>
      </w:pPr>
      <w:bookmarkStart w:id="184" w:name="_Toc195805201"/>
      <w:bookmarkStart w:id="185" w:name="_Toc197703357"/>
      <w:bookmarkStart w:id="186" w:name="_Toc207984267"/>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84"/>
      <w:bookmarkEnd w:id="185"/>
      <w:bookmarkEnd w:id="186"/>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87" w:name="OLE_LINK2"/>
      <w:r w:rsidRPr="00D63AE2">
        <w:rPr>
          <w:i/>
          <w:iCs/>
          <w:lang w:eastAsia="zh-CN"/>
        </w:rPr>
        <w:t xml:space="preserve">Random </w:t>
      </w:r>
      <w:bookmarkEnd w:id="187"/>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36" type="#_x0000_t75" style="width:261.4pt;height:81pt" o:ole="">
            <v:imagedata r:id="rId31" o:title=""/>
          </v:shape>
          <o:OLEObject Type="Embed" ProgID="Visio.Drawing.15" ShapeID="_x0000_i1036" DrawAspect="Content" ObjectID="_1818600391" r:id="rId32"/>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88" w:name="_Toc195805202"/>
      <w:bookmarkStart w:id="189" w:name="_Toc197703358"/>
      <w:bookmarkStart w:id="190" w:name="_Toc207984268"/>
      <w:r w:rsidRPr="00D63AE2">
        <w:t>6.2.2.2</w:t>
      </w:r>
      <w:r w:rsidRPr="00D63AE2">
        <w:tab/>
      </w:r>
      <w:r w:rsidRPr="00D63AE2">
        <w:rPr>
          <w:i/>
          <w:iCs/>
        </w:rPr>
        <w:t>D2R Upper Layer Data Transfer</w:t>
      </w:r>
      <w:r w:rsidRPr="00D63AE2">
        <w:t xml:space="preserve"> message</w:t>
      </w:r>
      <w:bookmarkEnd w:id="188"/>
      <w:bookmarkEnd w:id="189"/>
      <w:bookmarkEnd w:id="190"/>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lang w:eastAsia="ko-KR"/>
        </w:rPr>
      </w:pPr>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r>
        <w:rPr>
          <w:lang w:eastAsia="ko-KR"/>
        </w:rPr>
        <w:t>2</w:t>
      </w:r>
      <w:r w:rsidRPr="00D63AE2">
        <w:rPr>
          <w:lang w:eastAsia="ko-KR"/>
        </w:rPr>
        <w:t xml:space="preserve"> bits.</w:t>
      </w:r>
    </w:p>
    <w:p w14:paraId="43E096F9" w14:textId="70B5A145" w:rsidR="00492D0A" w:rsidRPr="00D63AE2" w:rsidRDefault="00492D0A" w:rsidP="00492D0A">
      <w:pPr>
        <w:pStyle w:val="B1"/>
        <w:rPr>
          <w:lang w:eastAsia="ko-KR"/>
        </w:rPr>
      </w:pPr>
      <w:r w:rsidRPr="00D63AE2">
        <w:rPr>
          <w:lang w:eastAsia="ko-KR"/>
        </w:rPr>
        <w:lastRenderedPageBreak/>
        <w:t>-</w:t>
      </w:r>
      <w:r w:rsidRPr="00D63AE2">
        <w:rPr>
          <w:lang w:eastAsia="ko-KR"/>
        </w:rPr>
        <w:tab/>
      </w:r>
      <w:r>
        <w:rPr>
          <w:i/>
          <w:iCs/>
          <w:lang w:eastAsia="zh-CN"/>
        </w:rPr>
        <w:t>R</w:t>
      </w:r>
      <w:r>
        <w:rPr>
          <w:lang w:eastAsia="zh-CN"/>
        </w:rPr>
        <w:t xml:space="preserve">: </w:t>
      </w:r>
      <w:r w:rsidRPr="00D63AE2">
        <w:rPr>
          <w:lang w:eastAsia="ko-KR"/>
        </w:rPr>
        <w:t>Th</w:t>
      </w:r>
      <w:r>
        <w:rPr>
          <w:lang w:eastAsia="ko-KR"/>
        </w:rPr>
        <w:t>e 6 bits are set to 0.</w:t>
      </w:r>
    </w:p>
    <w:p w14:paraId="7D2E1BA5" w14:textId="77777777" w:rsidR="002E4784" w:rsidRDefault="00891729" w:rsidP="00891729">
      <w:pPr>
        <w:pStyle w:val="B1"/>
        <w:rPr>
          <w:lang w:eastAsia="zh-CN"/>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bookmarkStart w:id="191" w:name="OLE_LINK6"/>
    </w:p>
    <w:p w14:paraId="009D79DC" w14:textId="18E7517E" w:rsidR="00891729" w:rsidRDefault="00891729" w:rsidP="00891729">
      <w:pPr>
        <w:pStyle w:val="B1"/>
        <w:rPr>
          <w:lang w:eastAsia="zh-CN"/>
        </w:rPr>
      </w:pPr>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91"/>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24DB0A09" w14:textId="714A4850" w:rsidR="00956A2B" w:rsidRPr="00D63AE2" w:rsidRDefault="0028168D" w:rsidP="00891729">
      <w:pPr>
        <w:pStyle w:val="TH"/>
        <w:rPr>
          <w:lang w:val="en-US" w:eastAsia="zh-CN"/>
        </w:rPr>
      </w:pPr>
      <w:r>
        <w:object w:dxaOrig="5260" w:dyaOrig="2770" w14:anchorId="018432E4">
          <v:shape id="_x0000_i1037" type="#_x0000_t75" style="width:262.15pt;height:139.15pt" o:ole="">
            <v:imagedata r:id="rId33" o:title=""/>
          </v:shape>
          <o:OLEObject Type="Embed" ProgID="Visio.Drawing.15" ShapeID="_x0000_i1037" DrawAspect="Content" ObjectID="_1818600392" r:id="rId34"/>
        </w:object>
      </w:r>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35"/>
          <w:footerReference w:type="default" r:id="rId36"/>
          <w:footnotePr>
            <w:numRestart w:val="eachSect"/>
          </w:footnotePr>
          <w:pgSz w:w="11907" w:h="16840"/>
          <w:pgMar w:top="1416" w:right="1133" w:bottom="1133" w:left="1133" w:header="850" w:footer="340" w:gutter="0"/>
          <w:cols w:space="720"/>
          <w:formProt w:val="0"/>
        </w:sectPr>
      </w:pPr>
      <w:bookmarkStart w:id="192" w:name="_Hlk199843629"/>
    </w:p>
    <w:p w14:paraId="1597C063" w14:textId="77777777" w:rsidR="00891729" w:rsidRPr="00D63AE2" w:rsidRDefault="00891729" w:rsidP="00891729">
      <w:pPr>
        <w:pStyle w:val="Heading8"/>
      </w:pPr>
      <w:bookmarkStart w:id="193" w:name="_Toc197703359"/>
      <w:bookmarkStart w:id="194" w:name="_Toc207984269"/>
      <w:r w:rsidRPr="00D63AE2">
        <w:lastRenderedPageBreak/>
        <w:t>Annex &lt;X&gt; (informative):</w:t>
      </w:r>
      <w:bookmarkEnd w:id="192"/>
      <w:r w:rsidRPr="00D63AE2">
        <w:br/>
        <w:t>Change history</w:t>
      </w:r>
      <w:bookmarkEnd w:id="193"/>
      <w:bookmarkEnd w:id="1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95" w:name="historyclause"/>
            <w:bookmarkEnd w:id="195"/>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4FBA991" w:rsidR="00891729" w:rsidRPr="00D63AE2" w:rsidRDefault="00891729" w:rsidP="00AE2838">
            <w:pPr>
              <w:pStyle w:val="TAL"/>
              <w:rPr>
                <w:sz w:val="16"/>
                <w:szCs w:val="16"/>
              </w:rPr>
            </w:pPr>
            <w:r>
              <w:rPr>
                <w:sz w:val="16"/>
                <w:szCs w:val="16"/>
              </w:rPr>
              <w:t>To capture the RAN2 agreements achieved before RAN2#130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c>
          <w:tcPr>
            <w:tcW w:w="800" w:type="dxa"/>
            <w:shd w:val="solid" w:color="FFFFFF" w:fill="auto"/>
          </w:tcPr>
          <w:p w14:paraId="0B3921F4" w14:textId="2AD792BA" w:rsidR="007B0951" w:rsidRPr="00327609" w:rsidRDefault="007B0951" w:rsidP="007B0951">
            <w:pPr>
              <w:pStyle w:val="TAC"/>
              <w:rPr>
                <w:sz w:val="16"/>
                <w:szCs w:val="16"/>
              </w:rPr>
            </w:pPr>
            <w:r>
              <w:rPr>
                <w:sz w:val="16"/>
                <w:szCs w:val="16"/>
              </w:rPr>
              <w:t>2025-09-05</w:t>
            </w:r>
          </w:p>
        </w:tc>
        <w:tc>
          <w:tcPr>
            <w:tcW w:w="901" w:type="dxa"/>
            <w:shd w:val="solid" w:color="FFFFFF" w:fill="auto"/>
          </w:tcPr>
          <w:p w14:paraId="29D83A60" w14:textId="782D9B49" w:rsidR="007B0951" w:rsidRPr="00327609" w:rsidRDefault="007B0951" w:rsidP="007B0951">
            <w:pPr>
              <w:pStyle w:val="TAC"/>
              <w:rPr>
                <w:sz w:val="16"/>
                <w:szCs w:val="16"/>
              </w:rPr>
            </w:pPr>
            <w:r w:rsidRPr="00327609">
              <w:rPr>
                <w:sz w:val="16"/>
                <w:szCs w:val="16"/>
              </w:rPr>
              <w:t>RAN2#13</w:t>
            </w:r>
            <w:r>
              <w:rPr>
                <w:sz w:val="16"/>
                <w:szCs w:val="16"/>
              </w:rPr>
              <w:t>1</w:t>
            </w:r>
          </w:p>
        </w:tc>
        <w:tc>
          <w:tcPr>
            <w:tcW w:w="1134" w:type="dxa"/>
            <w:shd w:val="solid" w:color="FFFFFF" w:fill="auto"/>
          </w:tcPr>
          <w:p w14:paraId="67443935" w14:textId="0D343DC2" w:rsidR="007B0951" w:rsidRDefault="007B0951" w:rsidP="007B0951">
            <w:pPr>
              <w:pStyle w:val="TAC"/>
              <w:rPr>
                <w:sz w:val="16"/>
                <w:szCs w:val="16"/>
              </w:rPr>
            </w:pPr>
            <w:r>
              <w:rPr>
                <w:sz w:val="16"/>
                <w:szCs w:val="16"/>
              </w:rPr>
              <w:t>xxx</w:t>
            </w:r>
          </w:p>
        </w:tc>
        <w:tc>
          <w:tcPr>
            <w:tcW w:w="567" w:type="dxa"/>
            <w:shd w:val="solid" w:color="FFFFFF" w:fill="auto"/>
          </w:tcPr>
          <w:p w14:paraId="3F539945" w14:textId="18AD5EDD" w:rsidR="007B0951" w:rsidRDefault="007B0951" w:rsidP="007B0951">
            <w:pPr>
              <w:pStyle w:val="TAC"/>
              <w:rPr>
                <w:sz w:val="16"/>
                <w:szCs w:val="16"/>
              </w:rPr>
            </w:pPr>
            <w:r>
              <w:rPr>
                <w:sz w:val="16"/>
                <w:szCs w:val="16"/>
              </w:rPr>
              <w:t>-</w:t>
            </w:r>
          </w:p>
        </w:tc>
        <w:tc>
          <w:tcPr>
            <w:tcW w:w="426" w:type="dxa"/>
            <w:shd w:val="solid" w:color="FFFFFF" w:fill="auto"/>
          </w:tcPr>
          <w:p w14:paraId="052BBEF1" w14:textId="4E1D0E17" w:rsidR="007B0951" w:rsidRDefault="007B0951" w:rsidP="007B0951">
            <w:pPr>
              <w:pStyle w:val="TAC"/>
              <w:rPr>
                <w:sz w:val="16"/>
                <w:szCs w:val="16"/>
              </w:rPr>
            </w:pPr>
            <w:r>
              <w:rPr>
                <w:sz w:val="16"/>
                <w:szCs w:val="16"/>
              </w:rPr>
              <w:t>-</w:t>
            </w:r>
          </w:p>
        </w:tc>
        <w:tc>
          <w:tcPr>
            <w:tcW w:w="425" w:type="dxa"/>
            <w:shd w:val="solid" w:color="FFFFFF" w:fill="auto"/>
          </w:tcPr>
          <w:p w14:paraId="7A48D2FA" w14:textId="4BB25EF9" w:rsidR="007B0951" w:rsidRDefault="007B0951" w:rsidP="007B0951">
            <w:pPr>
              <w:pStyle w:val="TAC"/>
              <w:rPr>
                <w:sz w:val="16"/>
                <w:szCs w:val="16"/>
              </w:rPr>
            </w:pPr>
            <w:r>
              <w:rPr>
                <w:sz w:val="16"/>
                <w:szCs w:val="16"/>
              </w:rPr>
              <w:t>-</w:t>
            </w:r>
          </w:p>
        </w:tc>
        <w:tc>
          <w:tcPr>
            <w:tcW w:w="4678" w:type="dxa"/>
            <w:shd w:val="solid" w:color="FFFFFF" w:fill="auto"/>
          </w:tcPr>
          <w:p w14:paraId="56D2C033" w14:textId="526B2106" w:rsidR="007B0951" w:rsidRDefault="007B0951" w:rsidP="007B0951">
            <w:pPr>
              <w:pStyle w:val="TAL"/>
              <w:rPr>
                <w:sz w:val="16"/>
                <w:szCs w:val="16"/>
              </w:rPr>
            </w:pPr>
            <w:r>
              <w:rPr>
                <w:sz w:val="16"/>
                <w:szCs w:val="16"/>
              </w:rPr>
              <w:t>Updates based on the agreements achieved in RAN2#131</w:t>
            </w:r>
          </w:p>
        </w:tc>
        <w:tc>
          <w:tcPr>
            <w:tcW w:w="708" w:type="dxa"/>
            <w:shd w:val="solid" w:color="FFFFFF" w:fill="auto"/>
          </w:tcPr>
          <w:p w14:paraId="6E243646" w14:textId="0854FA05" w:rsidR="007B0951" w:rsidRDefault="007B0951" w:rsidP="007B0951">
            <w:pPr>
              <w:pStyle w:val="TAC"/>
              <w:rPr>
                <w:sz w:val="16"/>
                <w:szCs w:val="16"/>
              </w:rPr>
            </w:pPr>
            <w:r>
              <w:rPr>
                <w:sz w:val="16"/>
                <w:szCs w:val="16"/>
              </w:rPr>
              <w:t>0.1.0</w:t>
            </w:r>
          </w:p>
        </w:tc>
      </w:tr>
    </w:tbl>
    <w:p w14:paraId="52676582" w14:textId="77777777" w:rsidR="00891729" w:rsidRPr="00D63AE2" w:rsidRDefault="00891729" w:rsidP="00744289"/>
    <w:sectPr w:rsidR="00891729" w:rsidRPr="00D63A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C5FA" w14:textId="77777777" w:rsidR="00FD1218" w:rsidRDefault="00FD1218">
      <w:pPr>
        <w:spacing w:after="0"/>
      </w:pPr>
      <w:r>
        <w:separator/>
      </w:r>
    </w:p>
  </w:endnote>
  <w:endnote w:type="continuationSeparator" w:id="0">
    <w:p w14:paraId="0065416D" w14:textId="77777777" w:rsidR="00FD1218" w:rsidRDefault="00FD1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65D5" w14:textId="77777777" w:rsidR="00FD1218" w:rsidRDefault="00FD1218">
      <w:pPr>
        <w:spacing w:after="0"/>
      </w:pPr>
      <w:r>
        <w:separator/>
      </w:r>
    </w:p>
  </w:footnote>
  <w:footnote w:type="continuationSeparator" w:id="0">
    <w:p w14:paraId="7DDB6E40" w14:textId="77777777" w:rsidR="00FD1218" w:rsidRDefault="00FD12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3E996333"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7C5E">
      <w:rPr>
        <w:rFonts w:ascii="Arial" w:hAnsi="Arial" w:cs="Arial"/>
        <w:b/>
        <w:noProof/>
        <w:sz w:val="18"/>
        <w:szCs w:val="18"/>
      </w:rPr>
      <w:t>3GPP TS 38.391 V0.1.0 (2025-09)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3E47C300"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7C5E">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app4">
    <w15:presenceInfo w15:providerId="None" w15:userId="Huawei, HiSilicon_Rap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5E31"/>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0C4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3D78"/>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B7E4C"/>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1BC1"/>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1218"/>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theme" Target="theme/theme1.xml"/><Relationship Id="rId21" Type="http://schemas.openxmlformats.org/officeDocument/2006/relationships/image" Target="media/image7.emf"/><Relationship Id="rId34" Type="http://schemas.openxmlformats.org/officeDocument/2006/relationships/package" Target="embeddings/Microsoft_Visio_Drawing10.vsdx"/><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25</Pages>
  <Words>6352</Words>
  <Characters>36211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HiSilicon_Rapp3</cp:lastModifiedBy>
  <cp:revision>2</cp:revision>
  <cp:lastPrinted>2019-02-25T11:35:00Z</cp:lastPrinted>
  <dcterms:created xsi:type="dcterms:W3CDTF">2025-09-05T09:35:00Z</dcterms:created>
  <dcterms:modified xsi:type="dcterms:W3CDTF">2025-09-05T09:35:00Z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