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F093B" w14:textId="77777777" w:rsidR="009A58A2" w:rsidRDefault="009A58A2" w:rsidP="009A58A2">
      <w:pPr>
        <w:pStyle w:val="CRCoverPage"/>
        <w:tabs>
          <w:tab w:val="right" w:pos="9639"/>
        </w:tabs>
        <w:spacing w:after="0"/>
        <w:rPr>
          <w:b/>
          <w:i/>
          <w:noProof/>
          <w:sz w:val="28"/>
        </w:rPr>
      </w:pPr>
      <w:r>
        <w:rPr>
          <w:b/>
          <w:noProof/>
          <w:sz w:val="24"/>
        </w:rPr>
        <w:t>3GPP TSG-RAN WG2 Meeting #131</w:t>
      </w:r>
      <w:r>
        <w:rPr>
          <w:b/>
          <w:i/>
          <w:noProof/>
          <w:sz w:val="28"/>
        </w:rPr>
        <w:tab/>
      </w:r>
      <w:r w:rsidRPr="009F1BD6">
        <w:rPr>
          <w:b/>
          <w:i/>
          <w:noProof/>
          <w:sz w:val="28"/>
          <w:highlight w:val="yellow"/>
        </w:rPr>
        <w:t>R2-25xxxxx</w:t>
      </w:r>
    </w:p>
    <w:p w14:paraId="2151DB00" w14:textId="669639D3" w:rsidR="009A58A2" w:rsidRDefault="009A58A2" w:rsidP="009A58A2">
      <w:pPr>
        <w:pStyle w:val="CRCoverPage"/>
        <w:outlineLvl w:val="0"/>
        <w:rPr>
          <w:b/>
          <w:noProof/>
          <w:sz w:val="24"/>
        </w:rPr>
      </w:pPr>
      <w:r w:rsidRPr="00135987">
        <w:rPr>
          <w:b/>
          <w:noProof/>
          <w:sz w:val="24"/>
        </w:rPr>
        <w:t xml:space="preserve">Bengaluru, India, 25 </w:t>
      </w:r>
      <w:r w:rsidR="001B2587">
        <w:rPr>
          <w:b/>
          <w:noProof/>
          <w:sz w:val="24"/>
        </w:rPr>
        <w:t>–</w:t>
      </w:r>
      <w:r w:rsidRPr="00135987">
        <w:rPr>
          <w:b/>
          <w:noProof/>
          <w:sz w:val="24"/>
        </w:rPr>
        <w:t xml:space="preserve"> 29</w:t>
      </w:r>
      <w:r w:rsidR="001B2587">
        <w:rPr>
          <w:b/>
          <w:noProof/>
          <w:sz w:val="24"/>
        </w:rPr>
        <w:t xml:space="preserve"> August</w:t>
      </w:r>
      <w:r w:rsidRPr="0013598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58A2" w14:paraId="521C07A2" w14:textId="77777777" w:rsidTr="00F4537C">
        <w:tc>
          <w:tcPr>
            <w:tcW w:w="9641" w:type="dxa"/>
            <w:gridSpan w:val="9"/>
            <w:tcBorders>
              <w:top w:val="single" w:sz="4" w:space="0" w:color="auto"/>
              <w:left w:val="single" w:sz="4" w:space="0" w:color="auto"/>
              <w:right w:val="single" w:sz="4" w:space="0" w:color="auto"/>
            </w:tcBorders>
          </w:tcPr>
          <w:p w14:paraId="5C4B5C2D" w14:textId="77777777" w:rsidR="009A58A2" w:rsidRDefault="009A58A2" w:rsidP="00F4537C">
            <w:pPr>
              <w:pStyle w:val="CRCoverPage"/>
              <w:spacing w:after="0"/>
              <w:jc w:val="right"/>
              <w:rPr>
                <w:i/>
                <w:noProof/>
              </w:rPr>
            </w:pPr>
            <w:r>
              <w:rPr>
                <w:i/>
                <w:noProof/>
                <w:sz w:val="14"/>
              </w:rPr>
              <w:t>CR-Form-v12.3</w:t>
            </w:r>
          </w:p>
        </w:tc>
      </w:tr>
      <w:tr w:rsidR="009A58A2" w14:paraId="5D624D88" w14:textId="77777777" w:rsidTr="00F4537C">
        <w:tc>
          <w:tcPr>
            <w:tcW w:w="9641" w:type="dxa"/>
            <w:gridSpan w:val="9"/>
            <w:tcBorders>
              <w:left w:val="single" w:sz="4" w:space="0" w:color="auto"/>
              <w:right w:val="single" w:sz="4" w:space="0" w:color="auto"/>
            </w:tcBorders>
          </w:tcPr>
          <w:p w14:paraId="185DB12A" w14:textId="77777777" w:rsidR="009A58A2" w:rsidRDefault="009A58A2" w:rsidP="00F4537C">
            <w:pPr>
              <w:pStyle w:val="CRCoverPage"/>
              <w:spacing w:after="0"/>
              <w:jc w:val="center"/>
              <w:rPr>
                <w:noProof/>
              </w:rPr>
            </w:pPr>
            <w:r>
              <w:rPr>
                <w:b/>
                <w:noProof/>
                <w:sz w:val="32"/>
              </w:rPr>
              <w:t>CHANGE REQUEST</w:t>
            </w:r>
          </w:p>
        </w:tc>
      </w:tr>
      <w:tr w:rsidR="009A58A2" w14:paraId="3DC9BCDC" w14:textId="77777777" w:rsidTr="00F4537C">
        <w:tc>
          <w:tcPr>
            <w:tcW w:w="9641" w:type="dxa"/>
            <w:gridSpan w:val="9"/>
            <w:tcBorders>
              <w:left w:val="single" w:sz="4" w:space="0" w:color="auto"/>
              <w:right w:val="single" w:sz="4" w:space="0" w:color="auto"/>
            </w:tcBorders>
          </w:tcPr>
          <w:p w14:paraId="1F4539DE" w14:textId="77777777" w:rsidR="009A58A2" w:rsidRDefault="009A58A2" w:rsidP="00F4537C">
            <w:pPr>
              <w:pStyle w:val="CRCoverPage"/>
              <w:spacing w:after="0"/>
              <w:rPr>
                <w:noProof/>
                <w:sz w:val="8"/>
                <w:szCs w:val="8"/>
              </w:rPr>
            </w:pPr>
          </w:p>
        </w:tc>
      </w:tr>
      <w:tr w:rsidR="009A58A2" w14:paraId="3598840C" w14:textId="77777777" w:rsidTr="00F4537C">
        <w:tc>
          <w:tcPr>
            <w:tcW w:w="142" w:type="dxa"/>
            <w:tcBorders>
              <w:left w:val="single" w:sz="4" w:space="0" w:color="auto"/>
            </w:tcBorders>
          </w:tcPr>
          <w:p w14:paraId="7F5F1B23" w14:textId="77777777" w:rsidR="009A58A2" w:rsidRDefault="009A58A2" w:rsidP="00F4537C">
            <w:pPr>
              <w:pStyle w:val="CRCoverPage"/>
              <w:spacing w:after="0"/>
              <w:jc w:val="right"/>
              <w:rPr>
                <w:noProof/>
              </w:rPr>
            </w:pPr>
          </w:p>
        </w:tc>
        <w:tc>
          <w:tcPr>
            <w:tcW w:w="1559" w:type="dxa"/>
            <w:shd w:val="pct30" w:color="FFFF00" w:fill="auto"/>
          </w:tcPr>
          <w:p w14:paraId="7EA0F809" w14:textId="689BCD6F" w:rsidR="009A58A2" w:rsidRPr="00410371" w:rsidRDefault="009A58A2" w:rsidP="00F4537C">
            <w:pPr>
              <w:pStyle w:val="CRCoverPage"/>
              <w:spacing w:after="0"/>
              <w:jc w:val="right"/>
              <w:rPr>
                <w:b/>
                <w:noProof/>
                <w:sz w:val="28"/>
              </w:rPr>
            </w:pPr>
            <w:r>
              <w:rPr>
                <w:b/>
                <w:noProof/>
                <w:sz w:val="28"/>
              </w:rPr>
              <w:t>38.3</w:t>
            </w:r>
            <w:r w:rsidR="00ED2FA0">
              <w:rPr>
                <w:b/>
                <w:noProof/>
                <w:sz w:val="28"/>
              </w:rPr>
              <w:t>06</w:t>
            </w:r>
          </w:p>
        </w:tc>
        <w:tc>
          <w:tcPr>
            <w:tcW w:w="709" w:type="dxa"/>
          </w:tcPr>
          <w:p w14:paraId="005867E3" w14:textId="77777777" w:rsidR="009A58A2" w:rsidRDefault="009A58A2" w:rsidP="00F4537C">
            <w:pPr>
              <w:pStyle w:val="CRCoverPage"/>
              <w:spacing w:after="0"/>
              <w:jc w:val="center"/>
              <w:rPr>
                <w:noProof/>
              </w:rPr>
            </w:pPr>
            <w:r>
              <w:rPr>
                <w:b/>
                <w:noProof/>
                <w:sz w:val="28"/>
              </w:rPr>
              <w:t>CR</w:t>
            </w:r>
          </w:p>
        </w:tc>
        <w:tc>
          <w:tcPr>
            <w:tcW w:w="1276" w:type="dxa"/>
            <w:shd w:val="pct30" w:color="FFFF00" w:fill="auto"/>
          </w:tcPr>
          <w:p w14:paraId="5A961142" w14:textId="659CCABE" w:rsidR="009A58A2" w:rsidRPr="00410371" w:rsidRDefault="00E3751B" w:rsidP="00F4537C">
            <w:pPr>
              <w:pStyle w:val="CRCoverPage"/>
              <w:spacing w:after="0"/>
              <w:rPr>
                <w:noProof/>
              </w:rPr>
            </w:pPr>
            <w:ins w:id="0" w:author="Huawei, HiSilicon-r1" w:date="2025-09-03T11:08:00Z">
              <w:r>
                <w:rPr>
                  <w:b/>
                  <w:noProof/>
                  <w:sz w:val="28"/>
                  <w:highlight w:val="yellow"/>
                </w:rPr>
                <w:t>1352</w:t>
              </w:r>
            </w:ins>
            <w:del w:id="1" w:author="Huawei, HiSilicon-r1" w:date="2025-09-03T11:08:00Z">
              <w:r w:rsidR="009F1BD6" w:rsidRPr="00655EDC" w:rsidDel="00E3751B">
                <w:rPr>
                  <w:b/>
                  <w:noProof/>
                  <w:sz w:val="28"/>
                  <w:highlight w:val="yellow"/>
                </w:rPr>
                <w:delText>draft</w:delText>
              </w:r>
            </w:del>
            <w:bookmarkStart w:id="2" w:name="_GoBack"/>
            <w:bookmarkEnd w:id="2"/>
          </w:p>
        </w:tc>
        <w:tc>
          <w:tcPr>
            <w:tcW w:w="709" w:type="dxa"/>
          </w:tcPr>
          <w:p w14:paraId="4A20E7BF" w14:textId="77777777" w:rsidR="009A58A2" w:rsidRDefault="009A58A2" w:rsidP="00F4537C">
            <w:pPr>
              <w:pStyle w:val="CRCoverPage"/>
              <w:tabs>
                <w:tab w:val="right" w:pos="625"/>
              </w:tabs>
              <w:spacing w:after="0"/>
              <w:jc w:val="center"/>
              <w:rPr>
                <w:noProof/>
              </w:rPr>
            </w:pPr>
            <w:r>
              <w:rPr>
                <w:b/>
                <w:bCs/>
                <w:noProof/>
                <w:sz w:val="28"/>
              </w:rPr>
              <w:t>rev</w:t>
            </w:r>
          </w:p>
        </w:tc>
        <w:tc>
          <w:tcPr>
            <w:tcW w:w="992" w:type="dxa"/>
            <w:shd w:val="pct30" w:color="FFFF00" w:fill="auto"/>
          </w:tcPr>
          <w:p w14:paraId="6B675949" w14:textId="77777777" w:rsidR="009A58A2" w:rsidRPr="00410371" w:rsidRDefault="009A58A2" w:rsidP="00F4537C">
            <w:pPr>
              <w:pStyle w:val="CRCoverPage"/>
              <w:spacing w:after="0"/>
              <w:jc w:val="center"/>
              <w:rPr>
                <w:b/>
                <w:noProof/>
              </w:rPr>
            </w:pPr>
            <w:r w:rsidRPr="00B71A8F">
              <w:rPr>
                <w:rFonts w:eastAsia="Yu Mincho"/>
                <w:b/>
                <w:noProof/>
                <w:sz w:val="28"/>
                <w:lang w:eastAsia="zh-CN"/>
              </w:rPr>
              <w:t>-</w:t>
            </w:r>
          </w:p>
        </w:tc>
        <w:tc>
          <w:tcPr>
            <w:tcW w:w="2410" w:type="dxa"/>
          </w:tcPr>
          <w:p w14:paraId="76D9299F" w14:textId="77777777" w:rsidR="009A58A2" w:rsidRDefault="009A58A2" w:rsidP="00F453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1EAC61" w14:textId="77777777" w:rsidR="009A58A2" w:rsidRPr="00410371" w:rsidRDefault="009A58A2" w:rsidP="00F4537C">
            <w:pPr>
              <w:pStyle w:val="CRCoverPage"/>
              <w:spacing w:after="0"/>
              <w:jc w:val="center"/>
              <w:rPr>
                <w:noProof/>
                <w:sz w:val="28"/>
              </w:rPr>
            </w:pPr>
            <w:r w:rsidRPr="00B71A8F">
              <w:rPr>
                <w:rFonts w:eastAsia="Yu Mincho"/>
                <w:b/>
                <w:sz w:val="28"/>
              </w:rPr>
              <w:t>18.</w:t>
            </w:r>
            <w:r>
              <w:rPr>
                <w:rFonts w:eastAsia="Yu Mincho"/>
                <w:b/>
                <w:sz w:val="28"/>
              </w:rPr>
              <w:t>6</w:t>
            </w:r>
            <w:r w:rsidRPr="00B71A8F">
              <w:rPr>
                <w:rFonts w:eastAsia="Yu Mincho"/>
                <w:b/>
                <w:sz w:val="28"/>
              </w:rPr>
              <w:t>.0</w:t>
            </w:r>
          </w:p>
        </w:tc>
        <w:tc>
          <w:tcPr>
            <w:tcW w:w="143" w:type="dxa"/>
            <w:tcBorders>
              <w:right w:val="single" w:sz="4" w:space="0" w:color="auto"/>
            </w:tcBorders>
          </w:tcPr>
          <w:p w14:paraId="27C7C335" w14:textId="77777777" w:rsidR="009A58A2" w:rsidRDefault="009A58A2" w:rsidP="00F4537C">
            <w:pPr>
              <w:pStyle w:val="CRCoverPage"/>
              <w:spacing w:after="0"/>
              <w:rPr>
                <w:noProof/>
              </w:rPr>
            </w:pPr>
          </w:p>
        </w:tc>
      </w:tr>
      <w:tr w:rsidR="009A58A2" w14:paraId="45F3AB90" w14:textId="77777777" w:rsidTr="00F4537C">
        <w:tc>
          <w:tcPr>
            <w:tcW w:w="9641" w:type="dxa"/>
            <w:gridSpan w:val="9"/>
            <w:tcBorders>
              <w:left w:val="single" w:sz="4" w:space="0" w:color="auto"/>
              <w:right w:val="single" w:sz="4" w:space="0" w:color="auto"/>
            </w:tcBorders>
          </w:tcPr>
          <w:p w14:paraId="370E9840" w14:textId="77777777" w:rsidR="009A58A2" w:rsidRDefault="009A58A2" w:rsidP="00F4537C">
            <w:pPr>
              <w:pStyle w:val="CRCoverPage"/>
              <w:spacing w:after="0"/>
              <w:rPr>
                <w:noProof/>
              </w:rPr>
            </w:pPr>
          </w:p>
        </w:tc>
      </w:tr>
      <w:tr w:rsidR="009A58A2" w14:paraId="7836F152" w14:textId="77777777" w:rsidTr="00F4537C">
        <w:tc>
          <w:tcPr>
            <w:tcW w:w="9641" w:type="dxa"/>
            <w:gridSpan w:val="9"/>
            <w:tcBorders>
              <w:top w:val="single" w:sz="4" w:space="0" w:color="auto"/>
            </w:tcBorders>
          </w:tcPr>
          <w:p w14:paraId="300984C3" w14:textId="77777777" w:rsidR="009A58A2" w:rsidRPr="00F25D98" w:rsidRDefault="009A58A2" w:rsidP="00F4537C">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9A58A2" w14:paraId="76655EB9" w14:textId="77777777" w:rsidTr="00F4537C">
        <w:tc>
          <w:tcPr>
            <w:tcW w:w="9641" w:type="dxa"/>
            <w:gridSpan w:val="9"/>
          </w:tcPr>
          <w:p w14:paraId="6ED4D7BD" w14:textId="77777777" w:rsidR="009A58A2" w:rsidRDefault="009A58A2" w:rsidP="00F4537C">
            <w:pPr>
              <w:pStyle w:val="CRCoverPage"/>
              <w:spacing w:after="0"/>
              <w:rPr>
                <w:noProof/>
                <w:sz w:val="8"/>
                <w:szCs w:val="8"/>
              </w:rPr>
            </w:pPr>
          </w:p>
        </w:tc>
      </w:tr>
    </w:tbl>
    <w:p w14:paraId="29EFE328" w14:textId="77777777" w:rsidR="009A58A2" w:rsidRDefault="009A58A2" w:rsidP="009A58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58A2" w14:paraId="4257866D" w14:textId="77777777" w:rsidTr="00F4537C">
        <w:tc>
          <w:tcPr>
            <w:tcW w:w="2835" w:type="dxa"/>
          </w:tcPr>
          <w:p w14:paraId="72EA4A6C" w14:textId="77777777" w:rsidR="009A58A2" w:rsidRDefault="009A58A2" w:rsidP="00F4537C">
            <w:pPr>
              <w:pStyle w:val="CRCoverPage"/>
              <w:tabs>
                <w:tab w:val="right" w:pos="2751"/>
              </w:tabs>
              <w:spacing w:after="0"/>
              <w:rPr>
                <w:b/>
                <w:i/>
                <w:noProof/>
              </w:rPr>
            </w:pPr>
            <w:r>
              <w:rPr>
                <w:b/>
                <w:i/>
                <w:noProof/>
              </w:rPr>
              <w:t>Proposed change affects:</w:t>
            </w:r>
          </w:p>
        </w:tc>
        <w:tc>
          <w:tcPr>
            <w:tcW w:w="1418" w:type="dxa"/>
          </w:tcPr>
          <w:p w14:paraId="213609B9" w14:textId="77777777" w:rsidR="009A58A2" w:rsidRDefault="009A58A2" w:rsidP="00F453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FB4AE" w14:textId="77777777" w:rsidR="009A58A2" w:rsidRDefault="009A58A2" w:rsidP="00F4537C">
            <w:pPr>
              <w:pStyle w:val="CRCoverPage"/>
              <w:spacing w:after="0"/>
              <w:jc w:val="center"/>
              <w:rPr>
                <w:b/>
                <w:caps/>
                <w:noProof/>
              </w:rPr>
            </w:pPr>
          </w:p>
        </w:tc>
        <w:tc>
          <w:tcPr>
            <w:tcW w:w="709" w:type="dxa"/>
            <w:tcBorders>
              <w:left w:val="single" w:sz="4" w:space="0" w:color="auto"/>
            </w:tcBorders>
          </w:tcPr>
          <w:p w14:paraId="28635313" w14:textId="77777777" w:rsidR="009A58A2" w:rsidRDefault="009A58A2" w:rsidP="00F453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6CDE8" w14:textId="77777777" w:rsidR="009A58A2" w:rsidRPr="00417C50" w:rsidRDefault="009A58A2" w:rsidP="00F4537C">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9C5F421" w14:textId="77777777" w:rsidR="009A58A2" w:rsidRDefault="009A58A2" w:rsidP="00F453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336E53" w14:textId="77777777" w:rsidR="009A58A2" w:rsidRPr="00417C50" w:rsidRDefault="009A58A2" w:rsidP="00F4537C">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221C6C47" w14:textId="77777777" w:rsidR="009A58A2" w:rsidRDefault="009A58A2" w:rsidP="00F453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298AA" w14:textId="77777777" w:rsidR="009A58A2" w:rsidRDefault="009A58A2" w:rsidP="00F4537C">
            <w:pPr>
              <w:pStyle w:val="CRCoverPage"/>
              <w:spacing w:after="0"/>
              <w:jc w:val="center"/>
              <w:rPr>
                <w:b/>
                <w:bCs/>
                <w:caps/>
                <w:noProof/>
              </w:rPr>
            </w:pPr>
          </w:p>
        </w:tc>
      </w:tr>
    </w:tbl>
    <w:p w14:paraId="32CCE72E" w14:textId="77777777" w:rsidR="009A58A2" w:rsidRDefault="009A58A2" w:rsidP="009A58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58A2" w14:paraId="5E7BDF99" w14:textId="77777777" w:rsidTr="00F4537C">
        <w:tc>
          <w:tcPr>
            <w:tcW w:w="9640" w:type="dxa"/>
            <w:gridSpan w:val="11"/>
          </w:tcPr>
          <w:p w14:paraId="79CD928B" w14:textId="77777777" w:rsidR="009A58A2" w:rsidRDefault="009A58A2" w:rsidP="00F4537C">
            <w:pPr>
              <w:pStyle w:val="CRCoverPage"/>
              <w:spacing w:after="0"/>
              <w:rPr>
                <w:noProof/>
                <w:sz w:val="8"/>
                <w:szCs w:val="8"/>
              </w:rPr>
            </w:pPr>
          </w:p>
        </w:tc>
      </w:tr>
      <w:tr w:rsidR="009A58A2" w14:paraId="7BF7996B" w14:textId="77777777" w:rsidTr="00F4537C">
        <w:tc>
          <w:tcPr>
            <w:tcW w:w="1843" w:type="dxa"/>
            <w:tcBorders>
              <w:top w:val="single" w:sz="4" w:space="0" w:color="auto"/>
              <w:left w:val="single" w:sz="4" w:space="0" w:color="auto"/>
            </w:tcBorders>
          </w:tcPr>
          <w:p w14:paraId="513DC939" w14:textId="77777777" w:rsidR="009A58A2" w:rsidRDefault="009A58A2" w:rsidP="00F453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5D64FA" w14:textId="41BD3E0E" w:rsidR="009A58A2" w:rsidRDefault="009A58A2" w:rsidP="00F4537C">
            <w:pPr>
              <w:pStyle w:val="CRCoverPage"/>
              <w:spacing w:after="0"/>
              <w:ind w:left="100"/>
              <w:rPr>
                <w:noProof/>
              </w:rPr>
            </w:pPr>
            <w:r>
              <w:t xml:space="preserve">Introduction of </w:t>
            </w:r>
            <w:r w:rsidRPr="00716E69">
              <w:t>UE assistance information for cell DTX/DRX</w:t>
            </w:r>
            <w:r w:rsidR="009F1BD6">
              <w:t xml:space="preserve"> </w:t>
            </w:r>
            <w:r w:rsidR="009F1BD6" w:rsidRPr="00F11345">
              <w:t>[</w:t>
            </w:r>
            <w:r w:rsidR="009F1BD6" w:rsidRPr="007B17AD">
              <w:t>UAI-</w:t>
            </w:r>
            <w:proofErr w:type="spellStart"/>
            <w:r w:rsidR="009F1BD6" w:rsidRPr="007B17AD">
              <w:t>cellDTRX</w:t>
            </w:r>
            <w:proofErr w:type="spellEnd"/>
            <w:r w:rsidR="009F1BD6">
              <w:t>]</w:t>
            </w:r>
          </w:p>
        </w:tc>
      </w:tr>
      <w:tr w:rsidR="009A58A2" w14:paraId="6F3B7C7C" w14:textId="77777777" w:rsidTr="00F4537C">
        <w:tc>
          <w:tcPr>
            <w:tcW w:w="1843" w:type="dxa"/>
            <w:tcBorders>
              <w:left w:val="single" w:sz="4" w:space="0" w:color="auto"/>
            </w:tcBorders>
          </w:tcPr>
          <w:p w14:paraId="64C58C77"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09AA8EF8" w14:textId="77777777" w:rsidR="009A58A2" w:rsidRDefault="009A58A2" w:rsidP="00F4537C">
            <w:pPr>
              <w:pStyle w:val="CRCoverPage"/>
              <w:spacing w:after="0"/>
              <w:rPr>
                <w:noProof/>
                <w:sz w:val="8"/>
                <w:szCs w:val="8"/>
              </w:rPr>
            </w:pPr>
          </w:p>
        </w:tc>
      </w:tr>
      <w:tr w:rsidR="009A58A2" w14:paraId="1672B574" w14:textId="77777777" w:rsidTr="00F4537C">
        <w:tc>
          <w:tcPr>
            <w:tcW w:w="1843" w:type="dxa"/>
            <w:tcBorders>
              <w:left w:val="single" w:sz="4" w:space="0" w:color="auto"/>
            </w:tcBorders>
          </w:tcPr>
          <w:p w14:paraId="58238A52" w14:textId="77777777" w:rsidR="009A58A2" w:rsidRDefault="009A58A2" w:rsidP="00F453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7E4D92" w14:textId="369C9B95" w:rsidR="009A58A2" w:rsidRDefault="009A58A2" w:rsidP="00F4537C">
            <w:pPr>
              <w:pStyle w:val="CRCoverPage"/>
              <w:spacing w:after="0"/>
              <w:ind w:left="100"/>
              <w:rPr>
                <w:noProof/>
              </w:rPr>
            </w:pPr>
            <w:r w:rsidRPr="00B71A8F">
              <w:rPr>
                <w:rFonts w:eastAsia="Yu Mincho"/>
              </w:rPr>
              <w:t>Huawei, HiSilicon</w:t>
            </w:r>
          </w:p>
        </w:tc>
      </w:tr>
      <w:tr w:rsidR="009A58A2" w14:paraId="76A81B40" w14:textId="77777777" w:rsidTr="00F4537C">
        <w:tc>
          <w:tcPr>
            <w:tcW w:w="1843" w:type="dxa"/>
            <w:tcBorders>
              <w:left w:val="single" w:sz="4" w:space="0" w:color="auto"/>
            </w:tcBorders>
          </w:tcPr>
          <w:p w14:paraId="49A7EDB2" w14:textId="77777777" w:rsidR="009A58A2" w:rsidRDefault="009A58A2" w:rsidP="00F453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56953D" w14:textId="77777777" w:rsidR="009A58A2" w:rsidRDefault="009A58A2" w:rsidP="00F4537C">
            <w:pPr>
              <w:pStyle w:val="CRCoverPage"/>
              <w:spacing w:after="0"/>
              <w:ind w:left="100"/>
              <w:rPr>
                <w:noProof/>
              </w:rPr>
            </w:pPr>
            <w:r>
              <w:rPr>
                <w:noProof/>
              </w:rPr>
              <w:t>R2</w:t>
            </w:r>
          </w:p>
        </w:tc>
      </w:tr>
      <w:tr w:rsidR="009A58A2" w14:paraId="67C62C76" w14:textId="77777777" w:rsidTr="00F4537C">
        <w:tc>
          <w:tcPr>
            <w:tcW w:w="1843" w:type="dxa"/>
            <w:tcBorders>
              <w:left w:val="single" w:sz="4" w:space="0" w:color="auto"/>
            </w:tcBorders>
          </w:tcPr>
          <w:p w14:paraId="2A2A5B24"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35F73557" w14:textId="77777777" w:rsidR="009A58A2" w:rsidRDefault="009A58A2" w:rsidP="00F4537C">
            <w:pPr>
              <w:pStyle w:val="CRCoverPage"/>
              <w:spacing w:after="0"/>
              <w:rPr>
                <w:noProof/>
                <w:sz w:val="8"/>
                <w:szCs w:val="8"/>
              </w:rPr>
            </w:pPr>
          </w:p>
        </w:tc>
      </w:tr>
      <w:tr w:rsidR="009A58A2" w14:paraId="04B547A7" w14:textId="77777777" w:rsidTr="00F4537C">
        <w:tc>
          <w:tcPr>
            <w:tcW w:w="1843" w:type="dxa"/>
            <w:tcBorders>
              <w:left w:val="single" w:sz="4" w:space="0" w:color="auto"/>
            </w:tcBorders>
          </w:tcPr>
          <w:p w14:paraId="38A48D40" w14:textId="77777777" w:rsidR="009A58A2" w:rsidRDefault="009A58A2" w:rsidP="00F4537C">
            <w:pPr>
              <w:pStyle w:val="CRCoverPage"/>
              <w:tabs>
                <w:tab w:val="right" w:pos="1759"/>
              </w:tabs>
              <w:spacing w:after="0"/>
              <w:rPr>
                <w:b/>
                <w:i/>
                <w:noProof/>
              </w:rPr>
            </w:pPr>
            <w:r>
              <w:rPr>
                <w:b/>
                <w:i/>
                <w:noProof/>
              </w:rPr>
              <w:t>Work item code:</w:t>
            </w:r>
          </w:p>
        </w:tc>
        <w:tc>
          <w:tcPr>
            <w:tcW w:w="3686" w:type="dxa"/>
            <w:gridSpan w:val="5"/>
            <w:shd w:val="pct30" w:color="FFFF00" w:fill="auto"/>
          </w:tcPr>
          <w:p w14:paraId="1BCB96AF" w14:textId="77777777" w:rsidR="009A58A2" w:rsidRDefault="009A58A2" w:rsidP="00F4537C">
            <w:pPr>
              <w:pStyle w:val="CRCoverPage"/>
              <w:spacing w:after="0"/>
              <w:ind w:left="100"/>
              <w:rPr>
                <w:noProof/>
              </w:rPr>
            </w:pPr>
            <w:r>
              <w:rPr>
                <w:rFonts w:eastAsia="Yu Mincho"/>
              </w:rPr>
              <w:t>TEI19</w:t>
            </w:r>
          </w:p>
        </w:tc>
        <w:tc>
          <w:tcPr>
            <w:tcW w:w="567" w:type="dxa"/>
            <w:tcBorders>
              <w:left w:val="nil"/>
            </w:tcBorders>
          </w:tcPr>
          <w:p w14:paraId="6C608785" w14:textId="77777777" w:rsidR="009A58A2" w:rsidRDefault="009A58A2" w:rsidP="00F4537C">
            <w:pPr>
              <w:pStyle w:val="CRCoverPage"/>
              <w:spacing w:after="0"/>
              <w:ind w:right="100"/>
              <w:rPr>
                <w:noProof/>
              </w:rPr>
            </w:pPr>
          </w:p>
        </w:tc>
        <w:tc>
          <w:tcPr>
            <w:tcW w:w="1417" w:type="dxa"/>
            <w:gridSpan w:val="3"/>
            <w:tcBorders>
              <w:left w:val="nil"/>
            </w:tcBorders>
          </w:tcPr>
          <w:p w14:paraId="4E3BF240" w14:textId="77777777" w:rsidR="009A58A2" w:rsidRDefault="009A58A2" w:rsidP="00F453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C961AE" w14:textId="49D6BC12" w:rsidR="009A58A2" w:rsidRDefault="009A58A2" w:rsidP="00F4537C">
            <w:pPr>
              <w:pStyle w:val="CRCoverPage"/>
              <w:spacing w:after="0"/>
              <w:ind w:left="100"/>
              <w:rPr>
                <w:noProof/>
              </w:rPr>
            </w:pPr>
            <w:r w:rsidRPr="00B71A8F">
              <w:rPr>
                <w:rFonts w:eastAsia="Yu Mincho"/>
              </w:rPr>
              <w:t>202</w:t>
            </w:r>
            <w:r>
              <w:rPr>
                <w:rFonts w:eastAsia="Yu Mincho"/>
              </w:rPr>
              <w:t>5</w:t>
            </w:r>
            <w:r w:rsidRPr="00B71A8F">
              <w:rPr>
                <w:rFonts w:eastAsia="Yu Mincho"/>
              </w:rPr>
              <w:t>-</w:t>
            </w:r>
            <w:r w:rsidR="001B2BBF">
              <w:rPr>
                <w:rFonts w:eastAsia="Yu Mincho"/>
              </w:rPr>
              <w:t>09</w:t>
            </w:r>
            <w:r w:rsidRPr="00B71A8F">
              <w:rPr>
                <w:rFonts w:eastAsia="Yu Mincho"/>
              </w:rPr>
              <w:t>-</w:t>
            </w:r>
            <w:r w:rsidR="001B2BBF">
              <w:rPr>
                <w:rFonts w:eastAsia="Yu Mincho"/>
              </w:rPr>
              <w:t>01</w:t>
            </w:r>
          </w:p>
        </w:tc>
      </w:tr>
      <w:tr w:rsidR="009A58A2" w14:paraId="0240B658" w14:textId="77777777" w:rsidTr="00F4537C">
        <w:tc>
          <w:tcPr>
            <w:tcW w:w="1843" w:type="dxa"/>
            <w:tcBorders>
              <w:left w:val="single" w:sz="4" w:space="0" w:color="auto"/>
            </w:tcBorders>
          </w:tcPr>
          <w:p w14:paraId="398A7376" w14:textId="77777777" w:rsidR="009A58A2" w:rsidRDefault="009A58A2" w:rsidP="00F4537C">
            <w:pPr>
              <w:pStyle w:val="CRCoverPage"/>
              <w:spacing w:after="0"/>
              <w:rPr>
                <w:b/>
                <w:i/>
                <w:noProof/>
                <w:sz w:val="8"/>
                <w:szCs w:val="8"/>
              </w:rPr>
            </w:pPr>
          </w:p>
        </w:tc>
        <w:tc>
          <w:tcPr>
            <w:tcW w:w="1986" w:type="dxa"/>
            <w:gridSpan w:val="4"/>
          </w:tcPr>
          <w:p w14:paraId="0F7C4CA3" w14:textId="77777777" w:rsidR="009A58A2" w:rsidRDefault="009A58A2" w:rsidP="00F4537C">
            <w:pPr>
              <w:pStyle w:val="CRCoverPage"/>
              <w:spacing w:after="0"/>
              <w:rPr>
                <w:noProof/>
                <w:sz w:val="8"/>
                <w:szCs w:val="8"/>
              </w:rPr>
            </w:pPr>
          </w:p>
        </w:tc>
        <w:tc>
          <w:tcPr>
            <w:tcW w:w="2267" w:type="dxa"/>
            <w:gridSpan w:val="2"/>
          </w:tcPr>
          <w:p w14:paraId="2E94C9BB" w14:textId="77777777" w:rsidR="009A58A2" w:rsidRDefault="009A58A2" w:rsidP="00F4537C">
            <w:pPr>
              <w:pStyle w:val="CRCoverPage"/>
              <w:spacing w:after="0"/>
              <w:rPr>
                <w:noProof/>
                <w:sz w:val="8"/>
                <w:szCs w:val="8"/>
              </w:rPr>
            </w:pPr>
          </w:p>
        </w:tc>
        <w:tc>
          <w:tcPr>
            <w:tcW w:w="1417" w:type="dxa"/>
            <w:gridSpan w:val="3"/>
          </w:tcPr>
          <w:p w14:paraId="1D0BCD79" w14:textId="77777777" w:rsidR="009A58A2" w:rsidRDefault="009A58A2" w:rsidP="00F4537C">
            <w:pPr>
              <w:pStyle w:val="CRCoverPage"/>
              <w:spacing w:after="0"/>
              <w:rPr>
                <w:noProof/>
                <w:sz w:val="8"/>
                <w:szCs w:val="8"/>
              </w:rPr>
            </w:pPr>
          </w:p>
        </w:tc>
        <w:tc>
          <w:tcPr>
            <w:tcW w:w="2127" w:type="dxa"/>
            <w:tcBorders>
              <w:right w:val="single" w:sz="4" w:space="0" w:color="auto"/>
            </w:tcBorders>
          </w:tcPr>
          <w:p w14:paraId="68D659D2" w14:textId="77777777" w:rsidR="009A58A2" w:rsidRDefault="009A58A2" w:rsidP="00F4537C">
            <w:pPr>
              <w:pStyle w:val="CRCoverPage"/>
              <w:spacing w:after="0"/>
              <w:rPr>
                <w:noProof/>
                <w:sz w:val="8"/>
                <w:szCs w:val="8"/>
              </w:rPr>
            </w:pPr>
          </w:p>
        </w:tc>
      </w:tr>
      <w:tr w:rsidR="009A58A2" w14:paraId="57698B59" w14:textId="77777777" w:rsidTr="00F4537C">
        <w:trPr>
          <w:cantSplit/>
        </w:trPr>
        <w:tc>
          <w:tcPr>
            <w:tcW w:w="1843" w:type="dxa"/>
            <w:tcBorders>
              <w:left w:val="single" w:sz="4" w:space="0" w:color="auto"/>
            </w:tcBorders>
          </w:tcPr>
          <w:p w14:paraId="079FF469" w14:textId="77777777" w:rsidR="009A58A2" w:rsidRDefault="009A58A2" w:rsidP="00F4537C">
            <w:pPr>
              <w:pStyle w:val="CRCoverPage"/>
              <w:tabs>
                <w:tab w:val="right" w:pos="1759"/>
              </w:tabs>
              <w:spacing w:after="0"/>
              <w:rPr>
                <w:b/>
                <w:i/>
                <w:noProof/>
              </w:rPr>
            </w:pPr>
            <w:r>
              <w:rPr>
                <w:b/>
                <w:i/>
                <w:noProof/>
              </w:rPr>
              <w:t>Category:</w:t>
            </w:r>
          </w:p>
        </w:tc>
        <w:tc>
          <w:tcPr>
            <w:tcW w:w="851" w:type="dxa"/>
            <w:shd w:val="pct30" w:color="FFFF00" w:fill="auto"/>
          </w:tcPr>
          <w:p w14:paraId="1E701A98" w14:textId="77777777" w:rsidR="009A58A2" w:rsidRDefault="009A58A2" w:rsidP="00F4537C">
            <w:pPr>
              <w:pStyle w:val="CRCoverPage"/>
              <w:spacing w:after="0"/>
              <w:ind w:left="100" w:right="-609"/>
              <w:rPr>
                <w:b/>
                <w:noProof/>
              </w:rPr>
            </w:pPr>
            <w:r>
              <w:rPr>
                <w:b/>
                <w:noProof/>
              </w:rPr>
              <w:t>B</w:t>
            </w:r>
          </w:p>
        </w:tc>
        <w:tc>
          <w:tcPr>
            <w:tcW w:w="3402" w:type="dxa"/>
            <w:gridSpan w:val="5"/>
            <w:tcBorders>
              <w:left w:val="nil"/>
            </w:tcBorders>
          </w:tcPr>
          <w:p w14:paraId="4DB8F766" w14:textId="77777777" w:rsidR="009A58A2" w:rsidRDefault="009A58A2" w:rsidP="00F4537C">
            <w:pPr>
              <w:pStyle w:val="CRCoverPage"/>
              <w:spacing w:after="0"/>
              <w:rPr>
                <w:noProof/>
              </w:rPr>
            </w:pPr>
          </w:p>
        </w:tc>
        <w:tc>
          <w:tcPr>
            <w:tcW w:w="1417" w:type="dxa"/>
            <w:gridSpan w:val="3"/>
            <w:tcBorders>
              <w:left w:val="nil"/>
            </w:tcBorders>
          </w:tcPr>
          <w:p w14:paraId="4BF7EBDE" w14:textId="77777777" w:rsidR="009A58A2" w:rsidRDefault="009A58A2" w:rsidP="00F453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2083B6" w14:textId="77777777" w:rsidR="009A58A2" w:rsidRDefault="009A58A2" w:rsidP="00F4537C">
            <w:pPr>
              <w:pStyle w:val="CRCoverPage"/>
              <w:spacing w:after="0"/>
              <w:ind w:left="100"/>
              <w:rPr>
                <w:noProof/>
              </w:rPr>
            </w:pPr>
            <w:r w:rsidRPr="00B71A8F">
              <w:rPr>
                <w:rFonts w:eastAsia="Yu Mincho"/>
              </w:rPr>
              <w:t>Rel-1</w:t>
            </w:r>
            <w:r>
              <w:rPr>
                <w:rFonts w:eastAsia="Yu Mincho"/>
              </w:rPr>
              <w:t>9</w:t>
            </w:r>
          </w:p>
        </w:tc>
      </w:tr>
      <w:tr w:rsidR="009A58A2" w14:paraId="5C3C1572" w14:textId="77777777" w:rsidTr="00F4537C">
        <w:tc>
          <w:tcPr>
            <w:tcW w:w="1843" w:type="dxa"/>
            <w:tcBorders>
              <w:left w:val="single" w:sz="4" w:space="0" w:color="auto"/>
              <w:bottom w:val="single" w:sz="4" w:space="0" w:color="auto"/>
            </w:tcBorders>
          </w:tcPr>
          <w:p w14:paraId="0713B1F3" w14:textId="77777777" w:rsidR="009A58A2" w:rsidRDefault="009A58A2" w:rsidP="00F4537C">
            <w:pPr>
              <w:pStyle w:val="CRCoverPage"/>
              <w:spacing w:after="0"/>
              <w:rPr>
                <w:b/>
                <w:i/>
                <w:noProof/>
              </w:rPr>
            </w:pPr>
          </w:p>
        </w:tc>
        <w:tc>
          <w:tcPr>
            <w:tcW w:w="4677" w:type="dxa"/>
            <w:gridSpan w:val="8"/>
            <w:tcBorders>
              <w:bottom w:val="single" w:sz="4" w:space="0" w:color="auto"/>
            </w:tcBorders>
          </w:tcPr>
          <w:p w14:paraId="199E6356" w14:textId="77777777" w:rsidR="009A58A2" w:rsidRDefault="009A58A2" w:rsidP="00F453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55AC96" w14:textId="77777777" w:rsidR="009A58A2" w:rsidRDefault="009A58A2" w:rsidP="00F4537C">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DCAE83C" w14:textId="77777777" w:rsidR="009A58A2" w:rsidRPr="007C2097" w:rsidRDefault="009A58A2" w:rsidP="00F453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A58A2" w14:paraId="12DF9636" w14:textId="77777777" w:rsidTr="00F4537C">
        <w:tc>
          <w:tcPr>
            <w:tcW w:w="1843" w:type="dxa"/>
          </w:tcPr>
          <w:p w14:paraId="080F937B" w14:textId="77777777" w:rsidR="009A58A2" w:rsidRDefault="009A58A2" w:rsidP="00F4537C">
            <w:pPr>
              <w:pStyle w:val="CRCoverPage"/>
              <w:spacing w:after="0"/>
              <w:rPr>
                <w:b/>
                <w:i/>
                <w:noProof/>
                <w:sz w:val="8"/>
                <w:szCs w:val="8"/>
              </w:rPr>
            </w:pPr>
          </w:p>
        </w:tc>
        <w:tc>
          <w:tcPr>
            <w:tcW w:w="7797" w:type="dxa"/>
            <w:gridSpan w:val="10"/>
          </w:tcPr>
          <w:p w14:paraId="589979B9" w14:textId="77777777" w:rsidR="009A58A2" w:rsidRDefault="009A58A2" w:rsidP="00F4537C">
            <w:pPr>
              <w:pStyle w:val="CRCoverPage"/>
              <w:spacing w:after="0"/>
              <w:rPr>
                <w:noProof/>
                <w:sz w:val="8"/>
                <w:szCs w:val="8"/>
              </w:rPr>
            </w:pPr>
          </w:p>
        </w:tc>
      </w:tr>
      <w:tr w:rsidR="009A58A2" w14:paraId="780F7A27" w14:textId="77777777" w:rsidTr="00F4537C">
        <w:tc>
          <w:tcPr>
            <w:tcW w:w="2694" w:type="dxa"/>
            <w:gridSpan w:val="2"/>
            <w:tcBorders>
              <w:top w:val="single" w:sz="4" w:space="0" w:color="auto"/>
              <w:left w:val="single" w:sz="4" w:space="0" w:color="auto"/>
            </w:tcBorders>
          </w:tcPr>
          <w:p w14:paraId="26924D97" w14:textId="77777777" w:rsidR="009A58A2" w:rsidRDefault="009A58A2" w:rsidP="00F453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D70364" w14:textId="77777777" w:rsidR="00DF0872" w:rsidRDefault="00DF0872" w:rsidP="00DF0872">
            <w:pPr>
              <w:pStyle w:val="CRCoverPage"/>
              <w:spacing w:after="0"/>
              <w:ind w:left="100"/>
              <w:rPr>
                <w:noProof/>
              </w:rPr>
            </w:pPr>
            <w:r>
              <w:rPr>
                <w:noProof/>
              </w:rPr>
              <w:t>The cell-level DTX/DRX configuration may not suit the traffic characteristics of UE on-going services. It is beneficial for the network if UE indicates such information.</w:t>
            </w:r>
          </w:p>
          <w:p w14:paraId="1DAA06DF" w14:textId="77777777" w:rsidR="00DF0872" w:rsidRDefault="00DF0872" w:rsidP="00DF0872">
            <w:pPr>
              <w:pStyle w:val="CRCoverPage"/>
              <w:spacing w:after="0"/>
              <w:ind w:left="100"/>
              <w:rPr>
                <w:noProof/>
              </w:rPr>
            </w:pPr>
            <w:r>
              <w:rPr>
                <w:noProof/>
              </w:rPr>
              <w:t>The following agreements were achived in RAN2#131 and 38.331 CR R2-2506482 capturing UE procedures was agreed.</w:t>
            </w:r>
          </w:p>
          <w:p w14:paraId="1ED64FF0" w14:textId="77777777" w:rsidR="00DF0872" w:rsidRDefault="00DF0872" w:rsidP="00DF0872">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EC56323" w14:textId="77777777" w:rsidR="00DF0872" w:rsidRDefault="00DF0872" w:rsidP="00DF0872">
            <w:pPr>
              <w:pStyle w:val="Agreement"/>
            </w:pPr>
            <w:r>
              <w:t xml:space="preserve">Don’t need to capture how the NW will use this indication </w:t>
            </w:r>
          </w:p>
          <w:p w14:paraId="1578EAFE" w14:textId="77777777" w:rsidR="00DF0872" w:rsidRDefault="00DF0872" w:rsidP="00DF0872">
            <w:pPr>
              <w:pStyle w:val="Agreement"/>
            </w:pPr>
            <w:r>
              <w:t xml:space="preserve">Clarify in a NOTE: </w:t>
            </w:r>
            <w:bookmarkStart w:id="3" w:name="_Hlk207262561"/>
            <w:r>
              <w:t xml:space="preserve">If DRX preference contains only long DRX cycle and shorter than configured CELL DTX/DRX cycle it implies preference for CELL DTX/DRX. </w:t>
            </w:r>
            <w:bookmarkEnd w:id="3"/>
          </w:p>
          <w:p w14:paraId="5ADBCB5E" w14:textId="77777777" w:rsidR="00DF0872" w:rsidRDefault="00DF0872" w:rsidP="00DF0872">
            <w:pPr>
              <w:pStyle w:val="Agreement"/>
            </w:pPr>
            <w:r>
              <w:t xml:space="preserve">Optional with capability </w:t>
            </w:r>
            <w:proofErr w:type="spellStart"/>
            <w:r>
              <w:t>signaling</w:t>
            </w:r>
            <w:proofErr w:type="spellEnd"/>
            <w:r>
              <w:t xml:space="preserve">.  Huawei will provide CR in POST email discussion. </w:t>
            </w:r>
          </w:p>
          <w:p w14:paraId="55B767A1" w14:textId="3C52E2E3" w:rsidR="009A58A2" w:rsidRDefault="009A58A2" w:rsidP="00F4537C">
            <w:pPr>
              <w:pStyle w:val="CRCoverPage"/>
              <w:spacing w:after="0"/>
              <w:ind w:left="100"/>
              <w:rPr>
                <w:noProof/>
              </w:rPr>
            </w:pPr>
          </w:p>
        </w:tc>
      </w:tr>
      <w:tr w:rsidR="009A58A2" w14:paraId="3EBEEE9C" w14:textId="77777777" w:rsidTr="00F4537C">
        <w:tc>
          <w:tcPr>
            <w:tcW w:w="2694" w:type="dxa"/>
            <w:gridSpan w:val="2"/>
            <w:tcBorders>
              <w:left w:val="single" w:sz="4" w:space="0" w:color="auto"/>
            </w:tcBorders>
          </w:tcPr>
          <w:p w14:paraId="04CE353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75DD1D6E" w14:textId="77777777" w:rsidR="009A58A2" w:rsidRDefault="009A58A2" w:rsidP="00F4537C">
            <w:pPr>
              <w:pStyle w:val="CRCoverPage"/>
              <w:spacing w:after="0"/>
              <w:rPr>
                <w:noProof/>
                <w:sz w:val="8"/>
                <w:szCs w:val="8"/>
              </w:rPr>
            </w:pPr>
          </w:p>
        </w:tc>
      </w:tr>
      <w:tr w:rsidR="009A58A2" w14:paraId="0161AC2C" w14:textId="77777777" w:rsidTr="00F4537C">
        <w:tc>
          <w:tcPr>
            <w:tcW w:w="2694" w:type="dxa"/>
            <w:gridSpan w:val="2"/>
            <w:tcBorders>
              <w:left w:val="single" w:sz="4" w:space="0" w:color="auto"/>
            </w:tcBorders>
          </w:tcPr>
          <w:p w14:paraId="3DD4B502" w14:textId="77777777" w:rsidR="009A58A2" w:rsidRDefault="009A58A2" w:rsidP="00F453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30DB81" w14:textId="09CD2312" w:rsidR="009A58A2" w:rsidRDefault="009F1BD6" w:rsidP="00F4537C">
            <w:pPr>
              <w:pStyle w:val="CRCoverPage"/>
              <w:spacing w:after="0"/>
              <w:ind w:left="100"/>
              <w:rPr>
                <w:noProof/>
              </w:rPr>
            </w:pPr>
            <w:r>
              <w:rPr>
                <w:noProof/>
              </w:rPr>
              <w:t xml:space="preserve">Add a new UE capability for reusing </w:t>
            </w:r>
            <w:r w:rsidRPr="00DF0872">
              <w:rPr>
                <w:i/>
                <w:noProof/>
              </w:rPr>
              <w:t>DRX-Preference-r16</w:t>
            </w:r>
            <w:r>
              <w:rPr>
                <w:noProof/>
              </w:rPr>
              <w:t xml:space="preserve"> </w:t>
            </w:r>
            <w:r w:rsidR="00F1599A">
              <w:rPr>
                <w:noProof/>
              </w:rPr>
              <w:t xml:space="preserve">in </w:t>
            </w:r>
            <w:r w:rsidR="00F1599A" w:rsidRPr="00F1599A">
              <w:rPr>
                <w:i/>
                <w:noProof/>
              </w:rPr>
              <w:t>UEAssistanceInformation</w:t>
            </w:r>
            <w:r w:rsidR="00F1599A" w:rsidRPr="00F1599A">
              <w:rPr>
                <w:noProof/>
              </w:rPr>
              <w:t xml:space="preserve"> message </w:t>
            </w:r>
            <w:r>
              <w:rPr>
                <w:noProof/>
              </w:rPr>
              <w:t>to indicate its preference for cell DTX/DRX.</w:t>
            </w:r>
          </w:p>
        </w:tc>
      </w:tr>
      <w:tr w:rsidR="009A58A2" w14:paraId="00E54C2D" w14:textId="77777777" w:rsidTr="00F4537C">
        <w:tc>
          <w:tcPr>
            <w:tcW w:w="2694" w:type="dxa"/>
            <w:gridSpan w:val="2"/>
            <w:tcBorders>
              <w:left w:val="single" w:sz="4" w:space="0" w:color="auto"/>
            </w:tcBorders>
          </w:tcPr>
          <w:p w14:paraId="1B16D254"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558F98C9" w14:textId="77777777" w:rsidR="009A58A2" w:rsidRDefault="009A58A2" w:rsidP="00F4537C">
            <w:pPr>
              <w:pStyle w:val="CRCoverPage"/>
              <w:spacing w:after="0"/>
              <w:rPr>
                <w:noProof/>
                <w:sz w:val="8"/>
                <w:szCs w:val="8"/>
              </w:rPr>
            </w:pPr>
          </w:p>
        </w:tc>
      </w:tr>
      <w:tr w:rsidR="009A58A2" w14:paraId="392C187A" w14:textId="77777777" w:rsidTr="00F4537C">
        <w:tc>
          <w:tcPr>
            <w:tcW w:w="2694" w:type="dxa"/>
            <w:gridSpan w:val="2"/>
            <w:tcBorders>
              <w:left w:val="single" w:sz="4" w:space="0" w:color="auto"/>
              <w:bottom w:val="single" w:sz="4" w:space="0" w:color="auto"/>
            </w:tcBorders>
          </w:tcPr>
          <w:p w14:paraId="77A7FA6A" w14:textId="77777777" w:rsidR="009A58A2" w:rsidRDefault="009A58A2" w:rsidP="00F453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3EAAD3" w14:textId="1C9380F5" w:rsidR="009A58A2" w:rsidRPr="00716E69" w:rsidRDefault="00733A89" w:rsidP="00F4537C">
            <w:pPr>
              <w:pStyle w:val="CRCoverPage"/>
              <w:spacing w:after="0"/>
              <w:ind w:left="100"/>
              <w:rPr>
                <w:rFonts w:eastAsia="等线"/>
                <w:noProof/>
                <w:lang w:eastAsia="zh-CN"/>
              </w:rPr>
            </w:pPr>
            <w:r>
              <w:rPr>
                <w:rFonts w:eastAsia="等线"/>
                <w:noProof/>
                <w:lang w:eastAsia="zh-CN"/>
              </w:rPr>
              <w:t xml:space="preserve">The network has no idea whether the UE </w:t>
            </w:r>
            <w:r w:rsidRPr="007B3919">
              <w:rPr>
                <w:rFonts w:eastAsia="等线"/>
                <w:noProof/>
                <w:lang w:eastAsia="zh-CN"/>
              </w:rPr>
              <w:t>supports providing its preference on cell DTX/DRX related parameters</w:t>
            </w:r>
            <w:r>
              <w:rPr>
                <w:rFonts w:eastAsia="等线"/>
                <w:noProof/>
                <w:lang w:eastAsia="zh-CN"/>
              </w:rPr>
              <w:t>, therefore cannot determine whether the reported C-DRX preference is for C-DRX only or both C-DRX and cell DTX/DRX.</w:t>
            </w:r>
          </w:p>
        </w:tc>
      </w:tr>
      <w:tr w:rsidR="009A58A2" w14:paraId="49B30C74" w14:textId="77777777" w:rsidTr="00F4537C">
        <w:tc>
          <w:tcPr>
            <w:tcW w:w="2694" w:type="dxa"/>
            <w:gridSpan w:val="2"/>
          </w:tcPr>
          <w:p w14:paraId="6BB3C029" w14:textId="77777777" w:rsidR="009A58A2" w:rsidRDefault="009A58A2" w:rsidP="00F4537C">
            <w:pPr>
              <w:pStyle w:val="CRCoverPage"/>
              <w:spacing w:after="0"/>
              <w:rPr>
                <w:b/>
                <w:i/>
                <w:noProof/>
                <w:sz w:val="8"/>
                <w:szCs w:val="8"/>
              </w:rPr>
            </w:pPr>
          </w:p>
        </w:tc>
        <w:tc>
          <w:tcPr>
            <w:tcW w:w="6946" w:type="dxa"/>
            <w:gridSpan w:val="9"/>
          </w:tcPr>
          <w:p w14:paraId="69DFCC71" w14:textId="77777777" w:rsidR="009A58A2" w:rsidRDefault="009A58A2" w:rsidP="00F4537C">
            <w:pPr>
              <w:pStyle w:val="CRCoverPage"/>
              <w:spacing w:after="0"/>
              <w:rPr>
                <w:noProof/>
                <w:sz w:val="8"/>
                <w:szCs w:val="8"/>
              </w:rPr>
            </w:pPr>
          </w:p>
        </w:tc>
      </w:tr>
      <w:tr w:rsidR="009A58A2" w14:paraId="2ECF3F31" w14:textId="77777777" w:rsidTr="00F4537C">
        <w:tc>
          <w:tcPr>
            <w:tcW w:w="2694" w:type="dxa"/>
            <w:gridSpan w:val="2"/>
            <w:tcBorders>
              <w:top w:val="single" w:sz="4" w:space="0" w:color="auto"/>
              <w:left w:val="single" w:sz="4" w:space="0" w:color="auto"/>
            </w:tcBorders>
          </w:tcPr>
          <w:p w14:paraId="74F18C37" w14:textId="77777777" w:rsidR="009A58A2" w:rsidRDefault="009A58A2" w:rsidP="00F453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9CFE28" w14:textId="7DACB250" w:rsidR="009A58A2" w:rsidRPr="00D40BB4" w:rsidRDefault="009F1BD6" w:rsidP="00F4537C">
            <w:pPr>
              <w:pStyle w:val="CRCoverPage"/>
              <w:spacing w:after="0"/>
              <w:ind w:left="100"/>
              <w:rPr>
                <w:rFonts w:eastAsia="等线"/>
                <w:noProof/>
                <w:lang w:eastAsia="zh-CN"/>
              </w:rPr>
            </w:pPr>
            <w:r>
              <w:rPr>
                <w:rFonts w:eastAsia="等线"/>
                <w:noProof/>
                <w:lang w:eastAsia="zh-CN"/>
              </w:rPr>
              <w:t>4.2.2</w:t>
            </w:r>
          </w:p>
        </w:tc>
      </w:tr>
      <w:tr w:rsidR="009A58A2" w14:paraId="1F17AE29" w14:textId="77777777" w:rsidTr="00F4537C">
        <w:tc>
          <w:tcPr>
            <w:tcW w:w="2694" w:type="dxa"/>
            <w:gridSpan w:val="2"/>
            <w:tcBorders>
              <w:left w:val="single" w:sz="4" w:space="0" w:color="auto"/>
            </w:tcBorders>
          </w:tcPr>
          <w:p w14:paraId="5FB7FB9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303C9472" w14:textId="77777777" w:rsidR="009A58A2" w:rsidRDefault="009A58A2" w:rsidP="00F4537C">
            <w:pPr>
              <w:pStyle w:val="CRCoverPage"/>
              <w:spacing w:after="0"/>
              <w:rPr>
                <w:noProof/>
                <w:sz w:val="8"/>
                <w:szCs w:val="8"/>
              </w:rPr>
            </w:pPr>
          </w:p>
        </w:tc>
      </w:tr>
      <w:tr w:rsidR="009A58A2" w14:paraId="320A4F17" w14:textId="77777777" w:rsidTr="00F4537C">
        <w:tc>
          <w:tcPr>
            <w:tcW w:w="2694" w:type="dxa"/>
            <w:gridSpan w:val="2"/>
            <w:tcBorders>
              <w:left w:val="single" w:sz="4" w:space="0" w:color="auto"/>
            </w:tcBorders>
          </w:tcPr>
          <w:p w14:paraId="6A811F14" w14:textId="77777777" w:rsidR="009A58A2" w:rsidRDefault="009A58A2" w:rsidP="00F453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922757" w14:textId="77777777" w:rsidR="009A58A2" w:rsidRDefault="009A58A2" w:rsidP="00F453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FC3614" w14:textId="77777777" w:rsidR="009A58A2" w:rsidRDefault="009A58A2" w:rsidP="00F4537C">
            <w:pPr>
              <w:pStyle w:val="CRCoverPage"/>
              <w:spacing w:after="0"/>
              <w:jc w:val="center"/>
              <w:rPr>
                <w:b/>
                <w:caps/>
                <w:noProof/>
              </w:rPr>
            </w:pPr>
            <w:r>
              <w:rPr>
                <w:b/>
                <w:caps/>
                <w:noProof/>
              </w:rPr>
              <w:t>N</w:t>
            </w:r>
          </w:p>
        </w:tc>
        <w:tc>
          <w:tcPr>
            <w:tcW w:w="2977" w:type="dxa"/>
            <w:gridSpan w:val="4"/>
          </w:tcPr>
          <w:p w14:paraId="69B398AC" w14:textId="77777777" w:rsidR="009A58A2" w:rsidRDefault="009A58A2" w:rsidP="00F453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4DE8B" w14:textId="77777777" w:rsidR="009A58A2" w:rsidRDefault="009A58A2" w:rsidP="00F4537C">
            <w:pPr>
              <w:pStyle w:val="CRCoverPage"/>
              <w:spacing w:after="0"/>
              <w:ind w:left="99"/>
              <w:rPr>
                <w:noProof/>
              </w:rPr>
            </w:pPr>
          </w:p>
        </w:tc>
      </w:tr>
      <w:tr w:rsidR="009A58A2" w14:paraId="245C99D6" w14:textId="77777777" w:rsidTr="00F4537C">
        <w:tc>
          <w:tcPr>
            <w:tcW w:w="2694" w:type="dxa"/>
            <w:gridSpan w:val="2"/>
            <w:tcBorders>
              <w:left w:val="single" w:sz="4" w:space="0" w:color="auto"/>
            </w:tcBorders>
          </w:tcPr>
          <w:p w14:paraId="508901F7" w14:textId="77777777" w:rsidR="009A58A2" w:rsidRDefault="009A58A2" w:rsidP="00F453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1D4E0D" w14:textId="4E81A49D" w:rsidR="009A58A2" w:rsidRDefault="00EC4B1A" w:rsidP="00F4537C">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482317" w14:textId="24A95EF9" w:rsidR="009A58A2" w:rsidRPr="00D120B9" w:rsidRDefault="009A58A2" w:rsidP="00F4537C">
            <w:pPr>
              <w:pStyle w:val="CRCoverPage"/>
              <w:spacing w:after="0"/>
              <w:jc w:val="center"/>
              <w:rPr>
                <w:rFonts w:eastAsia="等线"/>
                <w:b/>
                <w:caps/>
                <w:noProof/>
                <w:lang w:eastAsia="zh-CN"/>
              </w:rPr>
            </w:pPr>
          </w:p>
        </w:tc>
        <w:tc>
          <w:tcPr>
            <w:tcW w:w="2977" w:type="dxa"/>
            <w:gridSpan w:val="4"/>
          </w:tcPr>
          <w:p w14:paraId="1876DF15" w14:textId="77777777" w:rsidR="009A58A2" w:rsidRDefault="009A58A2" w:rsidP="00F453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58E52C" w14:textId="28A75860" w:rsidR="009A58A2" w:rsidRDefault="009A58A2" w:rsidP="00F4537C">
            <w:pPr>
              <w:pStyle w:val="CRCoverPage"/>
              <w:spacing w:after="0"/>
              <w:ind w:left="99"/>
              <w:rPr>
                <w:noProof/>
              </w:rPr>
            </w:pPr>
            <w:r>
              <w:rPr>
                <w:noProof/>
              </w:rPr>
              <w:t xml:space="preserve">TS/TR </w:t>
            </w:r>
            <w:r w:rsidR="00DA2A17">
              <w:rPr>
                <w:noProof/>
              </w:rPr>
              <w:t>38.331</w:t>
            </w:r>
            <w:r>
              <w:rPr>
                <w:noProof/>
              </w:rPr>
              <w:t xml:space="preserve"> CR </w:t>
            </w:r>
            <w:commentRangeStart w:id="4"/>
            <w:ins w:id="5" w:author="Huawei, HiSilicon-r1" w:date="2025-09-03T11:06:00Z">
              <w:r w:rsidR="004262D8">
                <w:rPr>
                  <w:noProof/>
                </w:rPr>
                <w:t>5480</w:t>
              </w:r>
              <w:commentRangeEnd w:id="4"/>
              <w:r w:rsidR="004262D8">
                <w:rPr>
                  <w:rStyle w:val="af7"/>
                  <w:rFonts w:ascii="Times New Roman" w:hAnsi="Times New Roman"/>
                  <w:lang w:eastAsia="ja-JP"/>
                </w:rPr>
                <w:commentReference w:id="4"/>
              </w:r>
            </w:ins>
            <w:del w:id="6" w:author="Huawei, HiSilicon-r1" w:date="2025-09-03T11:06:00Z">
              <w:r w:rsidR="00DA2A17" w:rsidRPr="00DA2A17" w:rsidDel="004262D8">
                <w:rPr>
                  <w:noProof/>
                  <w:highlight w:val="yellow"/>
                </w:rPr>
                <w:delText>xxxx</w:delText>
              </w:r>
            </w:del>
            <w:r>
              <w:rPr>
                <w:noProof/>
              </w:rPr>
              <w:t xml:space="preserve"> </w:t>
            </w:r>
          </w:p>
        </w:tc>
      </w:tr>
      <w:tr w:rsidR="009A58A2" w14:paraId="07122C31" w14:textId="77777777" w:rsidTr="00F4537C">
        <w:tc>
          <w:tcPr>
            <w:tcW w:w="2694" w:type="dxa"/>
            <w:gridSpan w:val="2"/>
            <w:tcBorders>
              <w:left w:val="single" w:sz="4" w:space="0" w:color="auto"/>
            </w:tcBorders>
          </w:tcPr>
          <w:p w14:paraId="0F8659D9" w14:textId="77777777" w:rsidR="009A58A2" w:rsidRDefault="009A58A2" w:rsidP="00F453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3188AA"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4A963" w14:textId="77777777" w:rsidR="009A58A2" w:rsidRDefault="009A58A2" w:rsidP="00F4537C">
            <w:pPr>
              <w:pStyle w:val="CRCoverPage"/>
              <w:spacing w:after="0"/>
              <w:jc w:val="center"/>
              <w:rPr>
                <w:b/>
                <w:caps/>
                <w:noProof/>
              </w:rPr>
            </w:pPr>
            <w:r>
              <w:rPr>
                <w:rFonts w:eastAsia="等线" w:hint="eastAsia"/>
                <w:b/>
                <w:caps/>
                <w:noProof/>
                <w:lang w:eastAsia="zh-CN"/>
              </w:rPr>
              <w:t>x</w:t>
            </w:r>
          </w:p>
        </w:tc>
        <w:tc>
          <w:tcPr>
            <w:tcW w:w="2977" w:type="dxa"/>
            <w:gridSpan w:val="4"/>
          </w:tcPr>
          <w:p w14:paraId="05F32DAF" w14:textId="77777777" w:rsidR="009A58A2" w:rsidRDefault="009A58A2" w:rsidP="00F453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2C49A5" w14:textId="77777777" w:rsidR="009A58A2" w:rsidRDefault="009A58A2" w:rsidP="00F4537C">
            <w:pPr>
              <w:pStyle w:val="CRCoverPage"/>
              <w:spacing w:after="0"/>
              <w:ind w:left="99"/>
              <w:rPr>
                <w:noProof/>
              </w:rPr>
            </w:pPr>
            <w:r>
              <w:rPr>
                <w:noProof/>
              </w:rPr>
              <w:t xml:space="preserve">TS/TR ... CR ... </w:t>
            </w:r>
          </w:p>
        </w:tc>
      </w:tr>
      <w:tr w:rsidR="009A58A2" w14:paraId="56A05BC8" w14:textId="77777777" w:rsidTr="00F4537C">
        <w:tc>
          <w:tcPr>
            <w:tcW w:w="2694" w:type="dxa"/>
            <w:gridSpan w:val="2"/>
            <w:tcBorders>
              <w:left w:val="single" w:sz="4" w:space="0" w:color="auto"/>
            </w:tcBorders>
          </w:tcPr>
          <w:p w14:paraId="5F3600D5" w14:textId="77777777" w:rsidR="009A58A2" w:rsidRDefault="009A58A2" w:rsidP="00F453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CACB96"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F11C06" w14:textId="77777777" w:rsidR="009A58A2" w:rsidRDefault="009A58A2" w:rsidP="00F4537C">
            <w:pPr>
              <w:pStyle w:val="CRCoverPage"/>
              <w:spacing w:after="0"/>
              <w:jc w:val="center"/>
              <w:rPr>
                <w:b/>
                <w:caps/>
                <w:noProof/>
              </w:rPr>
            </w:pPr>
            <w:r>
              <w:rPr>
                <w:rFonts w:eastAsia="等线" w:hint="eastAsia"/>
                <w:b/>
                <w:caps/>
                <w:noProof/>
                <w:lang w:eastAsia="zh-CN"/>
              </w:rPr>
              <w:t>x</w:t>
            </w:r>
          </w:p>
        </w:tc>
        <w:tc>
          <w:tcPr>
            <w:tcW w:w="2977" w:type="dxa"/>
            <w:gridSpan w:val="4"/>
          </w:tcPr>
          <w:p w14:paraId="1FCCE68D" w14:textId="77777777" w:rsidR="009A58A2" w:rsidRDefault="009A58A2" w:rsidP="00F453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B576EF" w14:textId="77777777" w:rsidR="009A58A2" w:rsidRDefault="009A58A2" w:rsidP="00F4537C">
            <w:pPr>
              <w:pStyle w:val="CRCoverPage"/>
              <w:spacing w:after="0"/>
              <w:ind w:left="99"/>
              <w:rPr>
                <w:noProof/>
              </w:rPr>
            </w:pPr>
            <w:r>
              <w:rPr>
                <w:noProof/>
              </w:rPr>
              <w:t xml:space="preserve">TS/TR ... CR ... </w:t>
            </w:r>
          </w:p>
        </w:tc>
      </w:tr>
      <w:tr w:rsidR="009A58A2" w14:paraId="56A30D76" w14:textId="77777777" w:rsidTr="00F4537C">
        <w:tc>
          <w:tcPr>
            <w:tcW w:w="2694" w:type="dxa"/>
            <w:gridSpan w:val="2"/>
            <w:tcBorders>
              <w:left w:val="single" w:sz="4" w:space="0" w:color="auto"/>
            </w:tcBorders>
          </w:tcPr>
          <w:p w14:paraId="60EDE0E5" w14:textId="77777777" w:rsidR="009A58A2" w:rsidRDefault="009A58A2" w:rsidP="00F4537C">
            <w:pPr>
              <w:pStyle w:val="CRCoverPage"/>
              <w:spacing w:after="0"/>
              <w:rPr>
                <w:b/>
                <w:i/>
                <w:noProof/>
              </w:rPr>
            </w:pPr>
          </w:p>
        </w:tc>
        <w:tc>
          <w:tcPr>
            <w:tcW w:w="6946" w:type="dxa"/>
            <w:gridSpan w:val="9"/>
            <w:tcBorders>
              <w:right w:val="single" w:sz="4" w:space="0" w:color="auto"/>
            </w:tcBorders>
          </w:tcPr>
          <w:p w14:paraId="20D997D8" w14:textId="77777777" w:rsidR="009A58A2" w:rsidRDefault="009A58A2" w:rsidP="00F4537C">
            <w:pPr>
              <w:pStyle w:val="CRCoverPage"/>
              <w:spacing w:after="0"/>
              <w:rPr>
                <w:noProof/>
              </w:rPr>
            </w:pPr>
          </w:p>
        </w:tc>
      </w:tr>
      <w:tr w:rsidR="009A58A2" w14:paraId="0B4EE455" w14:textId="77777777" w:rsidTr="00F4537C">
        <w:tc>
          <w:tcPr>
            <w:tcW w:w="2694" w:type="dxa"/>
            <w:gridSpan w:val="2"/>
            <w:tcBorders>
              <w:left w:val="single" w:sz="4" w:space="0" w:color="auto"/>
              <w:bottom w:val="single" w:sz="4" w:space="0" w:color="auto"/>
            </w:tcBorders>
          </w:tcPr>
          <w:p w14:paraId="48485975" w14:textId="77777777" w:rsidR="009A58A2" w:rsidRDefault="009A58A2" w:rsidP="00F453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9CC56F" w14:textId="77777777" w:rsidR="009A58A2" w:rsidRDefault="009A58A2" w:rsidP="00F4537C">
            <w:pPr>
              <w:pStyle w:val="CRCoverPage"/>
              <w:spacing w:after="0"/>
              <w:ind w:left="100"/>
              <w:rPr>
                <w:noProof/>
              </w:rPr>
            </w:pPr>
          </w:p>
        </w:tc>
      </w:tr>
      <w:tr w:rsidR="009A58A2" w:rsidRPr="008863B9" w14:paraId="1D288EEA" w14:textId="77777777" w:rsidTr="00F4537C">
        <w:tc>
          <w:tcPr>
            <w:tcW w:w="2694" w:type="dxa"/>
            <w:gridSpan w:val="2"/>
            <w:tcBorders>
              <w:top w:val="single" w:sz="4" w:space="0" w:color="auto"/>
              <w:bottom w:val="single" w:sz="4" w:space="0" w:color="auto"/>
            </w:tcBorders>
          </w:tcPr>
          <w:p w14:paraId="6C9A3C69" w14:textId="77777777" w:rsidR="009A58A2" w:rsidRPr="008863B9" w:rsidRDefault="009A58A2" w:rsidP="00F453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C7670" w14:textId="77777777" w:rsidR="009A58A2" w:rsidRPr="008863B9" w:rsidRDefault="009A58A2" w:rsidP="00F4537C">
            <w:pPr>
              <w:pStyle w:val="CRCoverPage"/>
              <w:spacing w:after="0"/>
              <w:ind w:left="100"/>
              <w:rPr>
                <w:noProof/>
                <w:sz w:val="8"/>
                <w:szCs w:val="8"/>
              </w:rPr>
            </w:pPr>
          </w:p>
        </w:tc>
      </w:tr>
      <w:tr w:rsidR="009A58A2" w14:paraId="3728C70F" w14:textId="77777777" w:rsidTr="00F4537C">
        <w:tc>
          <w:tcPr>
            <w:tcW w:w="2694" w:type="dxa"/>
            <w:gridSpan w:val="2"/>
            <w:tcBorders>
              <w:top w:val="single" w:sz="4" w:space="0" w:color="auto"/>
              <w:left w:val="single" w:sz="4" w:space="0" w:color="auto"/>
              <w:bottom w:val="single" w:sz="4" w:space="0" w:color="auto"/>
            </w:tcBorders>
          </w:tcPr>
          <w:p w14:paraId="37FF73F6" w14:textId="77777777" w:rsidR="009A58A2" w:rsidRDefault="009A58A2" w:rsidP="00F453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106CBF" w14:textId="77777777" w:rsidR="009A58A2" w:rsidRDefault="009A58A2" w:rsidP="00F4537C">
            <w:pPr>
              <w:pStyle w:val="CRCoverPage"/>
              <w:spacing w:after="0"/>
              <w:ind w:left="100"/>
              <w:rPr>
                <w:noProof/>
              </w:rPr>
            </w:pPr>
          </w:p>
        </w:tc>
      </w:tr>
    </w:tbl>
    <w:p w14:paraId="326964F7" w14:textId="77777777" w:rsidR="009A58A2" w:rsidRDefault="009A58A2" w:rsidP="009A58A2">
      <w:pPr>
        <w:pStyle w:val="CRCoverPage"/>
        <w:spacing w:after="0"/>
        <w:rPr>
          <w:noProof/>
          <w:sz w:val="8"/>
          <w:szCs w:val="8"/>
        </w:rPr>
      </w:pPr>
    </w:p>
    <w:p w14:paraId="10531B65" w14:textId="77777777" w:rsidR="009A58A2" w:rsidRDefault="009A58A2" w:rsidP="009A58A2">
      <w:pPr>
        <w:rPr>
          <w:noProof/>
        </w:rPr>
        <w:sectPr w:rsidR="009A58A2">
          <w:headerReference w:type="even" r:id="rId17"/>
          <w:footnotePr>
            <w:numRestart w:val="eachSect"/>
          </w:footnotePr>
          <w:pgSz w:w="11907" w:h="16840" w:code="9"/>
          <w:pgMar w:top="1418" w:right="1134" w:bottom="1134" w:left="1134" w:header="680" w:footer="567" w:gutter="0"/>
          <w:cols w:space="720"/>
        </w:sectPr>
      </w:pPr>
    </w:p>
    <w:p w14:paraId="5F4EA5FD" w14:textId="77777777" w:rsidR="009A58A2" w:rsidRPr="003576D0" w:rsidRDefault="009A58A2" w:rsidP="009A58A2">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0513C67" w14:textId="77777777" w:rsidR="009B62E0" w:rsidRPr="00BC409C" w:rsidRDefault="009B62E0" w:rsidP="009B62E0">
      <w:pPr>
        <w:pStyle w:val="30"/>
      </w:pPr>
      <w:bookmarkStart w:id="7" w:name="_Toc12750887"/>
      <w:bookmarkStart w:id="8" w:name="_Toc29382251"/>
      <w:bookmarkStart w:id="9" w:name="_Toc37093368"/>
      <w:bookmarkStart w:id="10" w:name="_Toc37238644"/>
      <w:bookmarkStart w:id="11" w:name="_Toc37238758"/>
      <w:bookmarkStart w:id="12" w:name="_Toc46488653"/>
      <w:bookmarkStart w:id="13" w:name="_Toc52574074"/>
      <w:bookmarkStart w:id="14" w:name="_Toc52574160"/>
      <w:bookmarkStart w:id="15" w:name="_Toc201698588"/>
      <w:r w:rsidRPr="00BC409C">
        <w:lastRenderedPageBreak/>
        <w:t>4.2.2</w:t>
      </w:r>
      <w:r w:rsidRPr="00BC409C">
        <w:tab/>
        <w:t>General parameters</w:t>
      </w:r>
      <w:bookmarkEnd w:id="7"/>
      <w:bookmarkEnd w:id="8"/>
      <w:bookmarkEnd w:id="9"/>
      <w:bookmarkEnd w:id="10"/>
      <w:bookmarkEnd w:id="11"/>
      <w:bookmarkEnd w:id="12"/>
      <w:bookmarkEnd w:id="13"/>
      <w:bookmarkEnd w:id="14"/>
      <w:bookmarkEnd w:id="15"/>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B62E0" w:rsidRPr="00BC409C" w14:paraId="2CD885BB" w14:textId="77777777" w:rsidTr="00794947">
        <w:trPr>
          <w:gridAfter w:val="1"/>
          <w:wAfter w:w="6" w:type="dxa"/>
          <w:cantSplit/>
        </w:trPr>
        <w:tc>
          <w:tcPr>
            <w:tcW w:w="6945" w:type="dxa"/>
          </w:tcPr>
          <w:p w14:paraId="27871A21" w14:textId="77777777" w:rsidR="009B62E0" w:rsidRPr="00BC409C" w:rsidRDefault="009B62E0" w:rsidP="00794947">
            <w:pPr>
              <w:pStyle w:val="TAH"/>
              <w:rPr>
                <w:rFonts w:cs="Arial"/>
                <w:szCs w:val="18"/>
              </w:rPr>
            </w:pPr>
            <w:r w:rsidRPr="00BC409C">
              <w:rPr>
                <w:rFonts w:cs="Arial"/>
                <w:szCs w:val="18"/>
              </w:rPr>
              <w:lastRenderedPageBreak/>
              <w:t>Definitions for parameters</w:t>
            </w:r>
          </w:p>
        </w:tc>
        <w:tc>
          <w:tcPr>
            <w:tcW w:w="710" w:type="dxa"/>
          </w:tcPr>
          <w:p w14:paraId="05022E3F" w14:textId="77777777" w:rsidR="009B62E0" w:rsidRPr="00BC409C" w:rsidRDefault="009B62E0" w:rsidP="00794947">
            <w:pPr>
              <w:pStyle w:val="TAH"/>
              <w:rPr>
                <w:rFonts w:cs="Arial"/>
                <w:szCs w:val="18"/>
              </w:rPr>
            </w:pPr>
            <w:r w:rsidRPr="00BC409C">
              <w:rPr>
                <w:rFonts w:cs="Arial"/>
                <w:szCs w:val="18"/>
              </w:rPr>
              <w:t>Per</w:t>
            </w:r>
          </w:p>
        </w:tc>
        <w:tc>
          <w:tcPr>
            <w:tcW w:w="567" w:type="dxa"/>
          </w:tcPr>
          <w:p w14:paraId="3FB4DA96" w14:textId="77777777" w:rsidR="009B62E0" w:rsidRPr="00BC409C" w:rsidRDefault="009B62E0" w:rsidP="00794947">
            <w:pPr>
              <w:pStyle w:val="TAH"/>
              <w:rPr>
                <w:rFonts w:cs="Arial"/>
                <w:szCs w:val="18"/>
              </w:rPr>
            </w:pPr>
            <w:r w:rsidRPr="00BC409C">
              <w:rPr>
                <w:rFonts w:cs="Arial"/>
                <w:szCs w:val="18"/>
              </w:rPr>
              <w:t>M</w:t>
            </w:r>
          </w:p>
        </w:tc>
        <w:tc>
          <w:tcPr>
            <w:tcW w:w="709" w:type="dxa"/>
          </w:tcPr>
          <w:p w14:paraId="18329312" w14:textId="77777777" w:rsidR="009B62E0" w:rsidRPr="00BC409C" w:rsidRDefault="009B62E0" w:rsidP="00794947">
            <w:pPr>
              <w:pStyle w:val="TAH"/>
              <w:rPr>
                <w:rFonts w:cs="Arial"/>
                <w:szCs w:val="18"/>
              </w:rPr>
            </w:pPr>
            <w:r w:rsidRPr="00BC409C">
              <w:rPr>
                <w:rFonts w:cs="Arial"/>
                <w:szCs w:val="18"/>
              </w:rPr>
              <w:t>FDD-TDD DIFF</w:t>
            </w:r>
          </w:p>
        </w:tc>
        <w:tc>
          <w:tcPr>
            <w:tcW w:w="708" w:type="dxa"/>
          </w:tcPr>
          <w:p w14:paraId="6740E690" w14:textId="77777777" w:rsidR="009B62E0" w:rsidRPr="00BC409C" w:rsidRDefault="009B62E0" w:rsidP="00794947">
            <w:pPr>
              <w:keepNext/>
              <w:keepLines/>
              <w:spacing w:after="0"/>
              <w:jc w:val="center"/>
              <w:rPr>
                <w:rFonts w:ascii="Arial" w:hAnsi="Arial"/>
                <w:b/>
                <w:sz w:val="18"/>
              </w:rPr>
            </w:pPr>
            <w:r w:rsidRPr="00BC409C">
              <w:rPr>
                <w:rFonts w:ascii="Arial" w:hAnsi="Arial"/>
                <w:b/>
                <w:sz w:val="18"/>
              </w:rPr>
              <w:t>FR1-FR2</w:t>
            </w:r>
          </w:p>
          <w:p w14:paraId="3FDA1806" w14:textId="77777777" w:rsidR="009B62E0" w:rsidRPr="00BC409C" w:rsidRDefault="009B62E0" w:rsidP="00794947">
            <w:pPr>
              <w:pStyle w:val="TAH"/>
              <w:rPr>
                <w:rFonts w:cs="Arial"/>
                <w:szCs w:val="18"/>
              </w:rPr>
            </w:pPr>
            <w:r w:rsidRPr="00BC409C">
              <w:t>DIFF</w:t>
            </w:r>
          </w:p>
        </w:tc>
      </w:tr>
      <w:tr w:rsidR="009B62E0" w:rsidRPr="00BC409C" w14:paraId="4C702DBE" w14:textId="77777777" w:rsidTr="00794947">
        <w:trPr>
          <w:gridAfter w:val="1"/>
          <w:wAfter w:w="6" w:type="dxa"/>
          <w:cantSplit/>
          <w:tblHeader/>
        </w:trPr>
        <w:tc>
          <w:tcPr>
            <w:tcW w:w="6945" w:type="dxa"/>
          </w:tcPr>
          <w:p w14:paraId="098F31D3" w14:textId="77777777" w:rsidR="009B62E0" w:rsidRPr="00BC409C" w:rsidRDefault="009B62E0" w:rsidP="00794947">
            <w:pPr>
              <w:pStyle w:val="TAL"/>
              <w:rPr>
                <w:b/>
                <w:i/>
              </w:rPr>
            </w:pPr>
            <w:proofErr w:type="spellStart"/>
            <w:r w:rsidRPr="00BC409C">
              <w:rPr>
                <w:b/>
                <w:i/>
              </w:rPr>
              <w:t>accessStratumRelease</w:t>
            </w:r>
            <w:proofErr w:type="spellEnd"/>
          </w:p>
          <w:p w14:paraId="55772BCA" w14:textId="77777777" w:rsidR="009B62E0" w:rsidRPr="00BC409C" w:rsidRDefault="009B62E0" w:rsidP="00794947">
            <w:pPr>
              <w:pStyle w:val="TAL"/>
              <w:rPr>
                <w:rFonts w:cs="Arial"/>
                <w:szCs w:val="18"/>
              </w:rPr>
            </w:pPr>
            <w:r w:rsidRPr="00BC409C">
              <w:t>Indicates the access stratum release the UE supports as specified in TS 38.331 [9].</w:t>
            </w:r>
          </w:p>
        </w:tc>
        <w:tc>
          <w:tcPr>
            <w:tcW w:w="710" w:type="dxa"/>
          </w:tcPr>
          <w:p w14:paraId="57D7D0CE" w14:textId="77777777" w:rsidR="009B62E0" w:rsidRPr="00BC409C" w:rsidRDefault="009B62E0" w:rsidP="00794947">
            <w:pPr>
              <w:pStyle w:val="TAL"/>
              <w:jc w:val="center"/>
              <w:rPr>
                <w:rFonts w:cs="Arial"/>
                <w:szCs w:val="18"/>
              </w:rPr>
            </w:pPr>
            <w:r w:rsidRPr="00BC409C">
              <w:t>UE</w:t>
            </w:r>
          </w:p>
        </w:tc>
        <w:tc>
          <w:tcPr>
            <w:tcW w:w="567" w:type="dxa"/>
          </w:tcPr>
          <w:p w14:paraId="0D72424F" w14:textId="77777777" w:rsidR="009B62E0" w:rsidRPr="00BC409C" w:rsidRDefault="009B62E0" w:rsidP="00794947">
            <w:pPr>
              <w:pStyle w:val="TAL"/>
              <w:jc w:val="center"/>
              <w:rPr>
                <w:rFonts w:cs="Arial"/>
                <w:szCs w:val="18"/>
              </w:rPr>
            </w:pPr>
            <w:r w:rsidRPr="00BC409C">
              <w:t>Yes</w:t>
            </w:r>
          </w:p>
        </w:tc>
        <w:tc>
          <w:tcPr>
            <w:tcW w:w="709" w:type="dxa"/>
          </w:tcPr>
          <w:p w14:paraId="73669182" w14:textId="77777777" w:rsidR="009B62E0" w:rsidRPr="00BC409C" w:rsidRDefault="009B62E0" w:rsidP="00794947">
            <w:pPr>
              <w:pStyle w:val="TAL"/>
              <w:jc w:val="center"/>
              <w:rPr>
                <w:rFonts w:cs="Arial"/>
                <w:szCs w:val="18"/>
              </w:rPr>
            </w:pPr>
            <w:r w:rsidRPr="00BC409C">
              <w:t>No</w:t>
            </w:r>
          </w:p>
        </w:tc>
        <w:tc>
          <w:tcPr>
            <w:tcW w:w="708" w:type="dxa"/>
          </w:tcPr>
          <w:p w14:paraId="40E92D00" w14:textId="77777777" w:rsidR="009B62E0" w:rsidRPr="00BC409C" w:rsidRDefault="009B62E0" w:rsidP="00794947">
            <w:pPr>
              <w:pStyle w:val="TAL"/>
              <w:jc w:val="center"/>
            </w:pPr>
            <w:r w:rsidRPr="00BC409C">
              <w:t>No</w:t>
            </w:r>
          </w:p>
        </w:tc>
      </w:tr>
      <w:tr w:rsidR="009B62E0" w:rsidRPr="00BC409C" w14:paraId="292AC359" w14:textId="77777777" w:rsidTr="00794947">
        <w:trPr>
          <w:gridAfter w:val="1"/>
          <w:wAfter w:w="6" w:type="dxa"/>
          <w:cantSplit/>
          <w:tblHeader/>
        </w:trPr>
        <w:tc>
          <w:tcPr>
            <w:tcW w:w="6945" w:type="dxa"/>
          </w:tcPr>
          <w:p w14:paraId="0697BC93" w14:textId="77777777" w:rsidR="009B62E0" w:rsidRPr="00BC409C" w:rsidRDefault="009B62E0" w:rsidP="00794947">
            <w:pPr>
              <w:keepNext/>
              <w:keepLines/>
              <w:spacing w:after="0"/>
              <w:rPr>
                <w:rFonts w:ascii="Arial" w:hAnsi="Arial"/>
                <w:b/>
                <w:i/>
                <w:sz w:val="18"/>
              </w:rPr>
            </w:pPr>
            <w:r w:rsidRPr="00BC409C">
              <w:rPr>
                <w:rFonts w:ascii="Arial" w:hAnsi="Arial"/>
                <w:b/>
                <w:i/>
                <w:sz w:val="18"/>
              </w:rPr>
              <w:t>airToGroundNetwork-r18</w:t>
            </w:r>
          </w:p>
          <w:p w14:paraId="062A121F" w14:textId="77777777" w:rsidR="009B62E0" w:rsidRPr="00BC409C" w:rsidRDefault="009B62E0" w:rsidP="00794947">
            <w:pPr>
              <w:pStyle w:val="TAL"/>
              <w:rPr>
                <w:b/>
                <w:i/>
              </w:rPr>
            </w:pPr>
            <w:r w:rsidRPr="00BC409C">
              <w:rPr>
                <w:bCs/>
                <w:iCs/>
                <w:lang w:eastAsia="en-GB"/>
              </w:rPr>
              <w:t>Indicates whether the UE supports air to ground network access.</w:t>
            </w:r>
            <w:r w:rsidRPr="00BC409C">
              <w:t xml:space="preserve"> If the UE indicates this capability the UE shall support the following ATG essential features, e.g., acquiring ATG cell specific SIB22 and ATG cell specific P-Max.</w:t>
            </w:r>
          </w:p>
        </w:tc>
        <w:tc>
          <w:tcPr>
            <w:tcW w:w="710" w:type="dxa"/>
          </w:tcPr>
          <w:p w14:paraId="1705E404" w14:textId="77777777" w:rsidR="009B62E0" w:rsidRPr="00BC409C" w:rsidRDefault="009B62E0" w:rsidP="00794947">
            <w:pPr>
              <w:pStyle w:val="TAL"/>
              <w:jc w:val="center"/>
            </w:pPr>
            <w:r w:rsidRPr="00BC409C">
              <w:rPr>
                <w:rFonts w:cs="Arial"/>
                <w:bCs/>
                <w:iCs/>
                <w:szCs w:val="18"/>
              </w:rPr>
              <w:t>UE</w:t>
            </w:r>
          </w:p>
        </w:tc>
        <w:tc>
          <w:tcPr>
            <w:tcW w:w="567" w:type="dxa"/>
          </w:tcPr>
          <w:p w14:paraId="58091C22" w14:textId="77777777" w:rsidR="009B62E0" w:rsidRPr="00BC409C" w:rsidRDefault="009B62E0" w:rsidP="00794947">
            <w:pPr>
              <w:pStyle w:val="TAL"/>
              <w:jc w:val="center"/>
            </w:pPr>
            <w:r w:rsidRPr="00BC409C">
              <w:rPr>
                <w:rFonts w:cs="Arial"/>
                <w:bCs/>
                <w:iCs/>
                <w:szCs w:val="18"/>
              </w:rPr>
              <w:t>No</w:t>
            </w:r>
          </w:p>
        </w:tc>
        <w:tc>
          <w:tcPr>
            <w:tcW w:w="709" w:type="dxa"/>
          </w:tcPr>
          <w:p w14:paraId="70892468" w14:textId="77777777" w:rsidR="009B62E0" w:rsidRPr="00BC409C" w:rsidRDefault="009B62E0" w:rsidP="00794947">
            <w:pPr>
              <w:pStyle w:val="TAL"/>
              <w:jc w:val="center"/>
            </w:pPr>
            <w:r w:rsidRPr="00BC409C">
              <w:rPr>
                <w:rFonts w:cs="Arial"/>
                <w:bCs/>
                <w:iCs/>
                <w:szCs w:val="18"/>
              </w:rPr>
              <w:t>No</w:t>
            </w:r>
          </w:p>
        </w:tc>
        <w:tc>
          <w:tcPr>
            <w:tcW w:w="708" w:type="dxa"/>
          </w:tcPr>
          <w:p w14:paraId="5846A4BD" w14:textId="77777777" w:rsidR="009B62E0" w:rsidRPr="00BC409C" w:rsidRDefault="009B62E0" w:rsidP="00794947">
            <w:pPr>
              <w:pStyle w:val="TAL"/>
              <w:jc w:val="center"/>
            </w:pPr>
            <w:r w:rsidRPr="00BC409C">
              <w:t>FR1 only</w:t>
            </w:r>
          </w:p>
        </w:tc>
      </w:tr>
      <w:tr w:rsidR="009B62E0" w:rsidRPr="00BC409C" w14:paraId="502D230F" w14:textId="77777777" w:rsidTr="00794947">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894FB41" w14:textId="77777777" w:rsidR="009B62E0" w:rsidRPr="00BC409C" w:rsidRDefault="009B62E0" w:rsidP="00794947">
            <w:pPr>
              <w:pStyle w:val="TAL"/>
              <w:rPr>
                <w:b/>
                <w:bCs/>
                <w:i/>
                <w:iCs/>
              </w:rPr>
            </w:pPr>
            <w:r w:rsidRPr="00BC409C">
              <w:rPr>
                <w:b/>
                <w:bCs/>
                <w:i/>
                <w:iCs/>
              </w:rPr>
              <w:t>crossCarrierSchedulingConfigurationRelease-r17</w:t>
            </w:r>
          </w:p>
          <w:p w14:paraId="3677E938" w14:textId="77777777" w:rsidR="009B62E0" w:rsidRPr="00BC409C" w:rsidRDefault="009B62E0" w:rsidP="00794947">
            <w:pPr>
              <w:pStyle w:val="TAL"/>
              <w:rPr>
                <w:rFonts w:cs="Arial"/>
                <w:lang w:eastAsia="zh-CN"/>
              </w:rPr>
            </w:pPr>
            <w:r w:rsidRPr="00BC409C">
              <w:t xml:space="preserve">Indicates whether the UE supports using </w:t>
            </w:r>
            <w:proofErr w:type="spellStart"/>
            <w:r w:rsidRPr="00BC409C">
              <w:rPr>
                <w:i/>
                <w:iCs/>
              </w:rPr>
              <w:t>crossCarrierSchedulingConfigRelease</w:t>
            </w:r>
            <w:proofErr w:type="spellEnd"/>
            <w:r w:rsidRPr="00BC409C">
              <w:t xml:space="preserve"> to release the configurations configured by </w:t>
            </w:r>
            <w:proofErr w:type="spellStart"/>
            <w:r w:rsidRPr="00BC409C">
              <w:rPr>
                <w:i/>
                <w:iCs/>
              </w:rPr>
              <w:t>crossCarrierSchedulingConfig</w:t>
            </w:r>
            <w:proofErr w:type="spellEnd"/>
            <w:r w:rsidRPr="00BC409C">
              <w:t>.</w:t>
            </w:r>
          </w:p>
        </w:tc>
        <w:tc>
          <w:tcPr>
            <w:tcW w:w="710" w:type="dxa"/>
            <w:tcBorders>
              <w:top w:val="single" w:sz="4" w:space="0" w:color="808080"/>
              <w:left w:val="single" w:sz="4" w:space="0" w:color="808080"/>
              <w:bottom w:val="single" w:sz="4" w:space="0" w:color="808080"/>
              <w:right w:val="single" w:sz="4" w:space="0" w:color="808080"/>
            </w:tcBorders>
          </w:tcPr>
          <w:p w14:paraId="313AE5CE" w14:textId="77777777" w:rsidR="009B62E0" w:rsidRPr="00BC409C" w:rsidRDefault="009B62E0" w:rsidP="00794947">
            <w:pPr>
              <w:pStyle w:val="TAL"/>
              <w:jc w:val="center"/>
              <w:rPr>
                <w:rFonts w:cs="Arial"/>
                <w:lang w:eastAsia="zh-CN"/>
              </w:rPr>
            </w:pPr>
            <w:r w:rsidRPr="00BC409C">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B8EEF38" w14:textId="77777777" w:rsidR="009B62E0" w:rsidRPr="00BC409C" w:rsidRDefault="009B62E0" w:rsidP="00794947">
            <w:pPr>
              <w:pStyle w:val="TAL"/>
              <w:jc w:val="center"/>
              <w:rPr>
                <w:rFonts w:cs="Arial"/>
                <w:lang w:eastAsia="zh-CN"/>
              </w:rPr>
            </w:pPr>
            <w:r w:rsidRPr="00BC409C">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57C19F2" w14:textId="77777777" w:rsidR="009B62E0" w:rsidRPr="00BC409C" w:rsidRDefault="009B62E0" w:rsidP="00794947">
            <w:pPr>
              <w:pStyle w:val="TAL"/>
              <w:jc w:val="center"/>
              <w:rPr>
                <w:rFonts w:cs="Arial"/>
                <w:lang w:eastAsia="zh-CN"/>
              </w:rPr>
            </w:pPr>
            <w:r w:rsidRPr="00BC409C">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34FC5A9E" w14:textId="77777777" w:rsidR="009B62E0" w:rsidRPr="00BC409C" w:rsidRDefault="009B62E0" w:rsidP="00794947">
            <w:pPr>
              <w:pStyle w:val="TAL"/>
              <w:jc w:val="center"/>
              <w:rPr>
                <w:rFonts w:cs="Arial"/>
                <w:lang w:eastAsia="zh-CN"/>
              </w:rPr>
            </w:pPr>
            <w:r w:rsidRPr="00BC409C">
              <w:rPr>
                <w:rFonts w:cs="Arial"/>
                <w:lang w:eastAsia="zh-CN"/>
              </w:rPr>
              <w:t>No</w:t>
            </w:r>
          </w:p>
        </w:tc>
      </w:tr>
      <w:tr w:rsidR="009B62E0" w:rsidRPr="00BC409C" w14:paraId="0250988B" w14:textId="77777777" w:rsidTr="00794947">
        <w:trPr>
          <w:gridAfter w:val="1"/>
          <w:wAfter w:w="6" w:type="dxa"/>
          <w:cantSplit/>
          <w:tblHeader/>
        </w:trPr>
        <w:tc>
          <w:tcPr>
            <w:tcW w:w="6945" w:type="dxa"/>
          </w:tcPr>
          <w:p w14:paraId="6EA6D11C" w14:textId="77777777" w:rsidR="009B62E0" w:rsidRPr="00BC409C" w:rsidRDefault="009B62E0" w:rsidP="00794947">
            <w:pPr>
              <w:pStyle w:val="TAL"/>
              <w:rPr>
                <w:b/>
                <w:i/>
              </w:rPr>
            </w:pPr>
            <w:proofErr w:type="spellStart"/>
            <w:r w:rsidRPr="00BC409C">
              <w:rPr>
                <w:b/>
                <w:i/>
              </w:rPr>
              <w:t>delayBudgetReporting</w:t>
            </w:r>
            <w:proofErr w:type="spellEnd"/>
          </w:p>
          <w:p w14:paraId="10B11723" w14:textId="77777777" w:rsidR="009B62E0" w:rsidRPr="00BC409C" w:rsidRDefault="009B62E0" w:rsidP="00794947">
            <w:pPr>
              <w:pStyle w:val="TAL"/>
            </w:pPr>
            <w:r w:rsidRPr="00BC409C">
              <w:t>Indicates whether the UE supports delay budget reporting as specified in TS 38.331 [9].</w:t>
            </w:r>
          </w:p>
        </w:tc>
        <w:tc>
          <w:tcPr>
            <w:tcW w:w="710" w:type="dxa"/>
          </w:tcPr>
          <w:p w14:paraId="74D145D8" w14:textId="77777777" w:rsidR="009B62E0" w:rsidRPr="00BC409C" w:rsidRDefault="009B62E0" w:rsidP="00794947">
            <w:pPr>
              <w:pStyle w:val="TAL"/>
              <w:jc w:val="center"/>
            </w:pPr>
            <w:r w:rsidRPr="00BC409C">
              <w:t>UE</w:t>
            </w:r>
          </w:p>
        </w:tc>
        <w:tc>
          <w:tcPr>
            <w:tcW w:w="567" w:type="dxa"/>
          </w:tcPr>
          <w:p w14:paraId="1B716F26" w14:textId="77777777" w:rsidR="009B62E0" w:rsidRPr="00BC409C" w:rsidRDefault="009B62E0" w:rsidP="00794947">
            <w:pPr>
              <w:pStyle w:val="TAL"/>
              <w:jc w:val="center"/>
            </w:pPr>
            <w:r w:rsidRPr="00BC409C">
              <w:t>No</w:t>
            </w:r>
          </w:p>
        </w:tc>
        <w:tc>
          <w:tcPr>
            <w:tcW w:w="709" w:type="dxa"/>
          </w:tcPr>
          <w:p w14:paraId="69C1CC0F" w14:textId="77777777" w:rsidR="009B62E0" w:rsidRPr="00BC409C" w:rsidRDefault="009B62E0" w:rsidP="00794947">
            <w:pPr>
              <w:pStyle w:val="TAL"/>
              <w:jc w:val="center"/>
            </w:pPr>
            <w:r w:rsidRPr="00BC409C">
              <w:t>No</w:t>
            </w:r>
          </w:p>
        </w:tc>
        <w:tc>
          <w:tcPr>
            <w:tcW w:w="708" w:type="dxa"/>
          </w:tcPr>
          <w:p w14:paraId="4ABE51B0" w14:textId="77777777" w:rsidR="009B62E0" w:rsidRPr="00BC409C" w:rsidRDefault="009B62E0" w:rsidP="00794947">
            <w:pPr>
              <w:pStyle w:val="TAL"/>
              <w:jc w:val="center"/>
            </w:pPr>
            <w:r w:rsidRPr="00BC409C">
              <w:t>No</w:t>
            </w:r>
          </w:p>
        </w:tc>
      </w:tr>
      <w:tr w:rsidR="009B62E0" w:rsidRPr="00BC409C" w14:paraId="6DC8137E" w14:textId="77777777" w:rsidTr="0079494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8F8CA89" w14:textId="77777777" w:rsidR="009B62E0" w:rsidRPr="00BC409C" w:rsidRDefault="009B62E0" w:rsidP="00794947">
            <w:pPr>
              <w:pStyle w:val="TAL"/>
              <w:rPr>
                <w:b/>
                <w:i/>
              </w:rPr>
            </w:pPr>
            <w:r w:rsidRPr="00BC409C">
              <w:rPr>
                <w:b/>
                <w:i/>
              </w:rPr>
              <w:t>dl-DedicatedMessageSegmentation-r16</w:t>
            </w:r>
          </w:p>
          <w:p w14:paraId="2B7ED2E6" w14:textId="77777777" w:rsidR="009B62E0" w:rsidRPr="00BC409C" w:rsidRDefault="009B62E0" w:rsidP="00794947">
            <w:pPr>
              <w:pStyle w:val="TAL"/>
            </w:pPr>
            <w:r w:rsidRPr="00BC409C">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B6D85F7"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3B92859" w14:textId="77777777" w:rsidR="009B62E0" w:rsidRPr="00BC409C" w:rsidDel="00BD7553" w:rsidRDefault="009B62E0" w:rsidP="0079494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14DD372"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1B592A8" w14:textId="77777777" w:rsidR="009B62E0" w:rsidRPr="00BC409C" w:rsidRDefault="009B62E0" w:rsidP="00794947">
            <w:pPr>
              <w:pStyle w:val="TAL"/>
              <w:jc w:val="center"/>
              <w:rPr>
                <w:rFonts w:cs="Arial"/>
                <w:bCs/>
                <w:iCs/>
                <w:szCs w:val="18"/>
              </w:rPr>
            </w:pPr>
            <w:r w:rsidRPr="00BC409C">
              <w:t>No</w:t>
            </w:r>
          </w:p>
        </w:tc>
      </w:tr>
      <w:tr w:rsidR="009B62E0" w:rsidRPr="00BC409C" w14:paraId="4A9947FD" w14:textId="77777777" w:rsidTr="0079494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FA0A829" w14:textId="77777777" w:rsidR="009B62E0" w:rsidRPr="00BC409C" w:rsidRDefault="009B62E0" w:rsidP="00794947">
            <w:pPr>
              <w:pStyle w:val="TAL"/>
              <w:rPr>
                <w:b/>
                <w:iCs/>
              </w:rPr>
            </w:pPr>
            <w:bookmarkStart w:id="16" w:name="_Hlk39677092"/>
            <w:r w:rsidRPr="00BC409C">
              <w:rPr>
                <w:b/>
                <w:i/>
              </w:rPr>
              <w:t>drx-Preference</w:t>
            </w:r>
            <w:bookmarkEnd w:id="16"/>
            <w:r w:rsidRPr="00BC409C">
              <w:rPr>
                <w:b/>
                <w:i/>
              </w:rPr>
              <w:t>-r16</w:t>
            </w:r>
          </w:p>
          <w:p w14:paraId="415FE936" w14:textId="77777777" w:rsidR="009B62E0" w:rsidRPr="00BC409C" w:rsidRDefault="009B62E0" w:rsidP="00794947">
            <w:pPr>
              <w:pStyle w:val="TAL"/>
              <w:rPr>
                <w:b/>
                <w:i/>
              </w:rPr>
            </w:pPr>
            <w:r w:rsidRPr="00BC409C">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7829EED" w14:textId="77777777" w:rsidR="009B62E0" w:rsidRPr="00BC409C" w:rsidRDefault="009B62E0" w:rsidP="00794947">
            <w:pPr>
              <w:pStyle w:val="TAL"/>
              <w:jc w:val="center"/>
              <w:rPr>
                <w:rFonts w:cs="Arial"/>
                <w:bCs/>
                <w:iCs/>
                <w:szCs w:val="18"/>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0917A991" w14:textId="77777777" w:rsidR="009B62E0" w:rsidRPr="00BC409C" w:rsidRDefault="009B62E0" w:rsidP="00794947">
            <w:pPr>
              <w:pStyle w:val="TAL"/>
              <w:jc w:val="center"/>
              <w:rPr>
                <w:rFonts w:cs="Arial"/>
                <w:bCs/>
                <w:iCs/>
                <w:szCs w:val="18"/>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BD0CD61" w14:textId="77777777" w:rsidR="009B62E0" w:rsidRPr="00BC409C" w:rsidRDefault="009B62E0" w:rsidP="00794947">
            <w:pPr>
              <w:pStyle w:val="TAL"/>
              <w:jc w:val="center"/>
              <w:rPr>
                <w:rFonts w:cs="Arial"/>
                <w:bCs/>
                <w:iCs/>
                <w:szCs w:val="18"/>
              </w:rP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4463FACC" w14:textId="77777777" w:rsidR="009B62E0" w:rsidRPr="00BC409C" w:rsidRDefault="009B62E0" w:rsidP="00794947">
            <w:pPr>
              <w:pStyle w:val="TAL"/>
              <w:jc w:val="center"/>
            </w:pPr>
            <w:r w:rsidRPr="00BC409C">
              <w:t>No</w:t>
            </w:r>
          </w:p>
        </w:tc>
      </w:tr>
      <w:tr w:rsidR="009B62E0" w:rsidRPr="00BC409C" w14:paraId="7CAF841D" w14:textId="77777777" w:rsidTr="00794947">
        <w:trPr>
          <w:gridAfter w:val="1"/>
          <w:wAfter w:w="6" w:type="dxa"/>
          <w:cantSplit/>
          <w:ins w:id="17" w:author="Huawei, HiSilicon" w:date="2025-08-26T21:27:00Z"/>
        </w:trPr>
        <w:tc>
          <w:tcPr>
            <w:tcW w:w="6945" w:type="dxa"/>
            <w:tcBorders>
              <w:top w:val="single" w:sz="4" w:space="0" w:color="808080"/>
              <w:left w:val="single" w:sz="4" w:space="0" w:color="808080"/>
              <w:bottom w:val="single" w:sz="4" w:space="0" w:color="808080"/>
              <w:right w:val="single" w:sz="4" w:space="0" w:color="808080"/>
            </w:tcBorders>
          </w:tcPr>
          <w:p w14:paraId="32DCAA91" w14:textId="48F36B90" w:rsidR="009B62E0" w:rsidRPr="00BC409C" w:rsidRDefault="009B62E0" w:rsidP="009B62E0">
            <w:pPr>
              <w:pStyle w:val="TAL"/>
              <w:rPr>
                <w:ins w:id="18" w:author="Huawei, HiSilicon" w:date="2025-08-26T21:27:00Z"/>
                <w:b/>
                <w:iCs/>
              </w:rPr>
            </w:pPr>
            <w:ins w:id="19" w:author="Huawei, HiSilicon" w:date="2025-08-26T21:27:00Z">
              <w:r w:rsidRPr="00BC409C">
                <w:rPr>
                  <w:b/>
                  <w:i/>
                </w:rPr>
                <w:t>drx-Preference</w:t>
              </w:r>
            </w:ins>
            <w:ins w:id="20" w:author="Huawei, HiSilicon" w:date="2025-08-26T21:29:00Z">
              <w:r>
                <w:rPr>
                  <w:b/>
                  <w:i/>
                </w:rPr>
                <w:t>-</w:t>
              </w:r>
              <w:r w:rsidRPr="00BC409C">
                <w:rPr>
                  <w:b/>
                  <w:bCs/>
                  <w:i/>
                  <w:iCs/>
                </w:rPr>
                <w:t>CellDTX-DRX</w:t>
              </w:r>
            </w:ins>
            <w:ins w:id="21" w:author="Huawei, HiSilicon" w:date="2025-08-26T21:27:00Z">
              <w:r w:rsidRPr="00BC409C">
                <w:rPr>
                  <w:b/>
                  <w:i/>
                </w:rPr>
                <w:t>-r1</w:t>
              </w:r>
            </w:ins>
            <w:ins w:id="22" w:author="Huawei, HiSilicon" w:date="2025-08-26T21:28:00Z">
              <w:r>
                <w:rPr>
                  <w:b/>
                  <w:i/>
                </w:rPr>
                <w:t>9</w:t>
              </w:r>
            </w:ins>
          </w:p>
          <w:p w14:paraId="4A70A708" w14:textId="3AEBCEF3" w:rsidR="009B62E0" w:rsidRPr="00BC409C" w:rsidRDefault="009B62E0" w:rsidP="009B62E0">
            <w:pPr>
              <w:pStyle w:val="TAL"/>
              <w:rPr>
                <w:ins w:id="23" w:author="Huawei, HiSilicon" w:date="2025-08-26T21:27:00Z"/>
                <w:b/>
                <w:i/>
              </w:rPr>
            </w:pPr>
            <w:ins w:id="24" w:author="Huawei, HiSilicon" w:date="2025-08-26T21:27:00Z">
              <w:r w:rsidRPr="00BC409C">
                <w:rPr>
                  <w:bCs/>
                  <w:iCs/>
                </w:rPr>
                <w:t xml:space="preserve">Indicates whether the UE supports providing its </w:t>
              </w:r>
            </w:ins>
            <w:commentRangeStart w:id="25"/>
            <w:commentRangeStart w:id="26"/>
            <w:ins w:id="27" w:author="Huawei, HiSilicon" w:date="2025-08-26T21:32:00Z">
              <w:r w:rsidRPr="009B62E0">
                <w:rPr>
                  <w:bCs/>
                  <w:iCs/>
                </w:rPr>
                <w:t xml:space="preserve">preference </w:t>
              </w:r>
              <w:del w:id="28" w:author="Huawei, HiSilicon-r1" w:date="2025-09-03T11:04:00Z">
                <w:r w:rsidRPr="009B62E0" w:rsidDel="0085289F">
                  <w:rPr>
                    <w:bCs/>
                    <w:iCs/>
                  </w:rPr>
                  <w:delText xml:space="preserve">on DRX parameters </w:delText>
                </w:r>
              </w:del>
              <w:r w:rsidRPr="009B62E0">
                <w:rPr>
                  <w:bCs/>
                  <w:iCs/>
                </w:rPr>
                <w:t xml:space="preserve">of a cell group </w:t>
              </w:r>
            </w:ins>
            <w:ins w:id="29" w:author="Huawei, HiSilicon-r1" w:date="2025-09-03T11:04:00Z">
              <w:r w:rsidR="0085289F" w:rsidRPr="009B62E0">
                <w:rPr>
                  <w:bCs/>
                  <w:iCs/>
                </w:rPr>
                <w:t xml:space="preserve">on DRX parameters </w:t>
              </w:r>
            </w:ins>
            <w:ins w:id="30" w:author="Huawei, HiSilicon" w:date="2025-08-26T21:32:00Z">
              <w:r w:rsidRPr="009B62E0">
                <w:rPr>
                  <w:bCs/>
                  <w:iCs/>
                </w:rPr>
                <w:t>for power saving</w:t>
              </w:r>
            </w:ins>
            <w:commentRangeEnd w:id="25"/>
            <w:r w:rsidR="00EF43BE">
              <w:rPr>
                <w:rStyle w:val="af7"/>
                <w:rFonts w:ascii="Times New Roman" w:hAnsi="Times New Roman"/>
                <w:lang w:val="en-GB" w:eastAsia="ja-JP"/>
              </w:rPr>
              <w:commentReference w:id="25"/>
            </w:r>
            <w:commentRangeEnd w:id="26"/>
            <w:r w:rsidR="0085289F">
              <w:rPr>
                <w:rStyle w:val="af7"/>
                <w:rFonts w:ascii="Times New Roman" w:hAnsi="Times New Roman"/>
                <w:lang w:val="en-GB" w:eastAsia="ja-JP"/>
              </w:rPr>
              <w:commentReference w:id="26"/>
            </w:r>
            <w:ins w:id="31" w:author="Huawei, HiSilicon" w:date="2025-08-26T21:32:00Z">
              <w:r w:rsidRPr="009B62E0">
                <w:rPr>
                  <w:bCs/>
                  <w:iCs/>
                </w:rPr>
                <w:t xml:space="preserve"> </w:t>
              </w:r>
            </w:ins>
            <w:ins w:id="32" w:author="Huawei, HiSilicon" w:date="2025-08-26T21:55:00Z">
              <w:r w:rsidR="00260036">
                <w:rPr>
                  <w:bCs/>
                  <w:iCs/>
                </w:rPr>
                <w:t xml:space="preserve">and </w:t>
              </w:r>
            </w:ins>
            <w:ins w:id="33" w:author="Huawei, HiSilicon" w:date="2025-08-26T21:32:00Z">
              <w:r w:rsidRPr="009B62E0">
                <w:rPr>
                  <w:bCs/>
                  <w:iCs/>
                </w:rPr>
                <w:t xml:space="preserve">its preference on cell DTX/DRX related </w:t>
              </w:r>
            </w:ins>
            <w:ins w:id="34" w:author="Huawei, HiSilicon" w:date="2025-08-28T19:59:00Z">
              <w:r w:rsidR="00844767" w:rsidRPr="00844767">
                <w:rPr>
                  <w:bCs/>
                  <w:iCs/>
                </w:rPr>
                <w:t xml:space="preserve">parameters for </w:t>
              </w:r>
              <w:proofErr w:type="spellStart"/>
              <w:r w:rsidR="00844767" w:rsidRPr="00844767">
                <w:rPr>
                  <w:bCs/>
                  <w:iCs/>
                </w:rPr>
                <w:t>PCell</w:t>
              </w:r>
              <w:proofErr w:type="spellEnd"/>
              <w:r w:rsidR="00844767" w:rsidRPr="00844767">
                <w:rPr>
                  <w:bCs/>
                  <w:iCs/>
                </w:rPr>
                <w:t xml:space="preserve"> </w:t>
              </w:r>
            </w:ins>
            <w:ins w:id="35" w:author="Huawei, HiSilicon" w:date="2025-08-26T21:32:00Z">
              <w:r w:rsidRPr="009B62E0">
                <w:rPr>
                  <w:bCs/>
                  <w:iCs/>
                </w:rPr>
                <w:t>in RRC_CONNECTED</w:t>
              </w:r>
            </w:ins>
            <w:ins w:id="36" w:author="Huawei, HiSilicon" w:date="2025-08-26T21:27:00Z">
              <w:r w:rsidRPr="00BC409C">
                <w:rPr>
                  <w:bCs/>
                  <w:iCs/>
                </w:rPr>
                <w:t>, as specified in TS 38.331 [9].</w:t>
              </w:r>
            </w:ins>
          </w:p>
        </w:tc>
        <w:tc>
          <w:tcPr>
            <w:tcW w:w="710" w:type="dxa"/>
            <w:tcBorders>
              <w:top w:val="single" w:sz="4" w:space="0" w:color="808080"/>
              <w:left w:val="single" w:sz="4" w:space="0" w:color="808080"/>
              <w:bottom w:val="single" w:sz="4" w:space="0" w:color="808080"/>
              <w:right w:val="single" w:sz="4" w:space="0" w:color="808080"/>
            </w:tcBorders>
          </w:tcPr>
          <w:p w14:paraId="5EC4B978" w14:textId="44C29646" w:rsidR="009B62E0" w:rsidRPr="00BC409C" w:rsidRDefault="009B62E0" w:rsidP="009B62E0">
            <w:pPr>
              <w:pStyle w:val="TAL"/>
              <w:jc w:val="center"/>
              <w:rPr>
                <w:ins w:id="37" w:author="Huawei, HiSilicon" w:date="2025-08-26T21:27:00Z"/>
              </w:rPr>
            </w:pPr>
            <w:ins w:id="38" w:author="Huawei, HiSilicon" w:date="2025-08-26T21:27:00Z">
              <w:r w:rsidRPr="00BC409C">
                <w:t>UE</w:t>
              </w:r>
            </w:ins>
          </w:p>
        </w:tc>
        <w:tc>
          <w:tcPr>
            <w:tcW w:w="567" w:type="dxa"/>
            <w:tcBorders>
              <w:top w:val="single" w:sz="4" w:space="0" w:color="808080"/>
              <w:left w:val="single" w:sz="4" w:space="0" w:color="808080"/>
              <w:bottom w:val="single" w:sz="4" w:space="0" w:color="808080"/>
              <w:right w:val="single" w:sz="4" w:space="0" w:color="808080"/>
            </w:tcBorders>
          </w:tcPr>
          <w:p w14:paraId="3C0C0916" w14:textId="780BE66D" w:rsidR="009B62E0" w:rsidRPr="00BC409C" w:rsidRDefault="009B62E0" w:rsidP="009B62E0">
            <w:pPr>
              <w:pStyle w:val="TAL"/>
              <w:jc w:val="center"/>
              <w:rPr>
                <w:ins w:id="39" w:author="Huawei, HiSilicon" w:date="2025-08-26T21:27:00Z"/>
              </w:rPr>
            </w:pPr>
            <w:ins w:id="40" w:author="Huawei, HiSilicon" w:date="2025-08-26T21:27:00Z">
              <w:r w:rsidRPr="00BC409C">
                <w:t>No</w:t>
              </w:r>
            </w:ins>
          </w:p>
        </w:tc>
        <w:tc>
          <w:tcPr>
            <w:tcW w:w="709" w:type="dxa"/>
            <w:tcBorders>
              <w:top w:val="single" w:sz="4" w:space="0" w:color="808080"/>
              <w:left w:val="single" w:sz="4" w:space="0" w:color="808080"/>
              <w:bottom w:val="single" w:sz="4" w:space="0" w:color="808080"/>
              <w:right w:val="single" w:sz="4" w:space="0" w:color="808080"/>
            </w:tcBorders>
          </w:tcPr>
          <w:p w14:paraId="34C55853" w14:textId="7B93CC1F" w:rsidR="009B62E0" w:rsidRPr="00BC409C" w:rsidRDefault="009B62E0" w:rsidP="009B62E0">
            <w:pPr>
              <w:pStyle w:val="TAL"/>
              <w:jc w:val="center"/>
              <w:rPr>
                <w:ins w:id="41" w:author="Huawei, HiSilicon" w:date="2025-08-26T21:27:00Z"/>
              </w:rPr>
            </w:pPr>
            <w:ins w:id="42" w:author="Huawei, HiSilicon" w:date="2025-08-26T21:27:00Z">
              <w:r w:rsidRPr="00BC409C">
                <w:t>No</w:t>
              </w:r>
            </w:ins>
          </w:p>
        </w:tc>
        <w:tc>
          <w:tcPr>
            <w:tcW w:w="708" w:type="dxa"/>
            <w:tcBorders>
              <w:top w:val="single" w:sz="4" w:space="0" w:color="808080"/>
              <w:left w:val="single" w:sz="4" w:space="0" w:color="808080"/>
              <w:bottom w:val="single" w:sz="4" w:space="0" w:color="808080"/>
              <w:right w:val="single" w:sz="4" w:space="0" w:color="808080"/>
            </w:tcBorders>
          </w:tcPr>
          <w:p w14:paraId="11DA3EFF" w14:textId="700AAA15" w:rsidR="009B62E0" w:rsidRPr="00BC409C" w:rsidRDefault="009B62E0" w:rsidP="009B62E0">
            <w:pPr>
              <w:pStyle w:val="TAL"/>
              <w:jc w:val="center"/>
              <w:rPr>
                <w:ins w:id="43" w:author="Huawei, HiSilicon" w:date="2025-08-26T21:27:00Z"/>
              </w:rPr>
            </w:pPr>
            <w:ins w:id="44" w:author="Huawei, HiSilicon" w:date="2025-08-26T21:27:00Z">
              <w:r w:rsidRPr="00BC409C">
                <w:t>No</w:t>
              </w:r>
            </w:ins>
          </w:p>
        </w:tc>
      </w:tr>
      <w:tr w:rsidR="009B62E0" w:rsidRPr="00BC409C" w14:paraId="77F59A67" w14:textId="77777777" w:rsidTr="0079494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6B939E" w14:textId="77777777" w:rsidR="009B62E0" w:rsidRPr="00BC409C" w:rsidRDefault="009B62E0" w:rsidP="00794947">
            <w:pPr>
              <w:pStyle w:val="TAL"/>
              <w:rPr>
                <w:b/>
                <w:iCs/>
              </w:rPr>
            </w:pPr>
            <w:r w:rsidRPr="00BC409C">
              <w:rPr>
                <w:b/>
                <w:i/>
              </w:rPr>
              <w:t>gNB-SideRTT-BasedPDC-r17</w:t>
            </w:r>
          </w:p>
          <w:p w14:paraId="3B0B0504" w14:textId="77777777" w:rsidR="009B62E0" w:rsidRPr="00BC409C" w:rsidRDefault="009B62E0" w:rsidP="00794947">
            <w:pPr>
              <w:pStyle w:val="TAL"/>
              <w:rPr>
                <w:bCs/>
                <w:iCs/>
              </w:rPr>
            </w:pPr>
            <w:r w:rsidRPr="00BC409C">
              <w:rPr>
                <w:bCs/>
                <w:iCs/>
              </w:rPr>
              <w:t xml:space="preserve">Indicates whether the UE supports </w:t>
            </w:r>
            <w:proofErr w:type="spellStart"/>
            <w:r w:rsidRPr="00BC409C">
              <w:rPr>
                <w:bCs/>
                <w:iCs/>
              </w:rPr>
              <w:t>gNB</w:t>
            </w:r>
            <w:proofErr w:type="spellEnd"/>
            <w:r w:rsidRPr="00BC409C">
              <w:rPr>
                <w:bCs/>
                <w:iCs/>
              </w:rPr>
              <w:t xml:space="preserve">-side RTT-based PDC, as specified in TS 38.300 [28]. A UE supporting this feature shall also support </w:t>
            </w:r>
            <w:r w:rsidRPr="00BC409C">
              <w:rPr>
                <w:i/>
              </w:rPr>
              <w:t>rtt-BasedPDC-CSI-RS-ForTracking-r17</w:t>
            </w:r>
            <w:r w:rsidRPr="00BC409C">
              <w:rPr>
                <w:bCs/>
                <w:iCs/>
              </w:rPr>
              <w:t xml:space="preserve"> and/or </w:t>
            </w:r>
            <w:r w:rsidRPr="00BC409C">
              <w:rPr>
                <w:i/>
              </w:rPr>
              <w:t>rtt-BasedPDC-PRS-r17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0CC4498" w14:textId="77777777" w:rsidR="009B62E0" w:rsidRPr="00BC409C" w:rsidRDefault="009B62E0" w:rsidP="0079494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7704267" w14:textId="77777777" w:rsidR="009B62E0" w:rsidRPr="00BC409C" w:rsidRDefault="009B62E0" w:rsidP="0079494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8B03253" w14:textId="77777777" w:rsidR="009B62E0" w:rsidRPr="00BC409C" w:rsidRDefault="009B62E0" w:rsidP="00794947">
            <w:pPr>
              <w:pStyle w:val="TAL"/>
              <w:jc w:val="cente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3A8769E0" w14:textId="77777777" w:rsidR="009B62E0" w:rsidRPr="00BC409C" w:rsidRDefault="009B62E0" w:rsidP="00794947">
            <w:pPr>
              <w:pStyle w:val="TAL"/>
              <w:jc w:val="center"/>
            </w:pPr>
            <w:r w:rsidRPr="00BC409C">
              <w:t>No</w:t>
            </w:r>
          </w:p>
        </w:tc>
      </w:tr>
      <w:tr w:rsidR="009B62E0" w:rsidRPr="00BC409C" w14:paraId="4C276208" w14:textId="77777777" w:rsidTr="0079494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4314E11" w14:textId="77777777" w:rsidR="009B62E0" w:rsidRPr="00BC409C" w:rsidRDefault="009B62E0" w:rsidP="00794947">
            <w:pPr>
              <w:pStyle w:val="TAL"/>
              <w:rPr>
                <w:b/>
                <w:bCs/>
                <w:i/>
                <w:iCs/>
              </w:rPr>
            </w:pPr>
            <w:r w:rsidRPr="00BC409C">
              <w:rPr>
                <w:b/>
                <w:bCs/>
                <w:i/>
                <w:iCs/>
              </w:rPr>
              <w:t>hardSatelliteSwitchResyncNTN-r18</w:t>
            </w:r>
          </w:p>
          <w:p w14:paraId="128CA457" w14:textId="77777777" w:rsidR="009B62E0" w:rsidRPr="00BC409C" w:rsidRDefault="009B62E0" w:rsidP="00794947">
            <w:pPr>
              <w:pStyle w:val="TAL"/>
            </w:pPr>
            <w:r w:rsidRPr="00BC409C">
              <w:t>Indicates whether UE supports hard satellite switch with re-sync, as specified in TS 38.331 [9].</w:t>
            </w:r>
          </w:p>
          <w:p w14:paraId="38895FFE" w14:textId="77777777" w:rsidR="009B62E0" w:rsidRPr="00BC409C" w:rsidRDefault="009B62E0" w:rsidP="00794947">
            <w:pPr>
              <w:pStyle w:val="TAL"/>
            </w:pPr>
            <w:r w:rsidRPr="00BC409C">
              <w:t xml:space="preserve">A UE supporting this feature shall also indicate the support of </w:t>
            </w:r>
            <w:r w:rsidRPr="00BC409C">
              <w:rPr>
                <w:i/>
                <w:iCs/>
              </w:rPr>
              <w:t>nonTerrestrialNetwork-r17</w:t>
            </w:r>
            <w:r w:rsidRPr="00BC409C">
              <w:t>.</w:t>
            </w:r>
          </w:p>
          <w:p w14:paraId="09346A92" w14:textId="77777777" w:rsidR="009B62E0" w:rsidRPr="00BC409C" w:rsidRDefault="009B62E0" w:rsidP="00794947">
            <w:pPr>
              <w:pStyle w:val="TAL"/>
              <w:rPr>
                <w:b/>
                <w:i/>
              </w:rPr>
            </w:pPr>
            <w:r w:rsidRPr="00BC409C">
              <w:t xml:space="preserve">When UE supports this feature and does not support </w:t>
            </w:r>
            <w:r w:rsidRPr="00BC409C">
              <w:rPr>
                <w:i/>
                <w:iCs/>
              </w:rPr>
              <w:t>softSatelliteSwitchResyncNTN-r18</w:t>
            </w:r>
            <w:r w:rsidRPr="00BC409C">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AE9079B" w14:textId="77777777" w:rsidR="009B62E0" w:rsidRPr="00BC409C" w:rsidRDefault="009B62E0" w:rsidP="00794947">
            <w:pPr>
              <w:pStyle w:val="TAL"/>
              <w:jc w:val="cente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8D5915D" w14:textId="77777777" w:rsidR="009B62E0" w:rsidRPr="00BC409C" w:rsidRDefault="009B62E0" w:rsidP="00794947">
            <w:pPr>
              <w:pStyle w:val="TAL"/>
              <w:jc w:val="cente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365E46" w14:textId="77777777" w:rsidR="009B62E0" w:rsidRPr="00BC409C" w:rsidRDefault="009B62E0" w:rsidP="00794947">
            <w:pPr>
              <w:pStyle w:val="TAL"/>
              <w:jc w:val="cente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4CB73D4" w14:textId="77777777" w:rsidR="009B62E0" w:rsidRPr="00BC409C" w:rsidRDefault="009B62E0" w:rsidP="00794947">
            <w:pPr>
              <w:pStyle w:val="TAL"/>
              <w:jc w:val="center"/>
            </w:pPr>
            <w:r w:rsidRPr="00BC409C">
              <w:t>No</w:t>
            </w:r>
          </w:p>
        </w:tc>
      </w:tr>
      <w:tr w:rsidR="009B62E0" w:rsidRPr="00BC409C" w14:paraId="4DFAAA4B" w14:textId="77777777" w:rsidTr="00794947">
        <w:trPr>
          <w:gridAfter w:val="1"/>
          <w:wAfter w:w="6" w:type="dxa"/>
          <w:cantSplit/>
        </w:trPr>
        <w:tc>
          <w:tcPr>
            <w:tcW w:w="6945" w:type="dxa"/>
          </w:tcPr>
          <w:p w14:paraId="1DE8BAD4" w14:textId="77777777" w:rsidR="009B62E0" w:rsidRPr="00BC409C" w:rsidRDefault="009B62E0" w:rsidP="00794947">
            <w:pPr>
              <w:pStyle w:val="TAL"/>
              <w:rPr>
                <w:b/>
                <w:i/>
              </w:rPr>
            </w:pPr>
            <w:proofErr w:type="spellStart"/>
            <w:r w:rsidRPr="00BC409C">
              <w:rPr>
                <w:b/>
                <w:i/>
              </w:rPr>
              <w:t>inactiveState</w:t>
            </w:r>
            <w:proofErr w:type="spellEnd"/>
          </w:p>
          <w:p w14:paraId="04541C67" w14:textId="77777777" w:rsidR="009B62E0" w:rsidRPr="00BC409C" w:rsidRDefault="009B62E0" w:rsidP="00794947">
            <w:pPr>
              <w:pStyle w:val="TAL"/>
            </w:pPr>
            <w:r w:rsidRPr="00BC409C">
              <w:t>Indicates whether the UE supports RRC_INACTIVE as specified in TS 38.331 [9]. This capability is not applicable to NCR-MT.</w:t>
            </w:r>
          </w:p>
        </w:tc>
        <w:tc>
          <w:tcPr>
            <w:tcW w:w="710" w:type="dxa"/>
          </w:tcPr>
          <w:p w14:paraId="29D2568A" w14:textId="77777777" w:rsidR="009B62E0" w:rsidRPr="00BC409C" w:rsidRDefault="009B62E0" w:rsidP="00794947">
            <w:pPr>
              <w:pStyle w:val="TAL"/>
              <w:jc w:val="center"/>
            </w:pPr>
            <w:r w:rsidRPr="00BC409C">
              <w:t>UE</w:t>
            </w:r>
          </w:p>
        </w:tc>
        <w:tc>
          <w:tcPr>
            <w:tcW w:w="567" w:type="dxa"/>
          </w:tcPr>
          <w:p w14:paraId="054EABAD" w14:textId="77777777" w:rsidR="009B62E0" w:rsidRPr="00BC409C" w:rsidDel="00BD7553" w:rsidRDefault="009B62E0" w:rsidP="00794947">
            <w:pPr>
              <w:pStyle w:val="TAL"/>
              <w:jc w:val="center"/>
            </w:pPr>
            <w:r w:rsidRPr="00BC409C">
              <w:t>Yes</w:t>
            </w:r>
          </w:p>
        </w:tc>
        <w:tc>
          <w:tcPr>
            <w:tcW w:w="709" w:type="dxa"/>
          </w:tcPr>
          <w:p w14:paraId="361CC086" w14:textId="77777777" w:rsidR="009B62E0" w:rsidRPr="00BC409C" w:rsidRDefault="009B62E0" w:rsidP="00794947">
            <w:pPr>
              <w:pStyle w:val="TAL"/>
              <w:jc w:val="center"/>
            </w:pPr>
            <w:r w:rsidRPr="00BC409C">
              <w:t>No</w:t>
            </w:r>
          </w:p>
        </w:tc>
        <w:tc>
          <w:tcPr>
            <w:tcW w:w="708" w:type="dxa"/>
          </w:tcPr>
          <w:p w14:paraId="0812A2C2" w14:textId="77777777" w:rsidR="009B62E0" w:rsidRPr="00BC409C" w:rsidRDefault="009B62E0" w:rsidP="00794947">
            <w:pPr>
              <w:pStyle w:val="TAL"/>
              <w:jc w:val="center"/>
            </w:pPr>
            <w:r w:rsidRPr="00BC409C">
              <w:t>No</w:t>
            </w:r>
          </w:p>
        </w:tc>
      </w:tr>
      <w:tr w:rsidR="009B62E0" w:rsidRPr="00BC409C" w14:paraId="1B4ECFD0" w14:textId="77777777" w:rsidTr="00794947">
        <w:trPr>
          <w:cantSplit/>
        </w:trPr>
        <w:tc>
          <w:tcPr>
            <w:tcW w:w="6945" w:type="dxa"/>
            <w:tcBorders>
              <w:top w:val="single" w:sz="4" w:space="0" w:color="808080"/>
              <w:left w:val="single" w:sz="4" w:space="0" w:color="808080"/>
              <w:bottom w:val="single" w:sz="4" w:space="0" w:color="808080"/>
              <w:right w:val="single" w:sz="4" w:space="0" w:color="808080"/>
            </w:tcBorders>
          </w:tcPr>
          <w:p w14:paraId="2463D378" w14:textId="77777777" w:rsidR="009B62E0" w:rsidRPr="00BC409C" w:rsidRDefault="009B62E0" w:rsidP="00794947">
            <w:pPr>
              <w:pStyle w:val="TAL"/>
              <w:rPr>
                <w:b/>
                <w:i/>
              </w:rPr>
            </w:pPr>
            <w:r w:rsidRPr="00BC409C">
              <w:rPr>
                <w:b/>
                <w:i/>
              </w:rPr>
              <w:t>inactiveStateNTN-r17</w:t>
            </w:r>
          </w:p>
          <w:p w14:paraId="24B45C5E" w14:textId="77777777" w:rsidR="009B62E0" w:rsidRPr="00BC409C" w:rsidRDefault="009B62E0" w:rsidP="00794947">
            <w:pPr>
              <w:pStyle w:val="TAL"/>
              <w:rPr>
                <w:bCs/>
                <w:iCs/>
              </w:rPr>
            </w:pPr>
            <w:r w:rsidRPr="00BC409C">
              <w:rPr>
                <w:bCs/>
                <w:iCs/>
              </w:rPr>
              <w:t xml:space="preserve">Indicates whether the UE supports RRC_INACTIVE in NTN as specified in TS 38.331 [9]. It is mandated if the UE indicates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483759" w14:textId="77777777" w:rsidR="009B62E0" w:rsidRPr="00BC409C" w:rsidRDefault="009B62E0" w:rsidP="0079494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0B8029D3" w14:textId="77777777" w:rsidR="009B62E0" w:rsidRPr="00BC409C" w:rsidRDefault="009B62E0" w:rsidP="00794947">
            <w:pPr>
              <w:pStyle w:val="TAL"/>
              <w:jc w:val="center"/>
            </w:pPr>
            <w:r w:rsidRPr="00BC409C">
              <w:t>CY</w:t>
            </w:r>
          </w:p>
        </w:tc>
        <w:tc>
          <w:tcPr>
            <w:tcW w:w="709" w:type="dxa"/>
            <w:tcBorders>
              <w:top w:val="single" w:sz="4" w:space="0" w:color="808080"/>
              <w:left w:val="single" w:sz="4" w:space="0" w:color="808080"/>
              <w:bottom w:val="single" w:sz="4" w:space="0" w:color="808080"/>
              <w:right w:val="single" w:sz="4" w:space="0" w:color="808080"/>
            </w:tcBorders>
          </w:tcPr>
          <w:p w14:paraId="4ED14AFC" w14:textId="77777777" w:rsidR="009B62E0" w:rsidRPr="00BC409C" w:rsidRDefault="009B62E0" w:rsidP="00794947">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tcPr>
          <w:p w14:paraId="4E367C63" w14:textId="77777777" w:rsidR="009B62E0" w:rsidRPr="00BC409C" w:rsidRDefault="009B62E0" w:rsidP="00794947">
            <w:pPr>
              <w:pStyle w:val="TAL"/>
              <w:jc w:val="center"/>
            </w:pPr>
            <w:r w:rsidRPr="00BC409C">
              <w:t>No</w:t>
            </w:r>
          </w:p>
        </w:tc>
      </w:tr>
      <w:tr w:rsidR="009B62E0" w:rsidRPr="00BC409C" w14:paraId="11B381C7" w14:textId="77777777" w:rsidTr="00794947">
        <w:trPr>
          <w:gridAfter w:val="1"/>
          <w:wAfter w:w="6" w:type="dxa"/>
          <w:cantSplit/>
        </w:trPr>
        <w:tc>
          <w:tcPr>
            <w:tcW w:w="6945" w:type="dxa"/>
          </w:tcPr>
          <w:p w14:paraId="39871CFA" w14:textId="77777777" w:rsidR="009B62E0" w:rsidRPr="00BC409C" w:rsidRDefault="009B62E0" w:rsidP="00794947">
            <w:pPr>
              <w:pStyle w:val="TAL"/>
              <w:rPr>
                <w:rFonts w:eastAsia="宋体"/>
                <w:b/>
                <w:bCs/>
                <w:i/>
                <w:iCs/>
                <w:lang w:eastAsia="zh-CN"/>
              </w:rPr>
            </w:pPr>
            <w:r w:rsidRPr="00BC409C">
              <w:rPr>
                <w:b/>
                <w:bCs/>
                <w:i/>
                <w:iCs/>
              </w:rPr>
              <w:t>inactiveState</w:t>
            </w:r>
            <w:r w:rsidRPr="00BC409C">
              <w:rPr>
                <w:rFonts w:eastAsia="宋体"/>
                <w:b/>
                <w:bCs/>
                <w:i/>
                <w:iCs/>
                <w:lang w:eastAsia="zh-CN"/>
              </w:rPr>
              <w:t>PO-Determination-r17</w:t>
            </w:r>
          </w:p>
          <w:p w14:paraId="0F6F886D" w14:textId="77777777" w:rsidR="009B62E0" w:rsidRPr="00BC409C" w:rsidRDefault="009B62E0" w:rsidP="00794947">
            <w:pPr>
              <w:pStyle w:val="TAL"/>
            </w:pPr>
            <w:r w:rsidRPr="00BC409C">
              <w:t xml:space="preserve">Indicates whether the UE supports to use the same </w:t>
            </w:r>
            <w:proofErr w:type="spellStart"/>
            <w:r w:rsidRPr="00BC409C">
              <w:t>i_s</w:t>
            </w:r>
            <w:proofErr w:type="spellEnd"/>
            <w:r w:rsidRPr="00BC409C">
              <w:rPr>
                <w:rFonts w:eastAsia="宋体"/>
                <w:lang w:eastAsia="zh-CN"/>
              </w:rPr>
              <w:t xml:space="preserve"> to determine PO</w:t>
            </w:r>
            <w:r w:rsidRPr="00BC409C">
              <w:t xml:space="preserve"> in RRC_INACTIVE state as in RRC_IDLE state.</w:t>
            </w:r>
          </w:p>
        </w:tc>
        <w:tc>
          <w:tcPr>
            <w:tcW w:w="710" w:type="dxa"/>
          </w:tcPr>
          <w:p w14:paraId="44D17CC3" w14:textId="77777777" w:rsidR="009B62E0" w:rsidRPr="00BC409C" w:rsidRDefault="009B62E0" w:rsidP="00794947">
            <w:pPr>
              <w:pStyle w:val="TAL"/>
              <w:jc w:val="center"/>
            </w:pPr>
            <w:r w:rsidRPr="00BC409C">
              <w:t>UE</w:t>
            </w:r>
          </w:p>
        </w:tc>
        <w:tc>
          <w:tcPr>
            <w:tcW w:w="567" w:type="dxa"/>
          </w:tcPr>
          <w:p w14:paraId="33AC2367" w14:textId="77777777" w:rsidR="009B62E0" w:rsidRPr="00BC409C" w:rsidRDefault="009B62E0" w:rsidP="00794947">
            <w:pPr>
              <w:pStyle w:val="TAL"/>
              <w:jc w:val="center"/>
            </w:pPr>
            <w:r w:rsidRPr="00BC409C">
              <w:t>No</w:t>
            </w:r>
          </w:p>
        </w:tc>
        <w:tc>
          <w:tcPr>
            <w:tcW w:w="709" w:type="dxa"/>
          </w:tcPr>
          <w:p w14:paraId="6DD6E2BC" w14:textId="77777777" w:rsidR="009B62E0" w:rsidRPr="00BC409C" w:rsidRDefault="009B62E0" w:rsidP="00794947">
            <w:pPr>
              <w:pStyle w:val="TAL"/>
              <w:jc w:val="center"/>
            </w:pPr>
            <w:r w:rsidRPr="00BC409C">
              <w:t>No</w:t>
            </w:r>
          </w:p>
        </w:tc>
        <w:tc>
          <w:tcPr>
            <w:tcW w:w="708" w:type="dxa"/>
          </w:tcPr>
          <w:p w14:paraId="67C5289A" w14:textId="77777777" w:rsidR="009B62E0" w:rsidRPr="00BC409C" w:rsidRDefault="009B62E0" w:rsidP="00794947">
            <w:pPr>
              <w:pStyle w:val="TAL"/>
              <w:jc w:val="center"/>
            </w:pPr>
            <w:r w:rsidRPr="00BC409C">
              <w:t>No</w:t>
            </w:r>
          </w:p>
        </w:tc>
      </w:tr>
      <w:tr w:rsidR="009B62E0" w:rsidRPr="00BC409C" w14:paraId="1C945B7C" w14:textId="77777777" w:rsidTr="00794947">
        <w:trPr>
          <w:gridAfter w:val="1"/>
          <w:wAfter w:w="6" w:type="dxa"/>
          <w:cantSplit/>
        </w:trPr>
        <w:tc>
          <w:tcPr>
            <w:tcW w:w="6945" w:type="dxa"/>
          </w:tcPr>
          <w:p w14:paraId="2E865D00" w14:textId="77777777" w:rsidR="009B62E0" w:rsidRPr="00BC409C" w:rsidRDefault="009B62E0" w:rsidP="00794947">
            <w:pPr>
              <w:keepNext/>
              <w:keepLines/>
              <w:spacing w:after="0"/>
              <w:rPr>
                <w:rFonts w:ascii="Arial" w:hAnsi="Arial"/>
                <w:b/>
                <w:i/>
                <w:sz w:val="18"/>
              </w:rPr>
            </w:pPr>
            <w:r w:rsidRPr="00BC409C">
              <w:rPr>
                <w:rFonts w:ascii="Arial" w:hAnsi="Arial"/>
                <w:b/>
                <w:i/>
                <w:sz w:val="18"/>
              </w:rPr>
              <w:t>inDeviceCoexInd-r16</w:t>
            </w:r>
          </w:p>
          <w:p w14:paraId="73AA9B32" w14:textId="77777777" w:rsidR="009B62E0" w:rsidRPr="00BC409C" w:rsidRDefault="009B62E0" w:rsidP="00794947">
            <w:pPr>
              <w:pStyle w:val="TAL"/>
              <w:rPr>
                <w:b/>
                <w:i/>
              </w:rPr>
            </w:pPr>
            <w:r w:rsidRPr="00BC409C">
              <w:t>Indicates whether the UE supports</w:t>
            </w:r>
            <w:r w:rsidRPr="00BC409C">
              <w:rPr>
                <w:bCs/>
                <w:iCs/>
              </w:rPr>
              <w:t xml:space="preserve"> reporting of affected NR carrier frequencies in</w:t>
            </w:r>
            <w:r w:rsidRPr="00BC409C">
              <w:t xml:space="preserve"> IDC assistance information as specified in TS 38.331 [9].</w:t>
            </w:r>
          </w:p>
        </w:tc>
        <w:tc>
          <w:tcPr>
            <w:tcW w:w="710" w:type="dxa"/>
          </w:tcPr>
          <w:p w14:paraId="7310B0F7" w14:textId="77777777" w:rsidR="009B62E0" w:rsidRPr="00BC409C" w:rsidRDefault="009B62E0" w:rsidP="00794947">
            <w:pPr>
              <w:pStyle w:val="TAL"/>
              <w:jc w:val="center"/>
            </w:pPr>
            <w:r w:rsidRPr="00BC409C">
              <w:rPr>
                <w:lang w:eastAsia="zh-CN"/>
              </w:rPr>
              <w:t>UE</w:t>
            </w:r>
          </w:p>
        </w:tc>
        <w:tc>
          <w:tcPr>
            <w:tcW w:w="567" w:type="dxa"/>
          </w:tcPr>
          <w:p w14:paraId="6261F1D5" w14:textId="77777777" w:rsidR="009B62E0" w:rsidRPr="00BC409C" w:rsidRDefault="009B62E0" w:rsidP="00794947">
            <w:pPr>
              <w:pStyle w:val="TAL"/>
              <w:jc w:val="center"/>
            </w:pPr>
            <w:r w:rsidRPr="00BC409C">
              <w:rPr>
                <w:lang w:eastAsia="zh-CN"/>
              </w:rPr>
              <w:t>No</w:t>
            </w:r>
          </w:p>
        </w:tc>
        <w:tc>
          <w:tcPr>
            <w:tcW w:w="709" w:type="dxa"/>
          </w:tcPr>
          <w:p w14:paraId="62876D31" w14:textId="77777777" w:rsidR="009B62E0" w:rsidRPr="00BC409C" w:rsidRDefault="009B62E0" w:rsidP="00794947">
            <w:pPr>
              <w:pStyle w:val="TAL"/>
              <w:jc w:val="center"/>
            </w:pPr>
            <w:r w:rsidRPr="00BC409C">
              <w:rPr>
                <w:lang w:eastAsia="zh-CN"/>
              </w:rPr>
              <w:t>No</w:t>
            </w:r>
          </w:p>
        </w:tc>
        <w:tc>
          <w:tcPr>
            <w:tcW w:w="708" w:type="dxa"/>
          </w:tcPr>
          <w:p w14:paraId="0074D176" w14:textId="77777777" w:rsidR="009B62E0" w:rsidRPr="00BC409C" w:rsidRDefault="009B62E0" w:rsidP="00794947">
            <w:pPr>
              <w:pStyle w:val="TAL"/>
              <w:jc w:val="center"/>
            </w:pPr>
            <w:r w:rsidRPr="00BC409C">
              <w:t>No</w:t>
            </w:r>
          </w:p>
        </w:tc>
      </w:tr>
      <w:tr w:rsidR="009B62E0" w:rsidRPr="00BC409C" w14:paraId="5D4A09DC" w14:textId="77777777" w:rsidTr="00794947">
        <w:trPr>
          <w:gridAfter w:val="1"/>
          <w:wAfter w:w="6" w:type="dxa"/>
          <w:cantSplit/>
        </w:trPr>
        <w:tc>
          <w:tcPr>
            <w:tcW w:w="6945" w:type="dxa"/>
          </w:tcPr>
          <w:p w14:paraId="02865FB2" w14:textId="77777777" w:rsidR="009B62E0" w:rsidRPr="00BC409C" w:rsidRDefault="009B62E0" w:rsidP="00794947">
            <w:pPr>
              <w:pStyle w:val="TAL"/>
              <w:rPr>
                <w:b/>
                <w:bCs/>
                <w:i/>
                <w:iCs/>
              </w:rPr>
            </w:pPr>
            <w:r w:rsidRPr="00BC409C">
              <w:rPr>
                <w:b/>
                <w:bCs/>
                <w:i/>
                <w:iCs/>
              </w:rPr>
              <w:t>inDeviceCoexIndAutonomousDenial-r18</w:t>
            </w:r>
          </w:p>
          <w:p w14:paraId="7811DEC1" w14:textId="77777777" w:rsidR="009B62E0" w:rsidRPr="00BC409C" w:rsidRDefault="009B62E0" w:rsidP="00794947">
            <w:pPr>
              <w:pStyle w:val="TAL"/>
            </w:pPr>
            <w:r w:rsidRPr="00BC409C">
              <w:rPr>
                <w:bCs/>
                <w:iCs/>
              </w:rPr>
              <w:t xml:space="preserve">Indicates whether the UE supports IDC autonomous denial as specified in TS 38.331 [9]. A UE supporting this feature shall also support </w:t>
            </w:r>
            <w:r w:rsidRPr="00BC409C">
              <w:rPr>
                <w:bCs/>
                <w:i/>
                <w:iCs/>
              </w:rPr>
              <w:t>inDeviceCoexInd-r16</w:t>
            </w:r>
            <w:r w:rsidRPr="00BC409C">
              <w:rPr>
                <w:bCs/>
                <w:iCs/>
              </w:rPr>
              <w:t>.</w:t>
            </w:r>
          </w:p>
        </w:tc>
        <w:tc>
          <w:tcPr>
            <w:tcW w:w="710" w:type="dxa"/>
          </w:tcPr>
          <w:p w14:paraId="609B8551" w14:textId="77777777" w:rsidR="009B62E0" w:rsidRPr="00BC409C" w:rsidRDefault="009B62E0" w:rsidP="00794947">
            <w:pPr>
              <w:pStyle w:val="TAL"/>
              <w:jc w:val="center"/>
              <w:rPr>
                <w:lang w:eastAsia="zh-CN"/>
              </w:rPr>
            </w:pPr>
            <w:r w:rsidRPr="00BC409C">
              <w:rPr>
                <w:lang w:eastAsia="zh-CN"/>
              </w:rPr>
              <w:t>UE</w:t>
            </w:r>
          </w:p>
        </w:tc>
        <w:tc>
          <w:tcPr>
            <w:tcW w:w="567" w:type="dxa"/>
          </w:tcPr>
          <w:p w14:paraId="49565CA7" w14:textId="77777777" w:rsidR="009B62E0" w:rsidRPr="00BC409C" w:rsidRDefault="009B62E0" w:rsidP="00794947">
            <w:pPr>
              <w:pStyle w:val="TAL"/>
              <w:jc w:val="center"/>
              <w:rPr>
                <w:lang w:eastAsia="zh-CN"/>
              </w:rPr>
            </w:pPr>
            <w:r w:rsidRPr="00BC409C">
              <w:rPr>
                <w:lang w:eastAsia="zh-CN"/>
              </w:rPr>
              <w:t>No</w:t>
            </w:r>
          </w:p>
        </w:tc>
        <w:tc>
          <w:tcPr>
            <w:tcW w:w="709" w:type="dxa"/>
          </w:tcPr>
          <w:p w14:paraId="112D3F8C" w14:textId="77777777" w:rsidR="009B62E0" w:rsidRPr="00BC409C" w:rsidRDefault="009B62E0" w:rsidP="00794947">
            <w:pPr>
              <w:pStyle w:val="TAL"/>
              <w:jc w:val="center"/>
              <w:rPr>
                <w:lang w:eastAsia="zh-CN"/>
              </w:rPr>
            </w:pPr>
            <w:r w:rsidRPr="00BC409C">
              <w:rPr>
                <w:lang w:eastAsia="zh-CN"/>
              </w:rPr>
              <w:t>No</w:t>
            </w:r>
          </w:p>
        </w:tc>
        <w:tc>
          <w:tcPr>
            <w:tcW w:w="708" w:type="dxa"/>
          </w:tcPr>
          <w:p w14:paraId="0FEB9F46" w14:textId="77777777" w:rsidR="009B62E0" w:rsidRPr="00BC409C" w:rsidRDefault="009B62E0" w:rsidP="00794947">
            <w:pPr>
              <w:pStyle w:val="TAL"/>
              <w:jc w:val="center"/>
            </w:pPr>
            <w:r w:rsidRPr="00BC409C">
              <w:t>No</w:t>
            </w:r>
          </w:p>
        </w:tc>
      </w:tr>
      <w:tr w:rsidR="009B62E0" w:rsidRPr="00BC409C" w14:paraId="657860A4" w14:textId="77777777" w:rsidTr="00794947">
        <w:trPr>
          <w:gridAfter w:val="1"/>
          <w:wAfter w:w="6" w:type="dxa"/>
          <w:cantSplit/>
        </w:trPr>
        <w:tc>
          <w:tcPr>
            <w:tcW w:w="6945" w:type="dxa"/>
          </w:tcPr>
          <w:p w14:paraId="7C69170F" w14:textId="77777777" w:rsidR="009B62E0" w:rsidRPr="00BC409C" w:rsidRDefault="009B62E0" w:rsidP="00794947">
            <w:pPr>
              <w:pStyle w:val="TAL"/>
              <w:rPr>
                <w:b/>
                <w:bCs/>
                <w:i/>
                <w:iCs/>
              </w:rPr>
            </w:pPr>
            <w:r w:rsidRPr="00BC409C">
              <w:rPr>
                <w:b/>
                <w:bCs/>
                <w:i/>
                <w:iCs/>
              </w:rPr>
              <w:t>inDeviceCoexIndFDM-r18</w:t>
            </w:r>
          </w:p>
          <w:p w14:paraId="66A687FE" w14:textId="77777777" w:rsidR="009B62E0" w:rsidRPr="00BC409C" w:rsidRDefault="009B62E0" w:rsidP="00794947">
            <w:pPr>
              <w:pStyle w:val="TAL"/>
            </w:pPr>
            <w:r w:rsidRPr="00BC409C">
              <w:rPr>
                <w:bCs/>
                <w:iCs/>
              </w:rPr>
              <w:t xml:space="preserve">Indicates whether the UE supports reporting of affected NR carrier frequency ranges in IDC assistance information as specified in TS 38.331 [9]. A UE supporting this feature shall also support </w:t>
            </w:r>
            <w:r w:rsidRPr="00BC409C">
              <w:rPr>
                <w:bCs/>
                <w:i/>
                <w:iCs/>
              </w:rPr>
              <w:t>inDeviceCoexInd-r16</w:t>
            </w:r>
            <w:r w:rsidRPr="00BC409C">
              <w:rPr>
                <w:bCs/>
                <w:iCs/>
              </w:rPr>
              <w:t>.</w:t>
            </w:r>
          </w:p>
        </w:tc>
        <w:tc>
          <w:tcPr>
            <w:tcW w:w="710" w:type="dxa"/>
          </w:tcPr>
          <w:p w14:paraId="1DBC0AB2" w14:textId="77777777" w:rsidR="009B62E0" w:rsidRPr="00BC409C" w:rsidRDefault="009B62E0" w:rsidP="00794947">
            <w:pPr>
              <w:pStyle w:val="TAL"/>
              <w:jc w:val="center"/>
              <w:rPr>
                <w:lang w:eastAsia="zh-CN"/>
              </w:rPr>
            </w:pPr>
            <w:r w:rsidRPr="00BC409C">
              <w:rPr>
                <w:lang w:eastAsia="zh-CN"/>
              </w:rPr>
              <w:t>UE</w:t>
            </w:r>
          </w:p>
        </w:tc>
        <w:tc>
          <w:tcPr>
            <w:tcW w:w="567" w:type="dxa"/>
          </w:tcPr>
          <w:p w14:paraId="51F305F6" w14:textId="77777777" w:rsidR="009B62E0" w:rsidRPr="00BC409C" w:rsidRDefault="009B62E0" w:rsidP="00794947">
            <w:pPr>
              <w:pStyle w:val="TAL"/>
              <w:jc w:val="center"/>
              <w:rPr>
                <w:lang w:eastAsia="zh-CN"/>
              </w:rPr>
            </w:pPr>
            <w:r w:rsidRPr="00BC409C">
              <w:rPr>
                <w:lang w:eastAsia="zh-CN"/>
              </w:rPr>
              <w:t>No</w:t>
            </w:r>
          </w:p>
        </w:tc>
        <w:tc>
          <w:tcPr>
            <w:tcW w:w="709" w:type="dxa"/>
          </w:tcPr>
          <w:p w14:paraId="73388A27" w14:textId="77777777" w:rsidR="009B62E0" w:rsidRPr="00BC409C" w:rsidRDefault="009B62E0" w:rsidP="00794947">
            <w:pPr>
              <w:pStyle w:val="TAL"/>
              <w:jc w:val="center"/>
              <w:rPr>
                <w:lang w:eastAsia="zh-CN"/>
              </w:rPr>
            </w:pPr>
            <w:r w:rsidRPr="00BC409C">
              <w:rPr>
                <w:lang w:eastAsia="zh-CN"/>
              </w:rPr>
              <w:t>No</w:t>
            </w:r>
          </w:p>
        </w:tc>
        <w:tc>
          <w:tcPr>
            <w:tcW w:w="708" w:type="dxa"/>
          </w:tcPr>
          <w:p w14:paraId="5B18E790" w14:textId="77777777" w:rsidR="009B62E0" w:rsidRPr="00BC409C" w:rsidRDefault="009B62E0" w:rsidP="00794947">
            <w:pPr>
              <w:pStyle w:val="TAL"/>
              <w:jc w:val="center"/>
            </w:pPr>
            <w:r w:rsidRPr="00BC409C">
              <w:t>No</w:t>
            </w:r>
          </w:p>
        </w:tc>
      </w:tr>
      <w:tr w:rsidR="009B62E0" w:rsidRPr="00BC409C" w14:paraId="63387CF4" w14:textId="77777777" w:rsidTr="00794947">
        <w:trPr>
          <w:gridAfter w:val="1"/>
          <w:wAfter w:w="6" w:type="dxa"/>
          <w:cantSplit/>
        </w:trPr>
        <w:tc>
          <w:tcPr>
            <w:tcW w:w="6945" w:type="dxa"/>
          </w:tcPr>
          <w:p w14:paraId="562071E8" w14:textId="77777777" w:rsidR="009B62E0" w:rsidRPr="00BC409C" w:rsidRDefault="009B62E0" w:rsidP="00794947">
            <w:pPr>
              <w:pStyle w:val="TAL"/>
              <w:rPr>
                <w:b/>
                <w:bCs/>
                <w:i/>
                <w:iCs/>
              </w:rPr>
            </w:pPr>
            <w:r w:rsidRPr="00BC409C">
              <w:rPr>
                <w:b/>
                <w:bCs/>
                <w:i/>
                <w:iCs/>
              </w:rPr>
              <w:t>inDeviceCoexIndTDM-r18</w:t>
            </w:r>
          </w:p>
          <w:p w14:paraId="35BEB490" w14:textId="77777777" w:rsidR="009B62E0" w:rsidRPr="00BC409C" w:rsidRDefault="009B62E0" w:rsidP="00794947">
            <w:pPr>
              <w:pStyle w:val="TAL"/>
            </w:pPr>
            <w:r w:rsidRPr="00BC409C">
              <w:rPr>
                <w:bCs/>
                <w:iCs/>
              </w:rPr>
              <w:t xml:space="preserve">Indicates whether the UE supports reporting of IDC TDM assistance information as specified in TS 38.331 [9]. A UE supporting this feature shall also support </w:t>
            </w:r>
            <w:r w:rsidRPr="00BC409C">
              <w:rPr>
                <w:bCs/>
                <w:i/>
                <w:iCs/>
              </w:rPr>
              <w:t>inDeviceCoexInd-r16</w:t>
            </w:r>
            <w:r w:rsidRPr="00BC409C">
              <w:rPr>
                <w:bCs/>
                <w:iCs/>
              </w:rPr>
              <w:t>.</w:t>
            </w:r>
          </w:p>
        </w:tc>
        <w:tc>
          <w:tcPr>
            <w:tcW w:w="710" w:type="dxa"/>
          </w:tcPr>
          <w:p w14:paraId="7021C5A3" w14:textId="77777777" w:rsidR="009B62E0" w:rsidRPr="00BC409C" w:rsidRDefault="009B62E0" w:rsidP="00794947">
            <w:pPr>
              <w:pStyle w:val="TAL"/>
              <w:jc w:val="center"/>
              <w:rPr>
                <w:lang w:eastAsia="zh-CN"/>
              </w:rPr>
            </w:pPr>
            <w:r w:rsidRPr="00BC409C">
              <w:rPr>
                <w:lang w:eastAsia="zh-CN"/>
              </w:rPr>
              <w:t>UE</w:t>
            </w:r>
          </w:p>
        </w:tc>
        <w:tc>
          <w:tcPr>
            <w:tcW w:w="567" w:type="dxa"/>
          </w:tcPr>
          <w:p w14:paraId="5AA7E970" w14:textId="77777777" w:rsidR="009B62E0" w:rsidRPr="00BC409C" w:rsidRDefault="009B62E0" w:rsidP="00794947">
            <w:pPr>
              <w:pStyle w:val="TAL"/>
              <w:jc w:val="center"/>
              <w:rPr>
                <w:lang w:eastAsia="zh-CN"/>
              </w:rPr>
            </w:pPr>
            <w:r w:rsidRPr="00BC409C">
              <w:rPr>
                <w:lang w:eastAsia="zh-CN"/>
              </w:rPr>
              <w:t>No</w:t>
            </w:r>
          </w:p>
        </w:tc>
        <w:tc>
          <w:tcPr>
            <w:tcW w:w="709" w:type="dxa"/>
          </w:tcPr>
          <w:p w14:paraId="76B344D3" w14:textId="77777777" w:rsidR="009B62E0" w:rsidRPr="00BC409C" w:rsidRDefault="009B62E0" w:rsidP="00794947">
            <w:pPr>
              <w:pStyle w:val="TAL"/>
              <w:jc w:val="center"/>
              <w:rPr>
                <w:lang w:eastAsia="zh-CN"/>
              </w:rPr>
            </w:pPr>
            <w:r w:rsidRPr="00BC409C">
              <w:rPr>
                <w:lang w:eastAsia="zh-CN"/>
              </w:rPr>
              <w:t>No</w:t>
            </w:r>
          </w:p>
        </w:tc>
        <w:tc>
          <w:tcPr>
            <w:tcW w:w="708" w:type="dxa"/>
          </w:tcPr>
          <w:p w14:paraId="56645C5F" w14:textId="77777777" w:rsidR="009B62E0" w:rsidRPr="00BC409C" w:rsidRDefault="009B62E0" w:rsidP="00794947">
            <w:pPr>
              <w:pStyle w:val="TAL"/>
              <w:jc w:val="center"/>
            </w:pPr>
            <w:r w:rsidRPr="00BC409C">
              <w:t>No</w:t>
            </w:r>
          </w:p>
        </w:tc>
      </w:tr>
      <w:tr w:rsidR="009B62E0" w:rsidRPr="00BC409C" w14:paraId="5FBA0D95" w14:textId="77777777" w:rsidTr="00794947">
        <w:trPr>
          <w:gridAfter w:val="1"/>
          <w:wAfter w:w="6" w:type="dxa"/>
          <w:cantSplit/>
        </w:trPr>
        <w:tc>
          <w:tcPr>
            <w:tcW w:w="6945" w:type="dxa"/>
          </w:tcPr>
          <w:p w14:paraId="091E91AF" w14:textId="77777777" w:rsidR="009B62E0" w:rsidRPr="00BC409C" w:rsidRDefault="009B62E0" w:rsidP="00794947">
            <w:pPr>
              <w:pStyle w:val="TAL"/>
              <w:rPr>
                <w:b/>
                <w:bCs/>
                <w:i/>
                <w:iCs/>
              </w:rPr>
            </w:pPr>
            <w:r w:rsidRPr="00BC409C">
              <w:rPr>
                <w:b/>
                <w:bCs/>
                <w:i/>
                <w:iCs/>
              </w:rPr>
              <w:t>maxBW-Preference-r16, maxBW-Preference-r17</w:t>
            </w:r>
          </w:p>
          <w:p w14:paraId="74C78F68" w14:textId="77777777" w:rsidR="009B62E0" w:rsidRPr="00BC409C" w:rsidRDefault="009B62E0" w:rsidP="00794947">
            <w:pPr>
              <w:pStyle w:val="TAL"/>
            </w:pPr>
            <w:r w:rsidRPr="00BC409C">
              <w:rPr>
                <w:bCs/>
                <w:iCs/>
              </w:rPr>
              <w:t>Indicates whether the UE supports providing its preference of a cell group on the maximum aggregated bandwidth for power saving in RRC_CONNECTED, as specified in TS 38.331 [9].</w:t>
            </w:r>
          </w:p>
        </w:tc>
        <w:tc>
          <w:tcPr>
            <w:tcW w:w="710" w:type="dxa"/>
          </w:tcPr>
          <w:p w14:paraId="26D588C3" w14:textId="77777777" w:rsidR="009B62E0" w:rsidRPr="00BC409C" w:rsidRDefault="009B62E0" w:rsidP="00794947">
            <w:pPr>
              <w:pStyle w:val="TAL"/>
              <w:jc w:val="center"/>
              <w:rPr>
                <w:lang w:eastAsia="zh-CN"/>
              </w:rPr>
            </w:pPr>
            <w:r w:rsidRPr="00BC409C">
              <w:t>UE</w:t>
            </w:r>
          </w:p>
        </w:tc>
        <w:tc>
          <w:tcPr>
            <w:tcW w:w="567" w:type="dxa"/>
          </w:tcPr>
          <w:p w14:paraId="68EC5D9B" w14:textId="77777777" w:rsidR="009B62E0" w:rsidRPr="00BC409C" w:rsidRDefault="009B62E0" w:rsidP="00794947">
            <w:pPr>
              <w:pStyle w:val="TAL"/>
              <w:jc w:val="center"/>
              <w:rPr>
                <w:lang w:eastAsia="zh-CN"/>
              </w:rPr>
            </w:pPr>
            <w:r w:rsidRPr="00BC409C">
              <w:t>No</w:t>
            </w:r>
          </w:p>
        </w:tc>
        <w:tc>
          <w:tcPr>
            <w:tcW w:w="709" w:type="dxa"/>
          </w:tcPr>
          <w:p w14:paraId="4ECFE910" w14:textId="77777777" w:rsidR="009B62E0" w:rsidRPr="00BC409C" w:rsidRDefault="009B62E0" w:rsidP="00794947">
            <w:pPr>
              <w:pStyle w:val="TAL"/>
              <w:jc w:val="center"/>
              <w:rPr>
                <w:lang w:eastAsia="zh-CN"/>
              </w:rPr>
            </w:pPr>
            <w:r w:rsidRPr="00BC409C">
              <w:t>No</w:t>
            </w:r>
          </w:p>
        </w:tc>
        <w:tc>
          <w:tcPr>
            <w:tcW w:w="708" w:type="dxa"/>
          </w:tcPr>
          <w:p w14:paraId="192CD7EB" w14:textId="77777777" w:rsidR="009B62E0" w:rsidRPr="00BC409C" w:rsidRDefault="009B62E0" w:rsidP="00794947">
            <w:pPr>
              <w:pStyle w:val="TAL"/>
              <w:jc w:val="center"/>
            </w:pPr>
            <w:r w:rsidRPr="00BC409C">
              <w:t>Yes</w:t>
            </w:r>
          </w:p>
          <w:p w14:paraId="68640253" w14:textId="77777777" w:rsidR="009B62E0" w:rsidRPr="00BC409C" w:rsidRDefault="009B62E0" w:rsidP="00794947">
            <w:pPr>
              <w:pStyle w:val="TAL"/>
              <w:jc w:val="center"/>
            </w:pPr>
            <w:r w:rsidRPr="00BC409C">
              <w:t>(Incl FR2-2 DIFF)</w:t>
            </w:r>
          </w:p>
        </w:tc>
      </w:tr>
      <w:tr w:rsidR="009B62E0" w:rsidRPr="00BC409C" w14:paraId="56E530EB" w14:textId="77777777" w:rsidTr="00794947">
        <w:trPr>
          <w:gridAfter w:val="1"/>
          <w:wAfter w:w="6" w:type="dxa"/>
          <w:cantSplit/>
        </w:trPr>
        <w:tc>
          <w:tcPr>
            <w:tcW w:w="6945" w:type="dxa"/>
          </w:tcPr>
          <w:p w14:paraId="7FA7E863" w14:textId="77777777" w:rsidR="009B62E0" w:rsidRPr="00BC409C" w:rsidRDefault="009B62E0" w:rsidP="00794947">
            <w:pPr>
              <w:pStyle w:val="TAL"/>
              <w:rPr>
                <w:b/>
                <w:bCs/>
                <w:i/>
                <w:iCs/>
              </w:rPr>
            </w:pPr>
            <w:r w:rsidRPr="00BC409C">
              <w:rPr>
                <w:b/>
                <w:bCs/>
                <w:i/>
                <w:iCs/>
              </w:rPr>
              <w:lastRenderedPageBreak/>
              <w:t>maxCC-Preference-r16</w:t>
            </w:r>
          </w:p>
          <w:p w14:paraId="678B274E" w14:textId="77777777" w:rsidR="009B62E0" w:rsidRPr="00BC409C" w:rsidRDefault="009B62E0" w:rsidP="00794947">
            <w:pPr>
              <w:pStyle w:val="TAL"/>
            </w:pPr>
            <w:r w:rsidRPr="00BC409C">
              <w:rPr>
                <w:bCs/>
                <w:iCs/>
              </w:rPr>
              <w:t>Indicates whether the UE supports providing its preference of a cell group on the maximum number of secondary component carriers for power saving in RRC_CONNECTED, as specified in TS 38.331 [9].</w:t>
            </w:r>
          </w:p>
        </w:tc>
        <w:tc>
          <w:tcPr>
            <w:tcW w:w="710" w:type="dxa"/>
          </w:tcPr>
          <w:p w14:paraId="606FD997" w14:textId="77777777" w:rsidR="009B62E0" w:rsidRPr="00BC409C" w:rsidRDefault="009B62E0" w:rsidP="00794947">
            <w:pPr>
              <w:pStyle w:val="TAL"/>
              <w:jc w:val="center"/>
              <w:rPr>
                <w:lang w:eastAsia="zh-CN"/>
              </w:rPr>
            </w:pPr>
            <w:r w:rsidRPr="00BC409C">
              <w:t>UE</w:t>
            </w:r>
          </w:p>
        </w:tc>
        <w:tc>
          <w:tcPr>
            <w:tcW w:w="567" w:type="dxa"/>
          </w:tcPr>
          <w:p w14:paraId="3DFB522B" w14:textId="77777777" w:rsidR="009B62E0" w:rsidRPr="00BC409C" w:rsidRDefault="009B62E0" w:rsidP="00794947">
            <w:pPr>
              <w:pStyle w:val="TAL"/>
              <w:jc w:val="center"/>
              <w:rPr>
                <w:lang w:eastAsia="zh-CN"/>
              </w:rPr>
            </w:pPr>
            <w:r w:rsidRPr="00BC409C">
              <w:t>No</w:t>
            </w:r>
          </w:p>
        </w:tc>
        <w:tc>
          <w:tcPr>
            <w:tcW w:w="709" w:type="dxa"/>
          </w:tcPr>
          <w:p w14:paraId="6D8C0D11" w14:textId="77777777" w:rsidR="009B62E0" w:rsidRPr="00BC409C" w:rsidRDefault="009B62E0" w:rsidP="00794947">
            <w:pPr>
              <w:pStyle w:val="TAL"/>
              <w:jc w:val="center"/>
              <w:rPr>
                <w:lang w:eastAsia="zh-CN"/>
              </w:rPr>
            </w:pPr>
            <w:r w:rsidRPr="00BC409C">
              <w:t>No</w:t>
            </w:r>
          </w:p>
        </w:tc>
        <w:tc>
          <w:tcPr>
            <w:tcW w:w="708" w:type="dxa"/>
          </w:tcPr>
          <w:p w14:paraId="30DE3006" w14:textId="77777777" w:rsidR="009B62E0" w:rsidRPr="00BC409C" w:rsidRDefault="009B62E0" w:rsidP="00794947">
            <w:pPr>
              <w:pStyle w:val="TAL"/>
              <w:jc w:val="center"/>
            </w:pPr>
            <w:r w:rsidRPr="00BC409C">
              <w:t>No</w:t>
            </w:r>
          </w:p>
        </w:tc>
      </w:tr>
      <w:tr w:rsidR="009B62E0" w:rsidRPr="00BC409C" w14:paraId="65CCD503" w14:textId="77777777" w:rsidTr="00794947">
        <w:trPr>
          <w:gridAfter w:val="1"/>
          <w:wAfter w:w="6" w:type="dxa"/>
          <w:cantSplit/>
        </w:trPr>
        <w:tc>
          <w:tcPr>
            <w:tcW w:w="6945" w:type="dxa"/>
          </w:tcPr>
          <w:p w14:paraId="31927FF0" w14:textId="77777777" w:rsidR="009B62E0" w:rsidRPr="00BC409C" w:rsidRDefault="009B62E0" w:rsidP="00794947">
            <w:pPr>
              <w:pStyle w:val="TAL"/>
              <w:rPr>
                <w:b/>
                <w:i/>
              </w:rPr>
            </w:pPr>
            <w:r w:rsidRPr="00BC409C">
              <w:rPr>
                <w:b/>
                <w:i/>
              </w:rPr>
              <w:t>maxMIMO-LayerPreference-r16, maxMIMO-LayerPreference-r17</w:t>
            </w:r>
          </w:p>
          <w:p w14:paraId="5C42E87C" w14:textId="77777777" w:rsidR="009B62E0" w:rsidRPr="00BC409C" w:rsidRDefault="009B62E0" w:rsidP="00794947">
            <w:pPr>
              <w:pStyle w:val="TAL"/>
            </w:pPr>
            <w:r w:rsidRPr="00BC409C">
              <w:rPr>
                <w:bCs/>
                <w:iCs/>
              </w:rPr>
              <w:t>Indicates whether the UE supports providing its preference of a cell group on the maximum number of MIMO layers for power saving in RRC_CONNECTED, as specified in TS 38.331 [9].</w:t>
            </w:r>
          </w:p>
        </w:tc>
        <w:tc>
          <w:tcPr>
            <w:tcW w:w="710" w:type="dxa"/>
          </w:tcPr>
          <w:p w14:paraId="0DDDD622" w14:textId="77777777" w:rsidR="009B62E0" w:rsidRPr="00BC409C" w:rsidRDefault="009B62E0" w:rsidP="00794947">
            <w:pPr>
              <w:pStyle w:val="TAL"/>
              <w:jc w:val="center"/>
              <w:rPr>
                <w:lang w:eastAsia="zh-CN"/>
              </w:rPr>
            </w:pPr>
            <w:r w:rsidRPr="00BC409C">
              <w:t>UE</w:t>
            </w:r>
          </w:p>
        </w:tc>
        <w:tc>
          <w:tcPr>
            <w:tcW w:w="567" w:type="dxa"/>
          </w:tcPr>
          <w:p w14:paraId="126C9E36" w14:textId="77777777" w:rsidR="009B62E0" w:rsidRPr="00BC409C" w:rsidRDefault="009B62E0" w:rsidP="00794947">
            <w:pPr>
              <w:pStyle w:val="TAL"/>
              <w:jc w:val="center"/>
              <w:rPr>
                <w:lang w:eastAsia="zh-CN"/>
              </w:rPr>
            </w:pPr>
            <w:r w:rsidRPr="00BC409C">
              <w:t>No</w:t>
            </w:r>
          </w:p>
        </w:tc>
        <w:tc>
          <w:tcPr>
            <w:tcW w:w="709" w:type="dxa"/>
          </w:tcPr>
          <w:p w14:paraId="6BFE3882" w14:textId="77777777" w:rsidR="009B62E0" w:rsidRPr="00BC409C" w:rsidRDefault="009B62E0" w:rsidP="00794947">
            <w:pPr>
              <w:pStyle w:val="TAL"/>
              <w:jc w:val="center"/>
              <w:rPr>
                <w:lang w:eastAsia="zh-CN"/>
              </w:rPr>
            </w:pPr>
            <w:r w:rsidRPr="00BC409C">
              <w:t>No</w:t>
            </w:r>
          </w:p>
        </w:tc>
        <w:tc>
          <w:tcPr>
            <w:tcW w:w="708" w:type="dxa"/>
          </w:tcPr>
          <w:p w14:paraId="12CACA97" w14:textId="77777777" w:rsidR="009B62E0" w:rsidRPr="00BC409C" w:rsidRDefault="009B62E0" w:rsidP="00794947">
            <w:pPr>
              <w:pStyle w:val="TAL"/>
              <w:jc w:val="center"/>
            </w:pPr>
            <w:r w:rsidRPr="00BC409C">
              <w:t>Yes</w:t>
            </w:r>
          </w:p>
          <w:p w14:paraId="08CAC3F9" w14:textId="77777777" w:rsidR="009B62E0" w:rsidRPr="00BC409C" w:rsidRDefault="009B62E0" w:rsidP="00794947">
            <w:pPr>
              <w:pStyle w:val="TAL"/>
              <w:jc w:val="center"/>
            </w:pPr>
            <w:r w:rsidRPr="00BC409C">
              <w:t>(Incl FR2-2 DIFF)</w:t>
            </w:r>
          </w:p>
        </w:tc>
      </w:tr>
      <w:tr w:rsidR="009B62E0" w:rsidRPr="00BC409C" w14:paraId="7DFFBC0E" w14:textId="77777777" w:rsidTr="00794947">
        <w:trPr>
          <w:gridAfter w:val="1"/>
          <w:wAfter w:w="6" w:type="dxa"/>
          <w:cantSplit/>
        </w:trPr>
        <w:tc>
          <w:tcPr>
            <w:tcW w:w="6945" w:type="dxa"/>
          </w:tcPr>
          <w:p w14:paraId="7E14BEB6" w14:textId="77777777" w:rsidR="009B62E0" w:rsidRPr="00BC409C" w:rsidRDefault="009B62E0" w:rsidP="00794947">
            <w:pPr>
              <w:pStyle w:val="TAL"/>
              <w:rPr>
                <w:b/>
                <w:i/>
              </w:rPr>
            </w:pPr>
            <w:r w:rsidRPr="00BC409C">
              <w:rPr>
                <w:b/>
                <w:i/>
              </w:rPr>
              <w:t>maxMRB-Add-r17</w:t>
            </w:r>
          </w:p>
          <w:p w14:paraId="7CE53829" w14:textId="77777777" w:rsidR="009B62E0" w:rsidRPr="00BC409C" w:rsidRDefault="009B62E0" w:rsidP="00794947">
            <w:pPr>
              <w:pStyle w:val="TAL"/>
              <w:rPr>
                <w:rFonts w:cs="Arial"/>
                <w:bCs/>
                <w:iCs/>
                <w:szCs w:val="18"/>
              </w:rPr>
            </w:pPr>
            <w:r w:rsidRPr="00BC409C">
              <w:rPr>
                <w:rFonts w:cs="Arial"/>
                <w:bCs/>
                <w:iCs/>
                <w:szCs w:val="18"/>
              </w:rPr>
              <w:t xml:space="preserve">Indicates the additional maximum number of MRBs that the UE supports for MBS multicast reception in RRC_CONNECTED </w:t>
            </w:r>
            <w:r w:rsidRPr="00BC409C">
              <w:t>as specified in TS 38.331 [9].</w:t>
            </w:r>
          </w:p>
          <w:p w14:paraId="00A87A67" w14:textId="77777777" w:rsidR="009B62E0" w:rsidRPr="00BC409C" w:rsidRDefault="009B62E0" w:rsidP="00794947">
            <w:pPr>
              <w:pStyle w:val="TAL"/>
              <w:rPr>
                <w:rFonts w:cs="Arial"/>
                <w:bCs/>
                <w:iCs/>
                <w:szCs w:val="18"/>
              </w:rPr>
            </w:pPr>
          </w:p>
          <w:p w14:paraId="5A6C7E7C" w14:textId="77777777" w:rsidR="009B62E0" w:rsidRPr="00BC409C" w:rsidRDefault="009B62E0" w:rsidP="00794947">
            <w:pPr>
              <w:pStyle w:val="TAL"/>
              <w:rPr>
                <w:b/>
                <w:i/>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10" w:type="dxa"/>
          </w:tcPr>
          <w:p w14:paraId="0F3D3650" w14:textId="77777777" w:rsidR="009B62E0" w:rsidRPr="00BC409C" w:rsidRDefault="009B62E0" w:rsidP="00794947">
            <w:pPr>
              <w:pStyle w:val="TAL"/>
              <w:jc w:val="center"/>
            </w:pPr>
            <w:r w:rsidRPr="00BC409C">
              <w:rPr>
                <w:rFonts w:cs="Arial"/>
                <w:bCs/>
                <w:iCs/>
                <w:szCs w:val="18"/>
              </w:rPr>
              <w:t>UE</w:t>
            </w:r>
          </w:p>
        </w:tc>
        <w:tc>
          <w:tcPr>
            <w:tcW w:w="567" w:type="dxa"/>
          </w:tcPr>
          <w:p w14:paraId="3A596325" w14:textId="77777777" w:rsidR="009B62E0" w:rsidRPr="00BC409C" w:rsidRDefault="009B62E0" w:rsidP="00794947">
            <w:pPr>
              <w:pStyle w:val="TAL"/>
              <w:jc w:val="center"/>
            </w:pPr>
            <w:r w:rsidRPr="00BC409C">
              <w:rPr>
                <w:rFonts w:cs="Arial"/>
                <w:bCs/>
                <w:iCs/>
                <w:szCs w:val="18"/>
              </w:rPr>
              <w:t>No</w:t>
            </w:r>
          </w:p>
        </w:tc>
        <w:tc>
          <w:tcPr>
            <w:tcW w:w="709" w:type="dxa"/>
          </w:tcPr>
          <w:p w14:paraId="123D523E" w14:textId="77777777" w:rsidR="009B62E0" w:rsidRPr="00BC409C" w:rsidRDefault="009B62E0" w:rsidP="00794947">
            <w:pPr>
              <w:pStyle w:val="TAL"/>
              <w:jc w:val="center"/>
            </w:pPr>
            <w:r w:rsidRPr="00BC409C">
              <w:rPr>
                <w:rFonts w:cs="Arial"/>
                <w:bCs/>
                <w:iCs/>
                <w:szCs w:val="18"/>
              </w:rPr>
              <w:t>No</w:t>
            </w:r>
          </w:p>
        </w:tc>
        <w:tc>
          <w:tcPr>
            <w:tcW w:w="708" w:type="dxa"/>
          </w:tcPr>
          <w:p w14:paraId="5588D928" w14:textId="77777777" w:rsidR="009B62E0" w:rsidRPr="00BC409C" w:rsidRDefault="009B62E0" w:rsidP="00794947">
            <w:pPr>
              <w:pStyle w:val="TAL"/>
              <w:jc w:val="center"/>
            </w:pPr>
            <w:r w:rsidRPr="00BC409C">
              <w:t>No</w:t>
            </w:r>
          </w:p>
        </w:tc>
      </w:tr>
      <w:tr w:rsidR="009B62E0" w:rsidRPr="00BC409C" w14:paraId="73FD0BD4" w14:textId="77777777" w:rsidTr="00794947">
        <w:trPr>
          <w:gridAfter w:val="1"/>
          <w:wAfter w:w="6" w:type="dxa"/>
          <w:cantSplit/>
        </w:trPr>
        <w:tc>
          <w:tcPr>
            <w:tcW w:w="6945" w:type="dxa"/>
          </w:tcPr>
          <w:p w14:paraId="56DE4DD6" w14:textId="77777777" w:rsidR="009B62E0" w:rsidRPr="00BC409C" w:rsidRDefault="009B62E0" w:rsidP="00794947">
            <w:pPr>
              <w:pStyle w:val="TAL"/>
              <w:rPr>
                <w:b/>
                <w:bCs/>
                <w:i/>
                <w:iCs/>
              </w:rPr>
            </w:pPr>
            <w:r w:rsidRPr="00BC409C">
              <w:rPr>
                <w:b/>
                <w:bCs/>
                <w:i/>
                <w:iCs/>
              </w:rPr>
              <w:t>mcgRLF-RecoveryViaSCG-r16</w:t>
            </w:r>
          </w:p>
          <w:p w14:paraId="295CE22F" w14:textId="77777777" w:rsidR="009B62E0" w:rsidRPr="00BC409C" w:rsidRDefault="009B62E0" w:rsidP="00794947">
            <w:pPr>
              <w:pStyle w:val="TAL"/>
            </w:pPr>
            <w:r w:rsidRPr="00BC409C">
              <w:t>Indicates whether the UE supports recovery from MCG RLF via split SRB1 (if supported) and via SRB3 (if supported) as specified in TS 38.331[9].</w:t>
            </w:r>
          </w:p>
        </w:tc>
        <w:tc>
          <w:tcPr>
            <w:tcW w:w="710" w:type="dxa"/>
          </w:tcPr>
          <w:p w14:paraId="6B5DFDF0" w14:textId="77777777" w:rsidR="009B62E0" w:rsidRPr="00BC409C" w:rsidRDefault="009B62E0" w:rsidP="00794947">
            <w:pPr>
              <w:pStyle w:val="TAL"/>
              <w:jc w:val="center"/>
              <w:rPr>
                <w:lang w:eastAsia="zh-CN"/>
              </w:rPr>
            </w:pPr>
            <w:r w:rsidRPr="00BC409C">
              <w:t>UE</w:t>
            </w:r>
          </w:p>
        </w:tc>
        <w:tc>
          <w:tcPr>
            <w:tcW w:w="567" w:type="dxa"/>
          </w:tcPr>
          <w:p w14:paraId="0FE3CA5D" w14:textId="77777777" w:rsidR="009B62E0" w:rsidRPr="00BC409C" w:rsidRDefault="009B62E0" w:rsidP="00794947">
            <w:pPr>
              <w:pStyle w:val="TAL"/>
              <w:jc w:val="center"/>
              <w:rPr>
                <w:lang w:eastAsia="zh-CN"/>
              </w:rPr>
            </w:pPr>
            <w:r w:rsidRPr="00BC409C">
              <w:t>No</w:t>
            </w:r>
          </w:p>
        </w:tc>
        <w:tc>
          <w:tcPr>
            <w:tcW w:w="709" w:type="dxa"/>
          </w:tcPr>
          <w:p w14:paraId="30D71419" w14:textId="77777777" w:rsidR="009B62E0" w:rsidRPr="00BC409C" w:rsidRDefault="009B62E0" w:rsidP="00794947">
            <w:pPr>
              <w:pStyle w:val="TAL"/>
              <w:jc w:val="center"/>
              <w:rPr>
                <w:lang w:eastAsia="zh-CN"/>
              </w:rPr>
            </w:pPr>
            <w:r w:rsidRPr="00BC409C">
              <w:t>No</w:t>
            </w:r>
          </w:p>
        </w:tc>
        <w:tc>
          <w:tcPr>
            <w:tcW w:w="708" w:type="dxa"/>
          </w:tcPr>
          <w:p w14:paraId="462AD368" w14:textId="77777777" w:rsidR="009B62E0" w:rsidRPr="00BC409C" w:rsidRDefault="009B62E0" w:rsidP="00794947">
            <w:pPr>
              <w:pStyle w:val="TAL"/>
              <w:jc w:val="center"/>
            </w:pPr>
            <w:r w:rsidRPr="00BC409C">
              <w:t>No</w:t>
            </w:r>
          </w:p>
        </w:tc>
      </w:tr>
      <w:tr w:rsidR="009B62E0" w:rsidRPr="00BC409C" w14:paraId="16295A56" w14:textId="77777777" w:rsidTr="00794947">
        <w:trPr>
          <w:gridAfter w:val="1"/>
          <w:wAfter w:w="6" w:type="dxa"/>
          <w:cantSplit/>
        </w:trPr>
        <w:tc>
          <w:tcPr>
            <w:tcW w:w="6945" w:type="dxa"/>
          </w:tcPr>
          <w:p w14:paraId="4DBBB60E" w14:textId="77777777" w:rsidR="009B62E0" w:rsidRPr="00BC409C" w:rsidRDefault="009B62E0" w:rsidP="00794947">
            <w:pPr>
              <w:pStyle w:val="TAL"/>
              <w:rPr>
                <w:b/>
                <w:bCs/>
                <w:i/>
                <w:iCs/>
              </w:rPr>
            </w:pPr>
            <w:r w:rsidRPr="00BC409C">
              <w:rPr>
                <w:b/>
                <w:bCs/>
                <w:i/>
                <w:iCs/>
              </w:rPr>
              <w:t>minSchedulingOffsetPreference-r16</w:t>
            </w:r>
          </w:p>
          <w:p w14:paraId="3544229C" w14:textId="77777777" w:rsidR="009B62E0" w:rsidRPr="00BC409C" w:rsidRDefault="009B62E0" w:rsidP="00794947">
            <w:pPr>
              <w:pStyle w:val="TAL"/>
            </w:pPr>
            <w:r w:rsidRPr="00BC409C">
              <w:t>Indicates whether the UE supports providing its preference on the minimum scheduling offset for cross-slot scheduling of the cell group for power saving in RRC_CONNECTED, as specified in TS 38.331 [9].</w:t>
            </w:r>
          </w:p>
        </w:tc>
        <w:tc>
          <w:tcPr>
            <w:tcW w:w="710" w:type="dxa"/>
          </w:tcPr>
          <w:p w14:paraId="11F08740" w14:textId="77777777" w:rsidR="009B62E0" w:rsidRPr="00BC409C" w:rsidRDefault="009B62E0" w:rsidP="00794947">
            <w:pPr>
              <w:pStyle w:val="TAL"/>
              <w:jc w:val="center"/>
              <w:rPr>
                <w:lang w:eastAsia="zh-CN"/>
              </w:rPr>
            </w:pPr>
            <w:r w:rsidRPr="00BC409C">
              <w:t>UE</w:t>
            </w:r>
          </w:p>
        </w:tc>
        <w:tc>
          <w:tcPr>
            <w:tcW w:w="567" w:type="dxa"/>
          </w:tcPr>
          <w:p w14:paraId="53816E27" w14:textId="77777777" w:rsidR="009B62E0" w:rsidRPr="00BC409C" w:rsidRDefault="009B62E0" w:rsidP="00794947">
            <w:pPr>
              <w:pStyle w:val="TAL"/>
              <w:jc w:val="center"/>
              <w:rPr>
                <w:lang w:eastAsia="zh-CN"/>
              </w:rPr>
            </w:pPr>
            <w:r w:rsidRPr="00BC409C">
              <w:t>No</w:t>
            </w:r>
          </w:p>
        </w:tc>
        <w:tc>
          <w:tcPr>
            <w:tcW w:w="709" w:type="dxa"/>
          </w:tcPr>
          <w:p w14:paraId="276BA815" w14:textId="77777777" w:rsidR="009B62E0" w:rsidRPr="00BC409C" w:rsidRDefault="009B62E0" w:rsidP="00794947">
            <w:pPr>
              <w:pStyle w:val="TAL"/>
              <w:jc w:val="center"/>
              <w:rPr>
                <w:lang w:eastAsia="zh-CN"/>
              </w:rPr>
            </w:pPr>
            <w:r w:rsidRPr="00BC409C">
              <w:t>No</w:t>
            </w:r>
          </w:p>
        </w:tc>
        <w:tc>
          <w:tcPr>
            <w:tcW w:w="708" w:type="dxa"/>
          </w:tcPr>
          <w:p w14:paraId="681C0644" w14:textId="77777777" w:rsidR="009B62E0" w:rsidRPr="00BC409C" w:rsidRDefault="009B62E0" w:rsidP="00794947">
            <w:pPr>
              <w:pStyle w:val="TAL"/>
              <w:jc w:val="center"/>
            </w:pPr>
            <w:r w:rsidRPr="00BC409C">
              <w:t>No</w:t>
            </w:r>
          </w:p>
        </w:tc>
      </w:tr>
      <w:tr w:rsidR="009B62E0" w:rsidRPr="00BC409C" w14:paraId="28E25A21" w14:textId="77777777" w:rsidTr="00794947">
        <w:trPr>
          <w:gridAfter w:val="1"/>
          <w:wAfter w:w="6" w:type="dxa"/>
          <w:cantSplit/>
        </w:trPr>
        <w:tc>
          <w:tcPr>
            <w:tcW w:w="6945" w:type="dxa"/>
          </w:tcPr>
          <w:p w14:paraId="4B7B63D7" w14:textId="77777777" w:rsidR="009B62E0" w:rsidRPr="00BC409C" w:rsidRDefault="009B62E0" w:rsidP="00794947">
            <w:pPr>
              <w:pStyle w:val="TAL"/>
              <w:rPr>
                <w:b/>
                <w:i/>
              </w:rPr>
            </w:pPr>
            <w:r w:rsidRPr="00BC409C">
              <w:rPr>
                <w:b/>
                <w:i/>
              </w:rPr>
              <w:t>mpsPriorityIndication-r16</w:t>
            </w:r>
          </w:p>
          <w:p w14:paraId="57B21DB3" w14:textId="77777777" w:rsidR="009B62E0" w:rsidRPr="00BC409C" w:rsidRDefault="009B62E0" w:rsidP="00794947">
            <w:pPr>
              <w:pStyle w:val="TAL"/>
              <w:rPr>
                <w:b/>
                <w:bCs/>
                <w:i/>
                <w:iCs/>
              </w:rPr>
            </w:pPr>
            <w:r w:rsidRPr="00BC409C">
              <w:rPr>
                <w:bCs/>
                <w:iCs/>
                <w:noProof/>
                <w:lang w:eastAsia="en-GB"/>
              </w:rPr>
              <w:t xml:space="preserve">Indicates whether the UE supports </w:t>
            </w:r>
            <w:r w:rsidRPr="00BC409C">
              <w:rPr>
                <w:bCs/>
                <w:i/>
                <w:noProof/>
                <w:lang w:eastAsia="en-GB"/>
              </w:rPr>
              <w:t>mpsPriorityIndication</w:t>
            </w:r>
            <w:r w:rsidRPr="00BC409C">
              <w:rPr>
                <w:bCs/>
                <w:iCs/>
                <w:noProof/>
                <w:lang w:eastAsia="en-GB"/>
              </w:rPr>
              <w:t xml:space="preserve"> on RRC release with redirect as defined in TS 38.331 [9].</w:t>
            </w:r>
          </w:p>
        </w:tc>
        <w:tc>
          <w:tcPr>
            <w:tcW w:w="710" w:type="dxa"/>
          </w:tcPr>
          <w:p w14:paraId="672A39C3" w14:textId="77777777" w:rsidR="009B62E0" w:rsidRPr="00BC409C" w:rsidRDefault="009B62E0" w:rsidP="00794947">
            <w:pPr>
              <w:pStyle w:val="TAL"/>
              <w:jc w:val="center"/>
            </w:pPr>
            <w:r w:rsidRPr="00BC409C">
              <w:rPr>
                <w:rFonts w:cs="Arial"/>
                <w:bCs/>
                <w:iCs/>
                <w:szCs w:val="18"/>
              </w:rPr>
              <w:t>UE</w:t>
            </w:r>
          </w:p>
        </w:tc>
        <w:tc>
          <w:tcPr>
            <w:tcW w:w="567" w:type="dxa"/>
          </w:tcPr>
          <w:p w14:paraId="59F6D098" w14:textId="77777777" w:rsidR="009B62E0" w:rsidRPr="00BC409C" w:rsidRDefault="009B62E0" w:rsidP="00794947">
            <w:pPr>
              <w:pStyle w:val="TAL"/>
              <w:jc w:val="center"/>
            </w:pPr>
            <w:r w:rsidRPr="00BC409C">
              <w:rPr>
                <w:rFonts w:cs="Arial"/>
                <w:bCs/>
                <w:iCs/>
                <w:szCs w:val="18"/>
              </w:rPr>
              <w:t>No</w:t>
            </w:r>
          </w:p>
        </w:tc>
        <w:tc>
          <w:tcPr>
            <w:tcW w:w="709" w:type="dxa"/>
          </w:tcPr>
          <w:p w14:paraId="6CAD407E" w14:textId="77777777" w:rsidR="009B62E0" w:rsidRPr="00BC409C" w:rsidRDefault="009B62E0" w:rsidP="00794947">
            <w:pPr>
              <w:pStyle w:val="TAL"/>
              <w:jc w:val="center"/>
            </w:pPr>
            <w:r w:rsidRPr="00BC409C">
              <w:rPr>
                <w:rFonts w:cs="Arial"/>
                <w:bCs/>
                <w:iCs/>
                <w:szCs w:val="18"/>
              </w:rPr>
              <w:t>No</w:t>
            </w:r>
          </w:p>
        </w:tc>
        <w:tc>
          <w:tcPr>
            <w:tcW w:w="708" w:type="dxa"/>
          </w:tcPr>
          <w:p w14:paraId="4D90037B" w14:textId="77777777" w:rsidR="009B62E0" w:rsidRPr="00BC409C" w:rsidRDefault="009B62E0" w:rsidP="00794947">
            <w:pPr>
              <w:pStyle w:val="TAL"/>
              <w:jc w:val="center"/>
            </w:pPr>
            <w:r w:rsidRPr="00BC409C">
              <w:t>No</w:t>
            </w:r>
          </w:p>
        </w:tc>
      </w:tr>
      <w:tr w:rsidR="009B62E0" w:rsidRPr="00BC409C" w14:paraId="2C997AAD" w14:textId="77777777" w:rsidTr="00794947">
        <w:trPr>
          <w:gridAfter w:val="1"/>
          <w:wAfter w:w="6" w:type="dxa"/>
          <w:cantSplit/>
        </w:trPr>
        <w:tc>
          <w:tcPr>
            <w:tcW w:w="6945" w:type="dxa"/>
          </w:tcPr>
          <w:p w14:paraId="0EA872AB" w14:textId="77777777" w:rsidR="009B62E0" w:rsidRPr="00BC409C" w:rsidRDefault="009B62E0" w:rsidP="00794947">
            <w:pPr>
              <w:pStyle w:val="TAL"/>
              <w:rPr>
                <w:b/>
                <w:i/>
              </w:rPr>
            </w:pPr>
            <w:r w:rsidRPr="00BC409C">
              <w:rPr>
                <w:b/>
                <w:i/>
              </w:rPr>
              <w:t>mt-SDT-r18</w:t>
            </w:r>
          </w:p>
          <w:p w14:paraId="6F43B2F4" w14:textId="77777777" w:rsidR="009B62E0" w:rsidRPr="00BC409C" w:rsidRDefault="009B62E0" w:rsidP="00794947">
            <w:pPr>
              <w:pStyle w:val="TAL"/>
              <w:rPr>
                <w:b/>
                <w:i/>
              </w:rPr>
            </w:pPr>
            <w:bookmarkStart w:id="45" w:name="_Hlk142425995"/>
            <w:r w:rsidRPr="00BC409C">
              <w:rPr>
                <w:bCs/>
                <w:iCs/>
              </w:rPr>
              <w:t xml:space="preserve">Indicates whether the UE supports initiating MT-SDT procedure via random access procedure with 4-step RA type and if UE supports </w:t>
            </w:r>
            <w:r w:rsidRPr="00BC409C">
              <w:rPr>
                <w:bCs/>
                <w:i/>
              </w:rPr>
              <w:t>twoStepRACH-r16</w:t>
            </w:r>
            <w:r w:rsidRPr="00BC409C">
              <w:rPr>
                <w:bCs/>
                <w:iCs/>
              </w:rPr>
              <w:t xml:space="preserve">, with 2-step RA type, in response to the reception of MT-SDT indication in paging message, </w:t>
            </w:r>
            <w:r w:rsidRPr="00BC409C">
              <w:t>as specified in TS 38.331</w:t>
            </w:r>
            <w:r w:rsidRPr="00BC409C">
              <w:rPr>
                <w:bCs/>
                <w:iCs/>
              </w:rPr>
              <w:t xml:space="preserve"> [9].</w:t>
            </w:r>
            <w:bookmarkEnd w:id="45"/>
          </w:p>
        </w:tc>
        <w:tc>
          <w:tcPr>
            <w:tcW w:w="710" w:type="dxa"/>
          </w:tcPr>
          <w:p w14:paraId="13353A9F"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7C16A286"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0B65FACD"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6253315C" w14:textId="77777777" w:rsidR="009B62E0" w:rsidRPr="00BC409C" w:rsidRDefault="009B62E0" w:rsidP="00794947">
            <w:pPr>
              <w:pStyle w:val="TAL"/>
              <w:jc w:val="center"/>
            </w:pPr>
            <w:r w:rsidRPr="00BC409C">
              <w:t>No</w:t>
            </w:r>
          </w:p>
        </w:tc>
      </w:tr>
      <w:tr w:rsidR="009B62E0" w:rsidRPr="00BC409C" w14:paraId="7A2DF436" w14:textId="77777777" w:rsidTr="00794947">
        <w:trPr>
          <w:gridAfter w:val="1"/>
          <w:wAfter w:w="6" w:type="dxa"/>
          <w:cantSplit/>
        </w:trPr>
        <w:tc>
          <w:tcPr>
            <w:tcW w:w="6945" w:type="dxa"/>
          </w:tcPr>
          <w:p w14:paraId="17041A0A" w14:textId="77777777" w:rsidR="009B62E0" w:rsidRPr="00BC409C" w:rsidRDefault="009B62E0" w:rsidP="00794947">
            <w:pPr>
              <w:pStyle w:val="TAL"/>
              <w:rPr>
                <w:b/>
                <w:i/>
              </w:rPr>
            </w:pPr>
            <w:r w:rsidRPr="00BC409C">
              <w:rPr>
                <w:b/>
                <w:i/>
              </w:rPr>
              <w:t>mt-SDT-NTN-r18</w:t>
            </w:r>
          </w:p>
          <w:p w14:paraId="1367A749" w14:textId="77777777" w:rsidR="009B62E0" w:rsidRPr="00BC409C" w:rsidRDefault="009B62E0" w:rsidP="00794947">
            <w:pPr>
              <w:pStyle w:val="TAL"/>
              <w:rPr>
                <w:b/>
                <w:i/>
              </w:rPr>
            </w:pPr>
            <w:r w:rsidRPr="00BC409C">
              <w:rPr>
                <w:bCs/>
                <w:iCs/>
              </w:rPr>
              <w:t xml:space="preserve">Indicates whether the UE supports initiating MT-SDT procedure in NTN via random access procedure with 4-step RA type and if UE supports </w:t>
            </w:r>
            <w:r w:rsidRPr="00BC409C">
              <w:rPr>
                <w:bCs/>
                <w:i/>
              </w:rPr>
              <w:t xml:space="preserve">twoStepRACH-r16 </w:t>
            </w:r>
            <w:r w:rsidRPr="00BC409C">
              <w:rPr>
                <w:bCs/>
                <w:iCs/>
              </w:rPr>
              <w:t xml:space="preserve">for NTN, with 2-step RA type, in response to the reception of MT-SDT indication in paging message, </w:t>
            </w:r>
            <w:r w:rsidRPr="00BC409C">
              <w:t>as specified in TS 38.331</w:t>
            </w:r>
            <w:r w:rsidRPr="00BC409C">
              <w:rPr>
                <w:bCs/>
                <w:iCs/>
              </w:rPr>
              <w:t xml:space="preserve"> [9].</w:t>
            </w:r>
            <w:r w:rsidRPr="00BC409C">
              <w:t xml:space="preserve"> </w:t>
            </w:r>
            <w:r w:rsidRPr="00BC409C">
              <w:rPr>
                <w:bCs/>
                <w:iCs/>
              </w:rPr>
              <w:t xml:space="preserve">A UE supporting this feature shall also indicate the support of </w:t>
            </w:r>
            <w:r w:rsidRPr="00BC409C">
              <w:rPr>
                <w:bCs/>
                <w:i/>
                <w:iCs/>
              </w:rPr>
              <w:t>nonTerrestrialNetwork-r17</w:t>
            </w:r>
            <w:r w:rsidRPr="00BC409C">
              <w:rPr>
                <w:bCs/>
                <w:iCs/>
              </w:rPr>
              <w:t>.</w:t>
            </w:r>
          </w:p>
        </w:tc>
        <w:tc>
          <w:tcPr>
            <w:tcW w:w="710" w:type="dxa"/>
          </w:tcPr>
          <w:p w14:paraId="0A895119"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50F8DAB0"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75EA6B06"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3D18C442" w14:textId="77777777" w:rsidR="009B62E0" w:rsidRPr="00BC409C" w:rsidRDefault="009B62E0" w:rsidP="00794947">
            <w:pPr>
              <w:pStyle w:val="TAL"/>
              <w:jc w:val="center"/>
            </w:pPr>
            <w:r w:rsidRPr="00BC409C">
              <w:t>No</w:t>
            </w:r>
          </w:p>
        </w:tc>
      </w:tr>
      <w:tr w:rsidR="009B62E0" w:rsidRPr="00BC409C" w14:paraId="682F464E" w14:textId="77777777" w:rsidTr="00794947">
        <w:trPr>
          <w:gridAfter w:val="1"/>
          <w:wAfter w:w="6" w:type="dxa"/>
          <w:cantSplit/>
        </w:trPr>
        <w:tc>
          <w:tcPr>
            <w:tcW w:w="6945" w:type="dxa"/>
          </w:tcPr>
          <w:p w14:paraId="4FFEAC75" w14:textId="77777777" w:rsidR="009B62E0" w:rsidRPr="00BC409C" w:rsidRDefault="009B62E0" w:rsidP="00794947">
            <w:pPr>
              <w:pStyle w:val="TAL"/>
              <w:rPr>
                <w:b/>
                <w:i/>
              </w:rPr>
            </w:pPr>
            <w:r w:rsidRPr="00BC409C">
              <w:rPr>
                <w:b/>
                <w:i/>
              </w:rPr>
              <w:t>musim-CapabilityRestriction-r18</w:t>
            </w:r>
          </w:p>
          <w:p w14:paraId="782AF39F" w14:textId="77777777" w:rsidR="009B62E0" w:rsidRPr="00BC409C" w:rsidRDefault="009B62E0" w:rsidP="00794947">
            <w:pPr>
              <w:pStyle w:val="TAL"/>
              <w:rPr>
                <w:b/>
                <w:i/>
              </w:rPr>
            </w:pPr>
            <w:r w:rsidRPr="00BC409C">
              <w:t xml:space="preserve">Indicates whether the UE supports providing MUSIM </w:t>
            </w:r>
            <w:bookmarkStart w:id="46" w:name="_Hlk151623166"/>
            <w:r w:rsidRPr="00BC409C">
              <w:t>assistance information</w:t>
            </w:r>
            <w:bookmarkEnd w:id="46"/>
            <w:r w:rsidRPr="00BC409C">
              <w:t xml:space="preserve"> with temporary capability restriction and capability restriction indication (i.e., </w:t>
            </w:r>
            <w:proofErr w:type="spellStart"/>
            <w:r w:rsidRPr="00BC409C">
              <w:rPr>
                <w:i/>
              </w:rPr>
              <w:t>musim-CapRestrictionInd</w:t>
            </w:r>
            <w:proofErr w:type="spellEnd"/>
            <w:r w:rsidRPr="00BC409C">
              <w:t xml:space="preserve">), as defined in TS 38.331 [9]. For a UE supporting </w:t>
            </w:r>
            <w:r w:rsidRPr="00BC409C">
              <w:rPr>
                <w:i/>
              </w:rPr>
              <w:t>nr-NeedForGap-Reporting-r16</w:t>
            </w:r>
            <w:r w:rsidRPr="00BC409C">
              <w:t xml:space="preserve">, this field also indicates UE supports providing </w:t>
            </w:r>
            <w:r w:rsidRPr="00BC409C">
              <w:rPr>
                <w:i/>
              </w:rPr>
              <w:t>musim-NeedForGapsInfoNR-r18</w:t>
            </w:r>
            <w:r w:rsidRPr="00BC409C">
              <w:t xml:space="preserve"> with temporary capability restriction as defined in TS 38.331 [9].</w:t>
            </w:r>
          </w:p>
        </w:tc>
        <w:tc>
          <w:tcPr>
            <w:tcW w:w="710" w:type="dxa"/>
          </w:tcPr>
          <w:p w14:paraId="22D102EA"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47699111"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37EF0CA6"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68C4FD1E" w14:textId="77777777" w:rsidR="009B62E0" w:rsidRPr="00BC409C" w:rsidRDefault="009B62E0" w:rsidP="00794947">
            <w:pPr>
              <w:pStyle w:val="TAL"/>
              <w:jc w:val="center"/>
            </w:pPr>
            <w:r w:rsidRPr="00BC409C">
              <w:t>No</w:t>
            </w:r>
          </w:p>
        </w:tc>
      </w:tr>
      <w:tr w:rsidR="009B62E0" w:rsidRPr="00BC409C" w14:paraId="0E97C7F6" w14:textId="77777777" w:rsidTr="00794947">
        <w:trPr>
          <w:gridAfter w:val="1"/>
          <w:wAfter w:w="6" w:type="dxa"/>
          <w:cantSplit/>
        </w:trPr>
        <w:tc>
          <w:tcPr>
            <w:tcW w:w="6945" w:type="dxa"/>
          </w:tcPr>
          <w:p w14:paraId="78A91971" w14:textId="77777777" w:rsidR="009B62E0" w:rsidRPr="00BC409C" w:rsidRDefault="009B62E0" w:rsidP="00794947">
            <w:pPr>
              <w:pStyle w:val="TAL"/>
              <w:rPr>
                <w:b/>
                <w:i/>
              </w:rPr>
            </w:pPr>
            <w:r w:rsidRPr="00BC409C">
              <w:rPr>
                <w:b/>
                <w:i/>
              </w:rPr>
              <w:t>musim-GapPreference-r17</w:t>
            </w:r>
          </w:p>
          <w:p w14:paraId="0A41EE9A" w14:textId="77777777" w:rsidR="009B62E0" w:rsidRPr="00BC409C" w:rsidRDefault="009B62E0" w:rsidP="00794947">
            <w:pPr>
              <w:pStyle w:val="TAL"/>
              <w:rPr>
                <w:b/>
                <w:i/>
              </w:rPr>
            </w:pPr>
            <w:r w:rsidRPr="00BC409C">
              <w:rPr>
                <w:bCs/>
                <w:iCs/>
              </w:rPr>
              <w:t xml:space="preserve">Indicates whether the UE supports providing </w:t>
            </w:r>
            <w:r w:rsidRPr="00BC409C">
              <w:t>MUSIM assistance information</w:t>
            </w:r>
            <w:r w:rsidRPr="00BC409C">
              <w:rPr>
                <w:bCs/>
                <w:iCs/>
              </w:rPr>
              <w:t xml:space="preserve"> with </w:t>
            </w:r>
            <w:r w:rsidRPr="00BC409C">
              <w:t>MUSIM gap</w:t>
            </w:r>
            <w:r w:rsidRPr="00BC409C">
              <w:rPr>
                <w:bCs/>
                <w:iCs/>
                <w:noProof/>
                <w:lang w:eastAsia="en-GB"/>
              </w:rPr>
              <w:t xml:space="preserve"> preference </w:t>
            </w:r>
            <w:r w:rsidRPr="00BC409C">
              <w:rPr>
                <w:rFonts w:cs="Arial"/>
                <w:bCs/>
                <w:iCs/>
                <w:lang w:eastAsia="en-GB"/>
              </w:rPr>
              <w:t xml:space="preserve">and related MUSIM gap configuration, </w:t>
            </w:r>
            <w:r w:rsidRPr="00BC409C">
              <w:rPr>
                <w:bCs/>
                <w:iCs/>
                <w:noProof/>
                <w:lang w:eastAsia="en-GB"/>
              </w:rPr>
              <w:t>as defined in TS 38.331 [9].</w:t>
            </w:r>
            <w:r w:rsidRPr="00BC409C">
              <w:rPr>
                <w:bCs/>
                <w:iCs/>
                <w:lang w:eastAsia="en-GB"/>
              </w:rPr>
              <w:t xml:space="preserve"> UE supporting this feature supports 3 periodic gaps and 1 aperiodic gap.</w:t>
            </w:r>
          </w:p>
        </w:tc>
        <w:tc>
          <w:tcPr>
            <w:tcW w:w="710" w:type="dxa"/>
          </w:tcPr>
          <w:p w14:paraId="1E6B48D0"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14D51640"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4DC3620D"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5B956D87" w14:textId="77777777" w:rsidR="009B62E0" w:rsidRPr="00BC409C" w:rsidRDefault="009B62E0" w:rsidP="00794947">
            <w:pPr>
              <w:pStyle w:val="TAL"/>
              <w:jc w:val="center"/>
            </w:pPr>
            <w:r w:rsidRPr="00BC409C">
              <w:t>No</w:t>
            </w:r>
          </w:p>
        </w:tc>
      </w:tr>
      <w:tr w:rsidR="009B62E0" w:rsidRPr="00BC409C" w14:paraId="0DFCF76E" w14:textId="77777777" w:rsidTr="00794947">
        <w:trPr>
          <w:gridAfter w:val="1"/>
          <w:wAfter w:w="6" w:type="dxa"/>
          <w:cantSplit/>
        </w:trPr>
        <w:tc>
          <w:tcPr>
            <w:tcW w:w="6945" w:type="dxa"/>
          </w:tcPr>
          <w:p w14:paraId="6FDEDBC4" w14:textId="77777777" w:rsidR="009B62E0" w:rsidRPr="00BC409C" w:rsidRDefault="009B62E0" w:rsidP="00794947">
            <w:pPr>
              <w:pStyle w:val="TAL"/>
              <w:rPr>
                <w:b/>
                <w:i/>
              </w:rPr>
            </w:pPr>
            <w:r w:rsidRPr="00BC409C">
              <w:rPr>
                <w:b/>
                <w:i/>
              </w:rPr>
              <w:t>musim-GapPriorityPreference-r18</w:t>
            </w:r>
          </w:p>
          <w:p w14:paraId="53A1DF45" w14:textId="77777777" w:rsidR="009B62E0" w:rsidRPr="00BC409C" w:rsidRDefault="009B62E0" w:rsidP="00794947">
            <w:pPr>
              <w:pStyle w:val="TAL"/>
              <w:rPr>
                <w:b/>
                <w:i/>
              </w:rPr>
            </w:pPr>
            <w:r w:rsidRPr="00BC409C">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C409C">
              <w:rPr>
                <w:i/>
              </w:rPr>
              <w:t>musim-GapPreference-r17.</w:t>
            </w:r>
          </w:p>
        </w:tc>
        <w:tc>
          <w:tcPr>
            <w:tcW w:w="710" w:type="dxa"/>
          </w:tcPr>
          <w:p w14:paraId="03FF37A8"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7106D67C"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2E5F4491"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17D62959" w14:textId="77777777" w:rsidR="009B62E0" w:rsidRPr="00BC409C" w:rsidRDefault="009B62E0" w:rsidP="00794947">
            <w:pPr>
              <w:pStyle w:val="TAL"/>
              <w:jc w:val="center"/>
            </w:pPr>
            <w:r w:rsidRPr="00BC409C">
              <w:t>No</w:t>
            </w:r>
          </w:p>
        </w:tc>
      </w:tr>
      <w:tr w:rsidR="009B62E0" w:rsidRPr="00BC409C" w14:paraId="53EF337D" w14:textId="77777777" w:rsidTr="00794947">
        <w:trPr>
          <w:gridAfter w:val="1"/>
          <w:wAfter w:w="6" w:type="dxa"/>
          <w:cantSplit/>
        </w:trPr>
        <w:tc>
          <w:tcPr>
            <w:tcW w:w="6945" w:type="dxa"/>
          </w:tcPr>
          <w:p w14:paraId="3CACDE00" w14:textId="77777777" w:rsidR="009B62E0" w:rsidRPr="00BC409C" w:rsidRDefault="009B62E0" w:rsidP="00794947">
            <w:pPr>
              <w:pStyle w:val="TAL"/>
              <w:rPr>
                <w:b/>
                <w:i/>
              </w:rPr>
            </w:pPr>
            <w:r w:rsidRPr="00BC409C">
              <w:rPr>
                <w:b/>
                <w:i/>
              </w:rPr>
              <w:t>musimLeaveConnected-r17</w:t>
            </w:r>
          </w:p>
          <w:p w14:paraId="4ECD71D4" w14:textId="77777777" w:rsidR="009B62E0" w:rsidRPr="00BC409C" w:rsidRDefault="009B62E0" w:rsidP="00794947">
            <w:pPr>
              <w:pStyle w:val="TAL"/>
              <w:rPr>
                <w:b/>
                <w:i/>
              </w:rPr>
            </w:pPr>
            <w:r w:rsidRPr="00BC409C">
              <w:rPr>
                <w:bCs/>
                <w:iCs/>
              </w:rPr>
              <w:t xml:space="preserve">Indicates whether the UE supports providing </w:t>
            </w:r>
            <w:r w:rsidRPr="00BC409C">
              <w:t>MUSIM assistance information</w:t>
            </w:r>
            <w:r w:rsidRPr="00BC409C">
              <w:rPr>
                <w:bCs/>
                <w:iCs/>
              </w:rPr>
              <w:t xml:space="preserve"> with indication of leaving </w:t>
            </w:r>
            <w:r w:rsidRPr="00BC409C">
              <w:t>RRC_CONNECTED state</w:t>
            </w:r>
            <w:r w:rsidRPr="00BC409C">
              <w:rPr>
                <w:bCs/>
                <w:iCs/>
                <w:noProof/>
                <w:lang w:eastAsia="en-GB"/>
              </w:rPr>
              <w:t xml:space="preserve"> as defined in TS 38.331 [9].</w:t>
            </w:r>
          </w:p>
        </w:tc>
        <w:tc>
          <w:tcPr>
            <w:tcW w:w="710" w:type="dxa"/>
          </w:tcPr>
          <w:p w14:paraId="3A94A4F6"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73894E20"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75871CE1"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5B6BDC4C" w14:textId="77777777" w:rsidR="009B62E0" w:rsidRPr="00BC409C" w:rsidRDefault="009B62E0" w:rsidP="00794947">
            <w:pPr>
              <w:pStyle w:val="TAL"/>
              <w:jc w:val="center"/>
            </w:pPr>
            <w:r w:rsidRPr="00BC409C">
              <w:t>No</w:t>
            </w:r>
          </w:p>
        </w:tc>
      </w:tr>
      <w:tr w:rsidR="009B62E0" w:rsidRPr="00BC409C" w14:paraId="790D949B" w14:textId="77777777" w:rsidTr="00794947">
        <w:trPr>
          <w:gridAfter w:val="1"/>
          <w:wAfter w:w="6" w:type="dxa"/>
          <w:cantSplit/>
        </w:trPr>
        <w:tc>
          <w:tcPr>
            <w:tcW w:w="6945" w:type="dxa"/>
          </w:tcPr>
          <w:p w14:paraId="1A97211F" w14:textId="77777777" w:rsidR="009B62E0" w:rsidRPr="00BC409C" w:rsidRDefault="009B62E0" w:rsidP="00794947">
            <w:pPr>
              <w:pStyle w:val="TAL"/>
              <w:rPr>
                <w:b/>
                <w:i/>
              </w:rPr>
            </w:pPr>
            <w:r w:rsidRPr="00BC409C">
              <w:rPr>
                <w:b/>
                <w:i/>
              </w:rPr>
              <w:t>nonTerrestrialNetwork-r17</w:t>
            </w:r>
          </w:p>
          <w:p w14:paraId="32DE6C84" w14:textId="77777777" w:rsidR="009B62E0" w:rsidRPr="00BC409C" w:rsidRDefault="009B62E0" w:rsidP="00794947">
            <w:pPr>
              <w:pStyle w:val="TAL"/>
              <w:rPr>
                <w:b/>
                <w:i/>
              </w:rPr>
            </w:pPr>
            <w:r w:rsidRPr="00BC409C">
              <w:rPr>
                <w:bCs/>
                <w:iCs/>
                <w:noProof/>
                <w:lang w:eastAsia="en-GB"/>
              </w:rPr>
              <w:t>Indicates whether the UE supports NR NTN access.</w:t>
            </w:r>
            <w:r w:rsidRPr="00BC409C">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19F5DE05"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08532609"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78E6CDEE"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4977192C" w14:textId="77777777" w:rsidR="009B62E0" w:rsidRPr="00BC409C" w:rsidRDefault="009B62E0" w:rsidP="00794947">
            <w:pPr>
              <w:pStyle w:val="TAL"/>
              <w:jc w:val="center"/>
            </w:pPr>
            <w:r w:rsidRPr="00BC409C">
              <w:t>No</w:t>
            </w:r>
          </w:p>
        </w:tc>
      </w:tr>
      <w:tr w:rsidR="009B62E0" w:rsidRPr="00BC409C" w14:paraId="5E98423B" w14:textId="77777777" w:rsidTr="00794947">
        <w:trPr>
          <w:gridAfter w:val="1"/>
          <w:wAfter w:w="6" w:type="dxa"/>
          <w:cantSplit/>
        </w:trPr>
        <w:tc>
          <w:tcPr>
            <w:tcW w:w="6945" w:type="dxa"/>
          </w:tcPr>
          <w:p w14:paraId="190B0688" w14:textId="77777777" w:rsidR="009B62E0" w:rsidRPr="00BC409C" w:rsidRDefault="009B62E0" w:rsidP="00794947">
            <w:pPr>
              <w:pStyle w:val="TAL"/>
              <w:rPr>
                <w:b/>
                <w:bCs/>
                <w:i/>
                <w:iCs/>
              </w:rPr>
            </w:pPr>
            <w:r w:rsidRPr="00BC409C">
              <w:rPr>
                <w:b/>
                <w:bCs/>
                <w:i/>
                <w:iCs/>
              </w:rPr>
              <w:lastRenderedPageBreak/>
              <w:t>ntn-CHO-OnlyLocationTimeTrigger-r18</w:t>
            </w:r>
          </w:p>
          <w:p w14:paraId="57064B93" w14:textId="77777777" w:rsidR="009B62E0" w:rsidRPr="00BC409C" w:rsidRDefault="009B62E0" w:rsidP="00794947">
            <w:pPr>
              <w:pStyle w:val="TAL"/>
            </w:pPr>
            <w:r w:rsidRPr="00BC409C">
              <w:t xml:space="preserve">Indicates whether the UE supports conditional handover with only a location-based or a time-based trigger event, i.e. </w:t>
            </w:r>
            <w:r w:rsidRPr="00BC409C">
              <w:rPr>
                <w:i/>
                <w:iCs/>
              </w:rPr>
              <w:t xml:space="preserve">condEventD1, condEventD2 </w:t>
            </w:r>
            <w:r w:rsidRPr="00BC409C">
              <w:rPr>
                <w:iCs/>
              </w:rPr>
              <w:t xml:space="preserve">or </w:t>
            </w:r>
            <w:r w:rsidRPr="00BC409C">
              <w:rPr>
                <w:i/>
                <w:iCs/>
              </w:rPr>
              <w:t>condEventT1</w:t>
            </w:r>
            <w:r w:rsidRPr="00BC409C">
              <w:rPr>
                <w:iCs/>
              </w:rPr>
              <w:t>,</w:t>
            </w:r>
            <w:r w:rsidRPr="00BC409C">
              <w:t xml:space="preserve"> as specified in TS 38.331 [9].</w:t>
            </w:r>
          </w:p>
          <w:p w14:paraId="278E1AC6" w14:textId="77777777" w:rsidR="009B62E0" w:rsidRPr="00BC409C" w:rsidRDefault="009B62E0" w:rsidP="00794947">
            <w:pPr>
              <w:pStyle w:val="TAL"/>
              <w:rPr>
                <w:b/>
                <w:i/>
              </w:rPr>
            </w:pPr>
            <w:r w:rsidRPr="00BC409C">
              <w:rPr>
                <w:bCs/>
                <w:iCs/>
              </w:rPr>
              <w:t xml:space="preserve">A UE supporting this feature shall also indicate the support of at least one of </w:t>
            </w:r>
            <w:r w:rsidRPr="00BC409C">
              <w:rPr>
                <w:bCs/>
                <w:i/>
              </w:rPr>
              <w:t>locationBasedCondHandover-r17</w:t>
            </w:r>
            <w:r w:rsidRPr="00BC409C">
              <w:rPr>
                <w:bCs/>
              </w:rPr>
              <w:t xml:space="preserve"> or</w:t>
            </w:r>
            <w:r w:rsidRPr="00BC409C">
              <w:t xml:space="preserve"> </w:t>
            </w:r>
            <w:r w:rsidRPr="00BC409C">
              <w:rPr>
                <w:bCs/>
                <w:i/>
              </w:rPr>
              <w:t>timeBasedCondHandover-r17</w:t>
            </w:r>
            <w:r w:rsidRPr="00BC409C">
              <w:rPr>
                <w:bCs/>
                <w:iCs/>
              </w:rPr>
              <w:t xml:space="preserve"> or </w:t>
            </w:r>
            <w:r w:rsidRPr="00BC409C">
              <w:rPr>
                <w:bCs/>
                <w:i/>
              </w:rPr>
              <w:t>locationBasedCondHandoverEMC-r18</w:t>
            </w:r>
            <w:r w:rsidRPr="00BC409C">
              <w:rPr>
                <w:bCs/>
                <w:iCs/>
              </w:rPr>
              <w:t>.</w:t>
            </w:r>
          </w:p>
        </w:tc>
        <w:tc>
          <w:tcPr>
            <w:tcW w:w="710" w:type="dxa"/>
          </w:tcPr>
          <w:p w14:paraId="11A5E5A4" w14:textId="77777777" w:rsidR="009B62E0" w:rsidRPr="00BC409C" w:rsidRDefault="009B62E0" w:rsidP="00794947">
            <w:pPr>
              <w:pStyle w:val="TAL"/>
              <w:jc w:val="center"/>
              <w:rPr>
                <w:rFonts w:cs="Arial"/>
                <w:bCs/>
                <w:iCs/>
                <w:szCs w:val="18"/>
              </w:rPr>
            </w:pPr>
            <w:r w:rsidRPr="00BC409C">
              <w:t>UE</w:t>
            </w:r>
          </w:p>
        </w:tc>
        <w:tc>
          <w:tcPr>
            <w:tcW w:w="567" w:type="dxa"/>
          </w:tcPr>
          <w:p w14:paraId="2467718A"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2F7B6E03" w14:textId="77777777" w:rsidR="009B62E0" w:rsidRPr="00BC409C" w:rsidRDefault="009B62E0" w:rsidP="00794947">
            <w:pPr>
              <w:pStyle w:val="TAL"/>
              <w:jc w:val="center"/>
              <w:rPr>
                <w:rFonts w:cs="Arial"/>
                <w:bCs/>
                <w:iCs/>
                <w:szCs w:val="18"/>
              </w:rPr>
            </w:pPr>
            <w:r w:rsidRPr="00BC409C">
              <w:rPr>
                <w:bCs/>
                <w:iCs/>
              </w:rPr>
              <w:t>No</w:t>
            </w:r>
          </w:p>
        </w:tc>
        <w:tc>
          <w:tcPr>
            <w:tcW w:w="708" w:type="dxa"/>
          </w:tcPr>
          <w:p w14:paraId="2D382961" w14:textId="77777777" w:rsidR="009B62E0" w:rsidRPr="00BC409C" w:rsidRDefault="009B62E0" w:rsidP="00794947">
            <w:pPr>
              <w:pStyle w:val="TAL"/>
              <w:jc w:val="center"/>
            </w:pPr>
            <w:r w:rsidRPr="00BC409C">
              <w:rPr>
                <w:rFonts w:cs="Arial"/>
                <w:bCs/>
                <w:iCs/>
                <w:szCs w:val="18"/>
              </w:rPr>
              <w:t>No</w:t>
            </w:r>
          </w:p>
        </w:tc>
      </w:tr>
      <w:tr w:rsidR="009B62E0" w:rsidRPr="00BC409C" w14:paraId="682BFCEF" w14:textId="77777777" w:rsidTr="00794947">
        <w:trPr>
          <w:gridAfter w:val="1"/>
          <w:wAfter w:w="6" w:type="dxa"/>
          <w:cantSplit/>
        </w:trPr>
        <w:tc>
          <w:tcPr>
            <w:tcW w:w="6945" w:type="dxa"/>
          </w:tcPr>
          <w:p w14:paraId="1231C307" w14:textId="77777777" w:rsidR="009B62E0" w:rsidRPr="00BC409C" w:rsidRDefault="009B62E0" w:rsidP="00794947">
            <w:pPr>
              <w:pStyle w:val="TAL"/>
              <w:rPr>
                <w:b/>
                <w:i/>
              </w:rPr>
            </w:pPr>
            <w:r w:rsidRPr="00BC409C">
              <w:rPr>
                <w:b/>
                <w:i/>
              </w:rPr>
              <w:t>ntn-ScenarioSupport-r17</w:t>
            </w:r>
          </w:p>
          <w:p w14:paraId="1A13A51C" w14:textId="77777777" w:rsidR="009B62E0" w:rsidRPr="00BC409C" w:rsidRDefault="009B62E0" w:rsidP="00794947">
            <w:pPr>
              <w:pStyle w:val="TAL"/>
              <w:rPr>
                <w:b/>
                <w:i/>
              </w:rPr>
            </w:pPr>
            <w:r w:rsidRPr="00BC409C">
              <w:t xml:space="preserve">Indicates whether the UE supports the NTN features in GSO scenario or NGSO scenario. If a UE does not include this field but includes </w:t>
            </w:r>
            <w:r w:rsidRPr="00BC409C">
              <w:rPr>
                <w:i/>
                <w:iCs/>
              </w:rPr>
              <w:t>nonTerrestrialNetwork-r17</w:t>
            </w:r>
            <w:r w:rsidRPr="00BC409C">
              <w:t>, the UE supports the NTN features for both GSO and NGSO scenarios, and also supports mobility between GSO and NGSO scenarios.</w:t>
            </w:r>
          </w:p>
        </w:tc>
        <w:tc>
          <w:tcPr>
            <w:tcW w:w="710" w:type="dxa"/>
          </w:tcPr>
          <w:p w14:paraId="7EB1D42C"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07259440"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47B4FCE5"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0556A607" w14:textId="77777777" w:rsidR="009B62E0" w:rsidRPr="00BC409C" w:rsidRDefault="009B62E0" w:rsidP="00794947">
            <w:pPr>
              <w:pStyle w:val="TAL"/>
              <w:jc w:val="center"/>
            </w:pPr>
            <w:r w:rsidRPr="00BC409C">
              <w:t>No</w:t>
            </w:r>
          </w:p>
        </w:tc>
      </w:tr>
      <w:tr w:rsidR="009B62E0" w:rsidRPr="00BC409C" w14:paraId="7D5803EB" w14:textId="77777777" w:rsidTr="00794947">
        <w:trPr>
          <w:gridAfter w:val="1"/>
          <w:wAfter w:w="6" w:type="dxa"/>
          <w:cantSplit/>
        </w:trPr>
        <w:tc>
          <w:tcPr>
            <w:tcW w:w="6945" w:type="dxa"/>
          </w:tcPr>
          <w:p w14:paraId="7A9344F9" w14:textId="77777777" w:rsidR="009B62E0" w:rsidRPr="00BC409C" w:rsidRDefault="009B62E0" w:rsidP="00794947">
            <w:pPr>
              <w:pStyle w:val="TAL"/>
              <w:rPr>
                <w:b/>
                <w:i/>
              </w:rPr>
            </w:pPr>
            <w:r w:rsidRPr="00BC409C">
              <w:rPr>
                <w:b/>
                <w:i/>
              </w:rPr>
              <w:t>ntn-VSAT-AntennaType-r18</w:t>
            </w:r>
          </w:p>
          <w:p w14:paraId="7EC9F0BA" w14:textId="77777777" w:rsidR="009B62E0" w:rsidRPr="00BC409C" w:rsidRDefault="009B62E0" w:rsidP="00794947">
            <w:pPr>
              <w:pStyle w:val="TAL"/>
              <w:rPr>
                <w:b/>
                <w:i/>
              </w:rPr>
            </w:pPr>
            <w:r w:rsidRPr="00BC409C">
              <w:rPr>
                <w:bCs/>
                <w:iCs/>
              </w:rPr>
              <w:t xml:space="preserve">Indicates whether a VSAT UE uses electronic or mechanical steering antenna. A UE supporting this feature shall also indicate the support of </w:t>
            </w:r>
            <w:r w:rsidRPr="00BC409C">
              <w:rPr>
                <w:bCs/>
                <w:i/>
              </w:rPr>
              <w:t>nonTerrestrialNetwork-r17</w:t>
            </w:r>
            <w:r w:rsidRPr="00BC409C">
              <w:rPr>
                <w:bCs/>
                <w:iCs/>
              </w:rPr>
              <w:t>.</w:t>
            </w:r>
          </w:p>
        </w:tc>
        <w:tc>
          <w:tcPr>
            <w:tcW w:w="710" w:type="dxa"/>
          </w:tcPr>
          <w:p w14:paraId="2424FB8B"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39D2D398"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680C4EB9"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3B350D9D" w14:textId="77777777" w:rsidR="009B62E0" w:rsidRPr="00BC409C" w:rsidRDefault="009B62E0" w:rsidP="00794947">
            <w:pPr>
              <w:pStyle w:val="TAL"/>
              <w:jc w:val="center"/>
            </w:pPr>
            <w:r w:rsidRPr="00BC409C">
              <w:t>FR2 only</w:t>
            </w:r>
          </w:p>
        </w:tc>
      </w:tr>
      <w:tr w:rsidR="009B62E0" w:rsidRPr="00BC409C" w14:paraId="01A184F7" w14:textId="77777777" w:rsidTr="00794947">
        <w:trPr>
          <w:gridAfter w:val="1"/>
          <w:wAfter w:w="6" w:type="dxa"/>
          <w:cantSplit/>
        </w:trPr>
        <w:tc>
          <w:tcPr>
            <w:tcW w:w="6945" w:type="dxa"/>
          </w:tcPr>
          <w:p w14:paraId="349B3DF1" w14:textId="77777777" w:rsidR="009B62E0" w:rsidRPr="00BC409C" w:rsidRDefault="009B62E0" w:rsidP="00794947">
            <w:pPr>
              <w:pStyle w:val="TAL"/>
              <w:rPr>
                <w:b/>
                <w:i/>
              </w:rPr>
            </w:pPr>
            <w:r w:rsidRPr="00BC409C">
              <w:rPr>
                <w:b/>
                <w:i/>
              </w:rPr>
              <w:t>ntn-VSAT-MobilityType-r18</w:t>
            </w:r>
          </w:p>
          <w:p w14:paraId="42A40BDC" w14:textId="77777777" w:rsidR="009B62E0" w:rsidRPr="00BC409C" w:rsidRDefault="009B62E0" w:rsidP="00794947">
            <w:pPr>
              <w:pStyle w:val="TAL"/>
              <w:rPr>
                <w:b/>
                <w:i/>
              </w:rPr>
            </w:pPr>
            <w:r w:rsidRPr="00BC409C">
              <w:rPr>
                <w:kern w:val="2"/>
                <w:szCs w:val="18"/>
                <w:lang w:eastAsia="zh-CN"/>
              </w:rPr>
              <w:t xml:space="preserve">Indicates </w:t>
            </w:r>
            <w:r w:rsidRPr="00BC409C">
              <w:rPr>
                <w:rFonts w:eastAsia="宋体" w:cs="Arial"/>
                <w:kern w:val="2"/>
                <w:szCs w:val="18"/>
                <w:lang w:eastAsia="zh-CN"/>
              </w:rPr>
              <w:t>whether</w:t>
            </w:r>
            <w:r w:rsidRPr="00BC409C">
              <w:rPr>
                <w:kern w:val="2"/>
                <w:szCs w:val="18"/>
                <w:lang w:eastAsia="zh-CN"/>
              </w:rPr>
              <w:t xml:space="preserve"> </w:t>
            </w:r>
            <w:r w:rsidRPr="00BC409C">
              <w:rPr>
                <w:rFonts w:eastAsia="宋体" w:cs="Arial"/>
                <w:kern w:val="2"/>
                <w:szCs w:val="18"/>
                <w:lang w:eastAsia="zh-CN"/>
              </w:rPr>
              <w:t>a VSAT</w:t>
            </w:r>
            <w:r w:rsidRPr="00BC409C">
              <w:rPr>
                <w:kern w:val="2"/>
                <w:szCs w:val="18"/>
                <w:lang w:eastAsia="zh-CN"/>
              </w:rPr>
              <w:t xml:space="preserve"> UE</w:t>
            </w:r>
            <w:r w:rsidRPr="00BC409C">
              <w:rPr>
                <w:rFonts w:eastAsia="宋体" w:cs="Arial"/>
                <w:kern w:val="2"/>
                <w:szCs w:val="18"/>
                <w:lang w:eastAsia="zh-CN"/>
              </w:rPr>
              <w:t xml:space="preserve"> is a mobile or fixed VSAT. 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2A67D170"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6BDA7958"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376E25FF"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17B47963" w14:textId="77777777" w:rsidR="009B62E0" w:rsidRPr="00BC409C" w:rsidRDefault="009B62E0" w:rsidP="00794947">
            <w:pPr>
              <w:pStyle w:val="TAL"/>
              <w:jc w:val="center"/>
            </w:pPr>
            <w:r w:rsidRPr="00BC409C">
              <w:t>FR2 only</w:t>
            </w:r>
          </w:p>
        </w:tc>
      </w:tr>
      <w:tr w:rsidR="009B62E0" w:rsidRPr="00BC409C" w14:paraId="611F7B3A" w14:textId="77777777" w:rsidTr="00794947">
        <w:trPr>
          <w:gridAfter w:val="1"/>
          <w:wAfter w:w="6" w:type="dxa"/>
          <w:cantSplit/>
        </w:trPr>
        <w:tc>
          <w:tcPr>
            <w:tcW w:w="6945" w:type="dxa"/>
          </w:tcPr>
          <w:p w14:paraId="2C769B79" w14:textId="77777777" w:rsidR="009B62E0" w:rsidRPr="00BC409C" w:rsidRDefault="009B62E0" w:rsidP="00794947">
            <w:pPr>
              <w:pStyle w:val="TAL"/>
              <w:rPr>
                <w:b/>
                <w:bCs/>
                <w:i/>
                <w:iCs/>
              </w:rPr>
            </w:pPr>
            <w:r w:rsidRPr="00BC409C">
              <w:rPr>
                <w:b/>
                <w:bCs/>
                <w:i/>
                <w:iCs/>
              </w:rPr>
              <w:t>onDemandSIB-Connected-r16</w:t>
            </w:r>
          </w:p>
          <w:p w14:paraId="5D373D15" w14:textId="77777777" w:rsidR="009B62E0" w:rsidRPr="00BC409C" w:rsidRDefault="009B62E0" w:rsidP="00794947">
            <w:pPr>
              <w:pStyle w:val="TAL"/>
            </w:pPr>
            <w:r w:rsidRPr="00BC409C">
              <w:rPr>
                <w:bCs/>
                <w:iCs/>
              </w:rPr>
              <w:t xml:space="preserve">Indicates whether the UE supports the on-demand request procedure of SIB(s) or </w:t>
            </w:r>
            <w:proofErr w:type="spellStart"/>
            <w:r w:rsidRPr="00BC409C">
              <w:rPr>
                <w:bCs/>
                <w:iCs/>
              </w:rPr>
              <w:t>posSIB</w:t>
            </w:r>
            <w:proofErr w:type="spellEnd"/>
            <w:r w:rsidRPr="00BC409C">
              <w:rPr>
                <w:bCs/>
                <w:iCs/>
              </w:rPr>
              <w:t>(s) while in RRC_CONNECTED, as specified in TS 38.331 [9].</w:t>
            </w:r>
          </w:p>
        </w:tc>
        <w:tc>
          <w:tcPr>
            <w:tcW w:w="710" w:type="dxa"/>
          </w:tcPr>
          <w:p w14:paraId="2B2F48F3" w14:textId="77777777" w:rsidR="009B62E0" w:rsidRPr="00BC409C" w:rsidRDefault="009B62E0" w:rsidP="00794947">
            <w:pPr>
              <w:pStyle w:val="TAL"/>
              <w:jc w:val="center"/>
              <w:rPr>
                <w:lang w:eastAsia="zh-CN"/>
              </w:rPr>
            </w:pPr>
            <w:r w:rsidRPr="00BC409C">
              <w:rPr>
                <w:lang w:eastAsia="zh-CN"/>
              </w:rPr>
              <w:t>UE</w:t>
            </w:r>
          </w:p>
        </w:tc>
        <w:tc>
          <w:tcPr>
            <w:tcW w:w="567" w:type="dxa"/>
          </w:tcPr>
          <w:p w14:paraId="500E6D3D" w14:textId="77777777" w:rsidR="009B62E0" w:rsidRPr="00BC409C" w:rsidRDefault="009B62E0" w:rsidP="00794947">
            <w:pPr>
              <w:pStyle w:val="TAL"/>
              <w:jc w:val="center"/>
              <w:rPr>
                <w:lang w:eastAsia="zh-CN"/>
              </w:rPr>
            </w:pPr>
            <w:r w:rsidRPr="00BC409C">
              <w:rPr>
                <w:lang w:eastAsia="zh-CN"/>
              </w:rPr>
              <w:t>No</w:t>
            </w:r>
          </w:p>
        </w:tc>
        <w:tc>
          <w:tcPr>
            <w:tcW w:w="709" w:type="dxa"/>
          </w:tcPr>
          <w:p w14:paraId="5481AAA1" w14:textId="77777777" w:rsidR="009B62E0" w:rsidRPr="00BC409C" w:rsidRDefault="009B62E0" w:rsidP="00794947">
            <w:pPr>
              <w:pStyle w:val="TAL"/>
              <w:jc w:val="center"/>
              <w:rPr>
                <w:lang w:eastAsia="zh-CN"/>
              </w:rPr>
            </w:pPr>
            <w:r w:rsidRPr="00BC409C">
              <w:rPr>
                <w:lang w:eastAsia="zh-CN"/>
              </w:rPr>
              <w:t>No</w:t>
            </w:r>
          </w:p>
        </w:tc>
        <w:tc>
          <w:tcPr>
            <w:tcW w:w="708" w:type="dxa"/>
          </w:tcPr>
          <w:p w14:paraId="0D7BCACB" w14:textId="77777777" w:rsidR="009B62E0" w:rsidRPr="00BC409C" w:rsidRDefault="009B62E0" w:rsidP="00794947">
            <w:pPr>
              <w:pStyle w:val="TAL"/>
              <w:jc w:val="center"/>
            </w:pPr>
            <w:r w:rsidRPr="00BC409C">
              <w:t>No</w:t>
            </w:r>
          </w:p>
        </w:tc>
      </w:tr>
      <w:tr w:rsidR="009B62E0" w:rsidRPr="00BC409C" w14:paraId="4146BE20" w14:textId="77777777" w:rsidTr="00794947">
        <w:trPr>
          <w:gridAfter w:val="1"/>
          <w:wAfter w:w="6" w:type="dxa"/>
          <w:cantSplit/>
        </w:trPr>
        <w:tc>
          <w:tcPr>
            <w:tcW w:w="6945" w:type="dxa"/>
          </w:tcPr>
          <w:p w14:paraId="0FC743BA" w14:textId="77777777" w:rsidR="009B62E0" w:rsidRPr="00BC409C" w:rsidRDefault="009B62E0" w:rsidP="00794947">
            <w:pPr>
              <w:keepNext/>
              <w:keepLines/>
              <w:spacing w:after="0"/>
              <w:rPr>
                <w:rFonts w:ascii="Arial" w:hAnsi="Arial"/>
                <w:b/>
                <w:i/>
                <w:sz w:val="18"/>
              </w:rPr>
            </w:pPr>
            <w:proofErr w:type="spellStart"/>
            <w:r w:rsidRPr="00BC409C">
              <w:rPr>
                <w:rFonts w:ascii="Arial" w:hAnsi="Arial"/>
                <w:b/>
                <w:i/>
                <w:sz w:val="18"/>
              </w:rPr>
              <w:t>overheatingInd</w:t>
            </w:r>
            <w:proofErr w:type="spellEnd"/>
          </w:p>
          <w:p w14:paraId="6A7E005F" w14:textId="77777777" w:rsidR="009B62E0" w:rsidRPr="00BC409C" w:rsidRDefault="009B62E0" w:rsidP="00794947">
            <w:pPr>
              <w:pStyle w:val="TAL"/>
              <w:rPr>
                <w:b/>
                <w:i/>
              </w:rPr>
            </w:pPr>
            <w:r w:rsidRPr="00BC409C">
              <w:t>Indicates whether the UE supports overheating assistance information.</w:t>
            </w:r>
          </w:p>
        </w:tc>
        <w:tc>
          <w:tcPr>
            <w:tcW w:w="710" w:type="dxa"/>
          </w:tcPr>
          <w:p w14:paraId="7EE1397D" w14:textId="77777777" w:rsidR="009B62E0" w:rsidRPr="00BC409C" w:rsidRDefault="009B62E0" w:rsidP="00794947">
            <w:pPr>
              <w:pStyle w:val="TAL"/>
              <w:jc w:val="center"/>
            </w:pPr>
            <w:r w:rsidRPr="00BC409C">
              <w:rPr>
                <w:lang w:eastAsia="zh-CN"/>
              </w:rPr>
              <w:t>UE</w:t>
            </w:r>
          </w:p>
        </w:tc>
        <w:tc>
          <w:tcPr>
            <w:tcW w:w="567" w:type="dxa"/>
          </w:tcPr>
          <w:p w14:paraId="21676FB7" w14:textId="77777777" w:rsidR="009B62E0" w:rsidRPr="00BC409C" w:rsidRDefault="009B62E0" w:rsidP="00794947">
            <w:pPr>
              <w:pStyle w:val="TAL"/>
              <w:jc w:val="center"/>
            </w:pPr>
            <w:r w:rsidRPr="00BC409C">
              <w:rPr>
                <w:lang w:eastAsia="zh-CN"/>
              </w:rPr>
              <w:t>No</w:t>
            </w:r>
          </w:p>
        </w:tc>
        <w:tc>
          <w:tcPr>
            <w:tcW w:w="709" w:type="dxa"/>
          </w:tcPr>
          <w:p w14:paraId="18358A56" w14:textId="77777777" w:rsidR="009B62E0" w:rsidRPr="00BC409C" w:rsidRDefault="009B62E0" w:rsidP="00794947">
            <w:pPr>
              <w:pStyle w:val="TAL"/>
              <w:jc w:val="center"/>
            </w:pPr>
            <w:r w:rsidRPr="00BC409C">
              <w:rPr>
                <w:lang w:eastAsia="zh-CN"/>
              </w:rPr>
              <w:t>No</w:t>
            </w:r>
          </w:p>
        </w:tc>
        <w:tc>
          <w:tcPr>
            <w:tcW w:w="708" w:type="dxa"/>
          </w:tcPr>
          <w:p w14:paraId="5908CA53" w14:textId="77777777" w:rsidR="009B62E0" w:rsidRPr="00BC409C" w:rsidRDefault="009B62E0" w:rsidP="00794947">
            <w:pPr>
              <w:pStyle w:val="TAL"/>
              <w:jc w:val="center"/>
            </w:pPr>
            <w:r w:rsidRPr="00BC409C">
              <w:t>No</w:t>
            </w:r>
          </w:p>
        </w:tc>
      </w:tr>
      <w:tr w:rsidR="009B62E0" w:rsidRPr="00BC409C" w14:paraId="25A122A2" w14:textId="77777777" w:rsidTr="00794947">
        <w:trPr>
          <w:gridAfter w:val="1"/>
          <w:wAfter w:w="6" w:type="dxa"/>
          <w:cantSplit/>
        </w:trPr>
        <w:tc>
          <w:tcPr>
            <w:tcW w:w="6945" w:type="dxa"/>
          </w:tcPr>
          <w:p w14:paraId="51F8A1A6" w14:textId="77777777" w:rsidR="009B62E0" w:rsidRPr="00BC409C" w:rsidRDefault="009B62E0" w:rsidP="00794947">
            <w:pPr>
              <w:pStyle w:val="TAL"/>
              <w:rPr>
                <w:b/>
                <w:i/>
              </w:rPr>
            </w:pPr>
            <w:r w:rsidRPr="00BC409C">
              <w:rPr>
                <w:b/>
                <w:i/>
              </w:rPr>
              <w:t>pei-SubgroupingSupportBandList-r17</w:t>
            </w:r>
          </w:p>
          <w:p w14:paraId="4A5E36D8" w14:textId="77777777" w:rsidR="009B62E0" w:rsidRPr="00BC409C" w:rsidRDefault="009B62E0" w:rsidP="00794947">
            <w:pPr>
              <w:pStyle w:val="TAL"/>
            </w:pPr>
            <w:r w:rsidRPr="00BC409C">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1B6AD8A2" w14:textId="77777777" w:rsidR="009B62E0" w:rsidRPr="00BC409C" w:rsidRDefault="009B62E0" w:rsidP="00794947">
            <w:pPr>
              <w:pStyle w:val="TAL"/>
              <w:jc w:val="center"/>
              <w:rPr>
                <w:lang w:eastAsia="zh-CN"/>
              </w:rPr>
            </w:pPr>
            <w:r w:rsidRPr="00BC409C">
              <w:rPr>
                <w:rFonts w:cs="Arial"/>
                <w:bCs/>
                <w:iCs/>
                <w:szCs w:val="18"/>
              </w:rPr>
              <w:t>UE</w:t>
            </w:r>
          </w:p>
        </w:tc>
        <w:tc>
          <w:tcPr>
            <w:tcW w:w="567" w:type="dxa"/>
          </w:tcPr>
          <w:p w14:paraId="6D05825C" w14:textId="77777777" w:rsidR="009B62E0" w:rsidRPr="00BC409C" w:rsidRDefault="009B62E0" w:rsidP="00794947">
            <w:pPr>
              <w:pStyle w:val="TAL"/>
              <w:jc w:val="center"/>
              <w:rPr>
                <w:lang w:eastAsia="zh-CN"/>
              </w:rPr>
            </w:pPr>
            <w:r w:rsidRPr="00BC409C">
              <w:rPr>
                <w:rFonts w:cs="Arial"/>
                <w:bCs/>
                <w:iCs/>
                <w:szCs w:val="18"/>
              </w:rPr>
              <w:t>No</w:t>
            </w:r>
          </w:p>
        </w:tc>
        <w:tc>
          <w:tcPr>
            <w:tcW w:w="709" w:type="dxa"/>
          </w:tcPr>
          <w:p w14:paraId="0766F684" w14:textId="77777777" w:rsidR="009B62E0" w:rsidRPr="00BC409C" w:rsidRDefault="009B62E0" w:rsidP="00794947">
            <w:pPr>
              <w:pStyle w:val="TAL"/>
              <w:jc w:val="center"/>
              <w:rPr>
                <w:lang w:eastAsia="zh-CN"/>
              </w:rPr>
            </w:pPr>
            <w:r w:rsidRPr="00BC409C">
              <w:rPr>
                <w:rFonts w:cs="Arial"/>
                <w:bCs/>
                <w:iCs/>
                <w:szCs w:val="18"/>
              </w:rPr>
              <w:t>No</w:t>
            </w:r>
          </w:p>
        </w:tc>
        <w:tc>
          <w:tcPr>
            <w:tcW w:w="708" w:type="dxa"/>
          </w:tcPr>
          <w:p w14:paraId="140BD96F" w14:textId="77777777" w:rsidR="009B62E0" w:rsidRPr="00BC409C" w:rsidRDefault="009B62E0" w:rsidP="00794947">
            <w:pPr>
              <w:pStyle w:val="TAL"/>
              <w:jc w:val="center"/>
            </w:pPr>
            <w:r w:rsidRPr="00BC409C">
              <w:t>No</w:t>
            </w:r>
          </w:p>
        </w:tc>
      </w:tr>
      <w:tr w:rsidR="009B62E0" w:rsidRPr="00BC409C" w14:paraId="4EBE2662" w14:textId="77777777" w:rsidTr="00794947">
        <w:trPr>
          <w:gridAfter w:val="1"/>
          <w:wAfter w:w="6" w:type="dxa"/>
          <w:cantSplit/>
        </w:trPr>
        <w:tc>
          <w:tcPr>
            <w:tcW w:w="6945" w:type="dxa"/>
          </w:tcPr>
          <w:p w14:paraId="31BA7A3E" w14:textId="77777777" w:rsidR="009B62E0" w:rsidRPr="00BC409C" w:rsidRDefault="009B62E0" w:rsidP="00794947">
            <w:pPr>
              <w:pStyle w:val="TAL"/>
              <w:rPr>
                <w:b/>
                <w:bCs/>
                <w:i/>
                <w:iCs/>
              </w:rPr>
            </w:pPr>
            <w:r w:rsidRPr="00BC409C">
              <w:rPr>
                <w:b/>
                <w:bCs/>
                <w:i/>
                <w:iCs/>
              </w:rPr>
              <w:t>partialFR2-FallbackRX-Req</w:t>
            </w:r>
          </w:p>
          <w:p w14:paraId="59F06ABF" w14:textId="77777777" w:rsidR="009B62E0" w:rsidRPr="00BC409C" w:rsidRDefault="009B62E0" w:rsidP="00794947">
            <w:pPr>
              <w:pStyle w:val="TAL"/>
            </w:pPr>
            <w:r w:rsidRPr="00BC409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773C1380" w14:textId="77777777" w:rsidR="009B62E0" w:rsidRPr="00BC409C" w:rsidRDefault="009B62E0" w:rsidP="00794947">
            <w:pPr>
              <w:pStyle w:val="TAL"/>
              <w:jc w:val="center"/>
              <w:rPr>
                <w:lang w:eastAsia="zh-CN"/>
              </w:rPr>
            </w:pPr>
            <w:r w:rsidRPr="00BC409C">
              <w:rPr>
                <w:rFonts w:cs="Arial"/>
                <w:szCs w:val="18"/>
              </w:rPr>
              <w:t>UE</w:t>
            </w:r>
          </w:p>
        </w:tc>
        <w:tc>
          <w:tcPr>
            <w:tcW w:w="567" w:type="dxa"/>
          </w:tcPr>
          <w:p w14:paraId="56C507D7" w14:textId="77777777" w:rsidR="009B62E0" w:rsidRPr="00BC409C" w:rsidRDefault="009B62E0" w:rsidP="00794947">
            <w:pPr>
              <w:pStyle w:val="TAL"/>
              <w:jc w:val="center"/>
              <w:rPr>
                <w:lang w:eastAsia="zh-CN"/>
              </w:rPr>
            </w:pPr>
            <w:r w:rsidRPr="00BC409C">
              <w:rPr>
                <w:rFonts w:cs="Arial"/>
                <w:szCs w:val="18"/>
              </w:rPr>
              <w:t>No</w:t>
            </w:r>
          </w:p>
        </w:tc>
        <w:tc>
          <w:tcPr>
            <w:tcW w:w="709" w:type="dxa"/>
          </w:tcPr>
          <w:p w14:paraId="5FCAA423" w14:textId="77777777" w:rsidR="009B62E0" w:rsidRPr="00BC409C" w:rsidRDefault="009B62E0" w:rsidP="00794947">
            <w:pPr>
              <w:pStyle w:val="TAL"/>
              <w:jc w:val="center"/>
              <w:rPr>
                <w:lang w:eastAsia="zh-CN"/>
              </w:rPr>
            </w:pPr>
            <w:r w:rsidRPr="00BC409C">
              <w:rPr>
                <w:rFonts w:cs="Arial"/>
                <w:szCs w:val="18"/>
              </w:rPr>
              <w:t>No</w:t>
            </w:r>
          </w:p>
        </w:tc>
        <w:tc>
          <w:tcPr>
            <w:tcW w:w="708" w:type="dxa"/>
          </w:tcPr>
          <w:p w14:paraId="7C07B52B" w14:textId="77777777" w:rsidR="009B62E0" w:rsidRPr="00BC409C" w:rsidRDefault="009B62E0" w:rsidP="00794947">
            <w:pPr>
              <w:pStyle w:val="TAL"/>
              <w:jc w:val="center"/>
            </w:pPr>
            <w:r w:rsidRPr="00BC409C">
              <w:t>No</w:t>
            </w:r>
          </w:p>
        </w:tc>
      </w:tr>
      <w:tr w:rsidR="009B62E0" w:rsidRPr="00BC409C" w14:paraId="25B86D9C" w14:textId="77777777" w:rsidTr="00794947">
        <w:trPr>
          <w:gridAfter w:val="1"/>
          <w:wAfter w:w="6" w:type="dxa"/>
          <w:cantSplit/>
        </w:trPr>
        <w:tc>
          <w:tcPr>
            <w:tcW w:w="6945" w:type="dxa"/>
          </w:tcPr>
          <w:p w14:paraId="6FD36FDD" w14:textId="77777777" w:rsidR="009B62E0" w:rsidRPr="00BC409C" w:rsidRDefault="009B62E0" w:rsidP="00794947">
            <w:pPr>
              <w:pStyle w:val="TAL"/>
              <w:rPr>
                <w:b/>
                <w:bCs/>
                <w:i/>
                <w:iCs/>
              </w:rPr>
            </w:pPr>
            <w:r w:rsidRPr="00BC409C">
              <w:rPr>
                <w:b/>
                <w:bCs/>
                <w:i/>
                <w:iCs/>
              </w:rPr>
              <w:t>ra-InsteadCG-SDT-r18</w:t>
            </w:r>
          </w:p>
          <w:p w14:paraId="1D777191" w14:textId="77777777" w:rsidR="009B62E0" w:rsidRPr="00BC409C" w:rsidRDefault="009B62E0" w:rsidP="00794947">
            <w:pPr>
              <w:pStyle w:val="TAL"/>
            </w:pPr>
            <w:r w:rsidRPr="00BC409C">
              <w:t>Indicates whether the UE supports the selection of RACH resources instead of configured grant type 1 resource when triggering resume for MO-SDT or MT-SDT and next configured grant type 1 resource is too far, as specified in TS 38.331 [9].</w:t>
            </w:r>
          </w:p>
          <w:p w14:paraId="0A4C79F5" w14:textId="77777777" w:rsidR="009B62E0" w:rsidRPr="00BC409C" w:rsidRDefault="009B62E0" w:rsidP="00794947">
            <w:pPr>
              <w:pStyle w:val="TAL"/>
              <w:rPr>
                <w:b/>
                <w:bCs/>
                <w:i/>
                <w:iCs/>
              </w:rPr>
            </w:pPr>
            <w:r w:rsidRPr="00BC409C">
              <w:rPr>
                <w:bCs/>
                <w:iCs/>
              </w:rPr>
              <w:t xml:space="preserve">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10" w:type="dxa"/>
          </w:tcPr>
          <w:p w14:paraId="32EF5AE9" w14:textId="77777777" w:rsidR="009B62E0" w:rsidRPr="00BC409C" w:rsidRDefault="009B62E0" w:rsidP="00794947">
            <w:pPr>
              <w:pStyle w:val="TAL"/>
              <w:jc w:val="center"/>
              <w:rPr>
                <w:rFonts w:cs="Arial"/>
                <w:szCs w:val="18"/>
              </w:rPr>
            </w:pPr>
            <w:r w:rsidRPr="00BC409C">
              <w:t>UE</w:t>
            </w:r>
          </w:p>
        </w:tc>
        <w:tc>
          <w:tcPr>
            <w:tcW w:w="567" w:type="dxa"/>
          </w:tcPr>
          <w:p w14:paraId="237F6B3F" w14:textId="77777777" w:rsidR="009B62E0" w:rsidRPr="00BC409C" w:rsidRDefault="009B62E0" w:rsidP="00794947">
            <w:pPr>
              <w:pStyle w:val="TAL"/>
              <w:jc w:val="center"/>
              <w:rPr>
                <w:rFonts w:cs="Arial"/>
                <w:szCs w:val="18"/>
              </w:rPr>
            </w:pPr>
            <w:r w:rsidRPr="00BC409C">
              <w:t>No</w:t>
            </w:r>
          </w:p>
        </w:tc>
        <w:tc>
          <w:tcPr>
            <w:tcW w:w="709" w:type="dxa"/>
          </w:tcPr>
          <w:p w14:paraId="6A42181E" w14:textId="77777777" w:rsidR="009B62E0" w:rsidRPr="00BC409C" w:rsidRDefault="009B62E0" w:rsidP="00794947">
            <w:pPr>
              <w:pStyle w:val="TAL"/>
              <w:jc w:val="center"/>
              <w:rPr>
                <w:rFonts w:cs="Arial"/>
                <w:szCs w:val="18"/>
              </w:rPr>
            </w:pPr>
            <w:r w:rsidRPr="00BC409C">
              <w:t>No</w:t>
            </w:r>
          </w:p>
        </w:tc>
        <w:tc>
          <w:tcPr>
            <w:tcW w:w="708" w:type="dxa"/>
          </w:tcPr>
          <w:p w14:paraId="04A414A3" w14:textId="77777777" w:rsidR="009B62E0" w:rsidRPr="00BC409C" w:rsidRDefault="009B62E0" w:rsidP="00794947">
            <w:pPr>
              <w:pStyle w:val="TAL"/>
              <w:jc w:val="center"/>
            </w:pPr>
            <w:r w:rsidRPr="00BC409C">
              <w:t>No</w:t>
            </w:r>
          </w:p>
        </w:tc>
      </w:tr>
      <w:tr w:rsidR="009B62E0" w:rsidRPr="00BC409C" w14:paraId="607F2ADE" w14:textId="77777777" w:rsidTr="00794947">
        <w:trPr>
          <w:gridAfter w:val="1"/>
          <w:wAfter w:w="6" w:type="dxa"/>
          <w:cantSplit/>
        </w:trPr>
        <w:tc>
          <w:tcPr>
            <w:tcW w:w="6945" w:type="dxa"/>
          </w:tcPr>
          <w:p w14:paraId="2F51BC96" w14:textId="77777777" w:rsidR="009B62E0" w:rsidRPr="00BC409C" w:rsidRDefault="009B62E0" w:rsidP="00794947">
            <w:pPr>
              <w:pStyle w:val="TAL"/>
              <w:rPr>
                <w:b/>
                <w:i/>
              </w:rPr>
            </w:pPr>
            <w:r w:rsidRPr="00BC409C">
              <w:rPr>
                <w:b/>
                <w:i/>
              </w:rPr>
              <w:t>ra-SDT-r17</w:t>
            </w:r>
          </w:p>
          <w:p w14:paraId="6DBC81D5" w14:textId="77777777" w:rsidR="009B62E0" w:rsidRPr="00BC409C" w:rsidRDefault="009B62E0" w:rsidP="00794947">
            <w:pPr>
              <w:pStyle w:val="TAL"/>
              <w:rPr>
                <w:b/>
                <w:bCs/>
                <w:i/>
                <w:iCs/>
              </w:rPr>
            </w:pPr>
            <w:r w:rsidRPr="00BC409C">
              <w:rPr>
                <w:bCs/>
                <w:iCs/>
              </w:rPr>
              <w:t xml:space="preserve">Indicates whether the UE supports initiating </w:t>
            </w:r>
            <w:r w:rsidRPr="00BC409C">
              <w:t xml:space="preserve">MO-SDT procedure (i.e., </w:t>
            </w:r>
            <w:r w:rsidRPr="00BC409C">
              <w:rPr>
                <w:bCs/>
                <w:iCs/>
              </w:rPr>
              <w:t xml:space="preserve">transmission of data and/or </w:t>
            </w:r>
            <w:proofErr w:type="spellStart"/>
            <w:r w:rsidRPr="00BC409C">
              <w:rPr>
                <w:bCs/>
                <w:iCs/>
              </w:rPr>
              <w:t>signalling</w:t>
            </w:r>
            <w:proofErr w:type="spellEnd"/>
            <w:r w:rsidRPr="00BC409C">
              <w:rPr>
                <w:bCs/>
                <w:iCs/>
              </w:rPr>
              <w:t xml:space="preserve"> over allowed radio bearers in RRC_INACTIVE state) via Random Access procedure (i.e., RA-SDT) with 4-step RA type and if UE supports </w:t>
            </w:r>
            <w:r w:rsidRPr="00BC409C">
              <w:rPr>
                <w:bCs/>
                <w:i/>
              </w:rPr>
              <w:t xml:space="preserve">twoStepRACH-r16, </w:t>
            </w:r>
            <w:r w:rsidRPr="00BC409C">
              <w:rPr>
                <w:bCs/>
                <w:iCs/>
              </w:rPr>
              <w:t>with 2-step RA type, as specified in TS 38.331 [9].</w:t>
            </w:r>
          </w:p>
        </w:tc>
        <w:tc>
          <w:tcPr>
            <w:tcW w:w="710" w:type="dxa"/>
          </w:tcPr>
          <w:p w14:paraId="73CDC32F" w14:textId="77777777" w:rsidR="009B62E0" w:rsidRPr="00BC409C" w:rsidRDefault="009B62E0" w:rsidP="00794947">
            <w:pPr>
              <w:pStyle w:val="TAL"/>
              <w:jc w:val="center"/>
              <w:rPr>
                <w:rFonts w:cs="Arial"/>
                <w:szCs w:val="18"/>
              </w:rPr>
            </w:pPr>
            <w:r w:rsidRPr="00BC409C">
              <w:t>UE</w:t>
            </w:r>
          </w:p>
        </w:tc>
        <w:tc>
          <w:tcPr>
            <w:tcW w:w="567" w:type="dxa"/>
          </w:tcPr>
          <w:p w14:paraId="37C5D730" w14:textId="77777777" w:rsidR="009B62E0" w:rsidRPr="00BC409C" w:rsidRDefault="009B62E0" w:rsidP="00794947">
            <w:pPr>
              <w:pStyle w:val="TAL"/>
              <w:jc w:val="center"/>
              <w:rPr>
                <w:rFonts w:cs="Arial"/>
                <w:szCs w:val="18"/>
              </w:rPr>
            </w:pPr>
            <w:r w:rsidRPr="00BC409C">
              <w:t>No</w:t>
            </w:r>
          </w:p>
        </w:tc>
        <w:tc>
          <w:tcPr>
            <w:tcW w:w="709" w:type="dxa"/>
          </w:tcPr>
          <w:p w14:paraId="3BDD22AE" w14:textId="77777777" w:rsidR="009B62E0" w:rsidRPr="00BC409C" w:rsidRDefault="009B62E0" w:rsidP="00794947">
            <w:pPr>
              <w:pStyle w:val="TAL"/>
              <w:jc w:val="center"/>
              <w:rPr>
                <w:rFonts w:cs="Arial"/>
                <w:szCs w:val="18"/>
              </w:rPr>
            </w:pPr>
            <w:r w:rsidRPr="00BC409C">
              <w:t>No</w:t>
            </w:r>
          </w:p>
        </w:tc>
        <w:tc>
          <w:tcPr>
            <w:tcW w:w="708" w:type="dxa"/>
          </w:tcPr>
          <w:p w14:paraId="2D8849AD" w14:textId="77777777" w:rsidR="009B62E0" w:rsidRPr="00BC409C" w:rsidRDefault="009B62E0" w:rsidP="00794947">
            <w:pPr>
              <w:pStyle w:val="TAL"/>
              <w:jc w:val="center"/>
            </w:pPr>
            <w:r w:rsidRPr="00BC409C">
              <w:t>No</w:t>
            </w:r>
          </w:p>
        </w:tc>
      </w:tr>
      <w:tr w:rsidR="009B62E0" w:rsidRPr="00BC409C" w14:paraId="27EAD69A" w14:textId="77777777" w:rsidTr="00794947">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99C6942" w14:textId="77777777" w:rsidR="009B62E0" w:rsidRPr="00BC409C" w:rsidRDefault="009B62E0" w:rsidP="00794947">
            <w:pPr>
              <w:pStyle w:val="TAL"/>
              <w:rPr>
                <w:b/>
                <w:i/>
              </w:rPr>
            </w:pPr>
            <w:r w:rsidRPr="00BC409C">
              <w:rPr>
                <w:b/>
                <w:i/>
              </w:rPr>
              <w:t>ra-SDT-NTN-r17</w:t>
            </w:r>
          </w:p>
          <w:p w14:paraId="507EBDF3" w14:textId="77777777" w:rsidR="009B62E0" w:rsidRPr="00BC409C" w:rsidRDefault="009B62E0" w:rsidP="00794947">
            <w:pPr>
              <w:pStyle w:val="TAL"/>
              <w:rPr>
                <w:b/>
                <w:i/>
              </w:rPr>
            </w:pPr>
            <w:r w:rsidRPr="00BC409C">
              <w:rPr>
                <w:bCs/>
                <w:iCs/>
              </w:rPr>
              <w:t xml:space="preserve">Indicates whether the UE supports initiating </w:t>
            </w:r>
            <w:r w:rsidRPr="00BC409C">
              <w:t xml:space="preserve">MO-SDT procedure (i.e., </w:t>
            </w:r>
            <w:r w:rsidRPr="00BC409C">
              <w:rPr>
                <w:bCs/>
                <w:iCs/>
              </w:rPr>
              <w:t xml:space="preserve">transmission of data and/or </w:t>
            </w:r>
            <w:proofErr w:type="spellStart"/>
            <w:r w:rsidRPr="00BC409C">
              <w:rPr>
                <w:bCs/>
                <w:iCs/>
              </w:rPr>
              <w:t>signalling</w:t>
            </w:r>
            <w:proofErr w:type="spellEnd"/>
            <w:r w:rsidRPr="00BC409C">
              <w:rPr>
                <w:bCs/>
                <w:iCs/>
              </w:rPr>
              <w:t xml:space="preserve"> over allowed radio bearers in RRC_INACTIVE state) </w:t>
            </w:r>
            <w:r w:rsidRPr="00BC409C">
              <w:t xml:space="preserve">in NTN </w:t>
            </w:r>
            <w:r w:rsidRPr="00BC409C">
              <w:rPr>
                <w:bCs/>
                <w:iCs/>
              </w:rPr>
              <w:t xml:space="preserve">via Random Access procedure (i.e., RA-SDT) with 4-step RA type and if UE supports </w:t>
            </w:r>
            <w:r w:rsidRPr="00BC409C">
              <w:rPr>
                <w:bCs/>
                <w:i/>
              </w:rPr>
              <w:t xml:space="preserve">twoStepRACH-r16 </w:t>
            </w:r>
            <w:r w:rsidRPr="00BC409C">
              <w:rPr>
                <w:bCs/>
                <w:iCs/>
              </w:rPr>
              <w:t>for NTN</w:t>
            </w:r>
            <w:r w:rsidRPr="00BC409C">
              <w:rPr>
                <w:bCs/>
                <w:i/>
              </w:rPr>
              <w:t xml:space="preserve">, </w:t>
            </w:r>
            <w:r w:rsidRPr="00BC409C">
              <w:rPr>
                <w:bCs/>
                <w:iCs/>
              </w:rPr>
              <w:t>with 2-step RA type, as specified in TS 38.331 [9].</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949FD3A" w14:textId="77777777" w:rsidR="009B62E0" w:rsidRPr="00BC409C" w:rsidRDefault="009B62E0" w:rsidP="0079494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hideMark/>
          </w:tcPr>
          <w:p w14:paraId="16846DC5" w14:textId="77777777" w:rsidR="009B62E0" w:rsidRPr="00BC409C" w:rsidRDefault="009B62E0" w:rsidP="0079494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hideMark/>
          </w:tcPr>
          <w:p w14:paraId="7173CDEB" w14:textId="77777777" w:rsidR="009B62E0" w:rsidRPr="00BC409C" w:rsidRDefault="009B62E0" w:rsidP="00794947">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02AFA8C9" w14:textId="77777777" w:rsidR="009B62E0" w:rsidRPr="00BC409C" w:rsidRDefault="009B62E0" w:rsidP="00794947">
            <w:pPr>
              <w:pStyle w:val="TAL"/>
              <w:jc w:val="center"/>
            </w:pPr>
            <w:r w:rsidRPr="00BC409C">
              <w:t>No</w:t>
            </w:r>
          </w:p>
        </w:tc>
      </w:tr>
      <w:tr w:rsidR="009B62E0" w:rsidRPr="00BC409C" w14:paraId="20213AE2" w14:textId="77777777" w:rsidTr="00794947">
        <w:trPr>
          <w:gridAfter w:val="1"/>
          <w:wAfter w:w="6" w:type="dxa"/>
          <w:cantSplit/>
        </w:trPr>
        <w:tc>
          <w:tcPr>
            <w:tcW w:w="6945" w:type="dxa"/>
          </w:tcPr>
          <w:p w14:paraId="77379288" w14:textId="77777777" w:rsidR="009B62E0" w:rsidRPr="00BC409C" w:rsidRDefault="009B62E0" w:rsidP="00794947">
            <w:pPr>
              <w:pStyle w:val="TAL"/>
              <w:rPr>
                <w:b/>
                <w:bCs/>
                <w:i/>
                <w:iCs/>
              </w:rPr>
            </w:pPr>
            <w:r w:rsidRPr="00BC409C">
              <w:rPr>
                <w:b/>
                <w:bCs/>
                <w:i/>
                <w:iCs/>
              </w:rPr>
              <w:t>redirectAtResumeByNAS-r16</w:t>
            </w:r>
          </w:p>
          <w:p w14:paraId="29FD7247" w14:textId="77777777" w:rsidR="009B62E0" w:rsidRPr="00BC409C" w:rsidRDefault="009B62E0" w:rsidP="00794947">
            <w:pPr>
              <w:pStyle w:val="TAL"/>
              <w:rPr>
                <w:b/>
                <w:bCs/>
                <w:i/>
                <w:iCs/>
              </w:rPr>
            </w:pPr>
            <w:r w:rsidRPr="00BC409C">
              <w:rPr>
                <w:bCs/>
                <w:iCs/>
              </w:rPr>
              <w:t xml:space="preserve">Indicates whether the UE supports reception of </w:t>
            </w:r>
            <w:proofErr w:type="spellStart"/>
            <w:r w:rsidRPr="00BC409C">
              <w:rPr>
                <w:bCs/>
                <w:i/>
              </w:rPr>
              <w:t>redirectedCarrierInfo</w:t>
            </w:r>
            <w:proofErr w:type="spellEnd"/>
            <w:r w:rsidRPr="00BC409C">
              <w:rPr>
                <w:bCs/>
                <w:iCs/>
              </w:rPr>
              <w:t xml:space="preserve"> in an </w:t>
            </w:r>
            <w:proofErr w:type="spellStart"/>
            <w:r w:rsidRPr="00BC409C">
              <w:rPr>
                <w:bCs/>
                <w:i/>
              </w:rPr>
              <w:t>RRCRelease</w:t>
            </w:r>
            <w:proofErr w:type="spellEnd"/>
            <w:r w:rsidRPr="00BC409C">
              <w:rPr>
                <w:bCs/>
                <w:iCs/>
              </w:rPr>
              <w:t xml:space="preserve"> message in response to an </w:t>
            </w:r>
            <w:proofErr w:type="spellStart"/>
            <w:r w:rsidRPr="00BC409C">
              <w:rPr>
                <w:bCs/>
                <w:i/>
              </w:rPr>
              <w:t>RRCResumeRequest</w:t>
            </w:r>
            <w:proofErr w:type="spellEnd"/>
            <w:r w:rsidRPr="00BC409C">
              <w:rPr>
                <w:bCs/>
                <w:iCs/>
              </w:rPr>
              <w:t xml:space="preserve"> or </w:t>
            </w:r>
            <w:r w:rsidRPr="00BC409C">
              <w:rPr>
                <w:bCs/>
                <w:i/>
              </w:rPr>
              <w:t>RRCResumeRequest1</w:t>
            </w:r>
            <w:r w:rsidRPr="00BC409C">
              <w:rPr>
                <w:bCs/>
                <w:iCs/>
              </w:rPr>
              <w:t xml:space="preserve"> which is triggered by the NAS layer, as specified in TS 38.331 [9].</w:t>
            </w:r>
          </w:p>
        </w:tc>
        <w:tc>
          <w:tcPr>
            <w:tcW w:w="710" w:type="dxa"/>
          </w:tcPr>
          <w:p w14:paraId="7B15E5D5" w14:textId="77777777" w:rsidR="009B62E0" w:rsidRPr="00BC409C" w:rsidRDefault="009B62E0" w:rsidP="00794947">
            <w:pPr>
              <w:pStyle w:val="TAL"/>
              <w:jc w:val="center"/>
              <w:rPr>
                <w:rFonts w:cs="Arial"/>
                <w:szCs w:val="18"/>
              </w:rPr>
            </w:pPr>
            <w:r w:rsidRPr="00BC409C">
              <w:rPr>
                <w:lang w:eastAsia="zh-CN"/>
              </w:rPr>
              <w:t>UE</w:t>
            </w:r>
          </w:p>
        </w:tc>
        <w:tc>
          <w:tcPr>
            <w:tcW w:w="567" w:type="dxa"/>
          </w:tcPr>
          <w:p w14:paraId="121F06A1" w14:textId="77777777" w:rsidR="009B62E0" w:rsidRPr="00BC409C" w:rsidRDefault="009B62E0" w:rsidP="00794947">
            <w:pPr>
              <w:pStyle w:val="TAL"/>
              <w:jc w:val="center"/>
              <w:rPr>
                <w:rFonts w:cs="Arial"/>
                <w:szCs w:val="18"/>
              </w:rPr>
            </w:pPr>
            <w:r w:rsidRPr="00BC409C">
              <w:rPr>
                <w:lang w:eastAsia="zh-CN"/>
              </w:rPr>
              <w:t>No</w:t>
            </w:r>
          </w:p>
        </w:tc>
        <w:tc>
          <w:tcPr>
            <w:tcW w:w="709" w:type="dxa"/>
          </w:tcPr>
          <w:p w14:paraId="4B4E17D8" w14:textId="77777777" w:rsidR="009B62E0" w:rsidRPr="00BC409C" w:rsidRDefault="009B62E0" w:rsidP="00794947">
            <w:pPr>
              <w:pStyle w:val="TAL"/>
              <w:jc w:val="center"/>
              <w:rPr>
                <w:rFonts w:cs="Arial"/>
                <w:szCs w:val="18"/>
              </w:rPr>
            </w:pPr>
            <w:r w:rsidRPr="00BC409C">
              <w:rPr>
                <w:lang w:eastAsia="zh-CN"/>
              </w:rPr>
              <w:t>No</w:t>
            </w:r>
          </w:p>
        </w:tc>
        <w:tc>
          <w:tcPr>
            <w:tcW w:w="708" w:type="dxa"/>
          </w:tcPr>
          <w:p w14:paraId="0DF58CA4" w14:textId="77777777" w:rsidR="009B62E0" w:rsidRPr="00BC409C" w:rsidRDefault="009B62E0" w:rsidP="00794947">
            <w:pPr>
              <w:pStyle w:val="TAL"/>
              <w:jc w:val="center"/>
            </w:pPr>
            <w:r w:rsidRPr="00BC409C">
              <w:t>No</w:t>
            </w:r>
          </w:p>
        </w:tc>
      </w:tr>
      <w:tr w:rsidR="009B62E0" w:rsidRPr="00BC409C" w14:paraId="2DD13766" w14:textId="77777777" w:rsidTr="00794947">
        <w:trPr>
          <w:gridAfter w:val="1"/>
          <w:wAfter w:w="6" w:type="dxa"/>
          <w:cantSplit/>
        </w:trPr>
        <w:tc>
          <w:tcPr>
            <w:tcW w:w="6945" w:type="dxa"/>
          </w:tcPr>
          <w:p w14:paraId="35DCB8A2" w14:textId="77777777" w:rsidR="009B62E0" w:rsidRPr="00BC409C" w:rsidRDefault="009B62E0" w:rsidP="00794947">
            <w:pPr>
              <w:pStyle w:val="TAL"/>
              <w:rPr>
                <w:i/>
                <w:lang w:eastAsia="en-GB"/>
              </w:rPr>
            </w:pPr>
            <w:proofErr w:type="spellStart"/>
            <w:r w:rsidRPr="00BC409C">
              <w:rPr>
                <w:b/>
                <w:i/>
              </w:rPr>
              <w:t>reducedCP</w:t>
            </w:r>
            <w:proofErr w:type="spellEnd"/>
            <w:r w:rsidRPr="00BC409C">
              <w:rPr>
                <w:b/>
                <w:i/>
              </w:rPr>
              <w:t>-Latency</w:t>
            </w:r>
          </w:p>
          <w:p w14:paraId="6FA3F218" w14:textId="77777777" w:rsidR="009B62E0" w:rsidRPr="00BC409C" w:rsidRDefault="009B62E0" w:rsidP="00794947">
            <w:pPr>
              <w:keepNext/>
              <w:keepLines/>
              <w:spacing w:after="0"/>
              <w:rPr>
                <w:rFonts w:ascii="Arial" w:hAnsi="Arial"/>
                <w:b/>
                <w:i/>
                <w:sz w:val="18"/>
              </w:rPr>
            </w:pPr>
            <w:r w:rsidRPr="00BC409C">
              <w:rPr>
                <w:rFonts w:ascii="Arial" w:hAnsi="Arial"/>
                <w:sz w:val="18"/>
                <w:lang w:eastAsia="x-none"/>
              </w:rPr>
              <w:t>Indicates whether the UE supports reduced control plane latency as defined in TS 38.331 [9]</w:t>
            </w:r>
          </w:p>
        </w:tc>
        <w:tc>
          <w:tcPr>
            <w:tcW w:w="710" w:type="dxa"/>
          </w:tcPr>
          <w:p w14:paraId="7F8B7B5A" w14:textId="77777777" w:rsidR="009B62E0" w:rsidRPr="00BC409C" w:rsidRDefault="009B62E0" w:rsidP="00794947">
            <w:pPr>
              <w:pStyle w:val="TAL"/>
              <w:jc w:val="center"/>
              <w:rPr>
                <w:lang w:eastAsia="zh-CN"/>
              </w:rPr>
            </w:pPr>
            <w:r w:rsidRPr="00BC409C">
              <w:rPr>
                <w:rFonts w:eastAsia="宋体"/>
                <w:lang w:eastAsia="zh-CN"/>
              </w:rPr>
              <w:t>UE</w:t>
            </w:r>
          </w:p>
        </w:tc>
        <w:tc>
          <w:tcPr>
            <w:tcW w:w="567" w:type="dxa"/>
          </w:tcPr>
          <w:p w14:paraId="2508169F" w14:textId="77777777" w:rsidR="009B62E0" w:rsidRPr="00BC409C" w:rsidRDefault="009B62E0" w:rsidP="00794947">
            <w:pPr>
              <w:pStyle w:val="TAL"/>
              <w:jc w:val="center"/>
              <w:rPr>
                <w:lang w:eastAsia="zh-CN"/>
              </w:rPr>
            </w:pPr>
            <w:r w:rsidRPr="00BC409C">
              <w:rPr>
                <w:rFonts w:eastAsia="宋体"/>
                <w:lang w:eastAsia="zh-CN"/>
              </w:rPr>
              <w:t>No</w:t>
            </w:r>
          </w:p>
        </w:tc>
        <w:tc>
          <w:tcPr>
            <w:tcW w:w="709" w:type="dxa"/>
          </w:tcPr>
          <w:p w14:paraId="42588D08" w14:textId="77777777" w:rsidR="009B62E0" w:rsidRPr="00BC409C" w:rsidRDefault="009B62E0" w:rsidP="00794947">
            <w:pPr>
              <w:pStyle w:val="TAL"/>
              <w:jc w:val="center"/>
              <w:rPr>
                <w:lang w:eastAsia="zh-CN"/>
              </w:rPr>
            </w:pPr>
            <w:r w:rsidRPr="00BC409C">
              <w:rPr>
                <w:rFonts w:eastAsia="宋体"/>
                <w:lang w:eastAsia="zh-CN"/>
              </w:rPr>
              <w:t>No</w:t>
            </w:r>
          </w:p>
        </w:tc>
        <w:tc>
          <w:tcPr>
            <w:tcW w:w="708" w:type="dxa"/>
          </w:tcPr>
          <w:p w14:paraId="5A273961" w14:textId="77777777" w:rsidR="009B62E0" w:rsidRPr="00BC409C" w:rsidRDefault="009B62E0" w:rsidP="00794947">
            <w:pPr>
              <w:pStyle w:val="TAL"/>
              <w:jc w:val="center"/>
            </w:pPr>
            <w:r w:rsidRPr="00BC409C">
              <w:rPr>
                <w:rFonts w:eastAsia="宋体"/>
                <w:lang w:eastAsia="zh-CN"/>
              </w:rPr>
              <w:t>No</w:t>
            </w:r>
          </w:p>
        </w:tc>
      </w:tr>
      <w:tr w:rsidR="009B62E0" w:rsidRPr="00BC409C" w14:paraId="701DACFA" w14:textId="77777777" w:rsidTr="00794947">
        <w:trPr>
          <w:gridAfter w:val="1"/>
          <w:wAfter w:w="6" w:type="dxa"/>
          <w:cantSplit/>
        </w:trPr>
        <w:tc>
          <w:tcPr>
            <w:tcW w:w="6945" w:type="dxa"/>
          </w:tcPr>
          <w:p w14:paraId="4E4712E1" w14:textId="77777777" w:rsidR="009B62E0" w:rsidRPr="00BC409C" w:rsidRDefault="009B62E0" w:rsidP="00794947">
            <w:pPr>
              <w:pStyle w:val="TAL"/>
              <w:rPr>
                <w:b/>
                <w:i/>
              </w:rPr>
            </w:pPr>
            <w:r w:rsidRPr="00BC409C">
              <w:rPr>
                <w:b/>
                <w:i/>
              </w:rPr>
              <w:t>referenceTimeProvision-r16</w:t>
            </w:r>
          </w:p>
          <w:p w14:paraId="17AC1EE0" w14:textId="77777777" w:rsidR="009B62E0" w:rsidRPr="00BC409C" w:rsidRDefault="009B62E0" w:rsidP="00794947">
            <w:pPr>
              <w:pStyle w:val="TAL"/>
              <w:rPr>
                <w:b/>
                <w:i/>
              </w:rPr>
            </w:pPr>
            <w:r w:rsidRPr="00BC409C">
              <w:t xml:space="preserve">Indicates whether the UE supports provision of </w:t>
            </w:r>
            <w:proofErr w:type="spellStart"/>
            <w:r w:rsidRPr="00BC409C">
              <w:t>referenceTimeInfo</w:t>
            </w:r>
            <w:proofErr w:type="spellEnd"/>
            <w:r w:rsidRPr="00BC409C">
              <w:t xml:space="preserve"> in </w:t>
            </w:r>
            <w:proofErr w:type="spellStart"/>
            <w:r w:rsidRPr="00BC409C">
              <w:rPr>
                <w:i/>
                <w:iCs/>
              </w:rPr>
              <w:t>DLInformationTransfer</w:t>
            </w:r>
            <w:proofErr w:type="spellEnd"/>
            <w:r w:rsidRPr="00BC409C">
              <w:t xml:space="preserve"> message and in SIB9 and reference time information preference indication via assistance information, as specified in TS 38.331 [9].</w:t>
            </w:r>
          </w:p>
        </w:tc>
        <w:tc>
          <w:tcPr>
            <w:tcW w:w="710" w:type="dxa"/>
          </w:tcPr>
          <w:p w14:paraId="412948BF" w14:textId="77777777" w:rsidR="009B62E0" w:rsidRPr="00BC409C" w:rsidRDefault="009B62E0" w:rsidP="00794947">
            <w:pPr>
              <w:pStyle w:val="TAL"/>
              <w:jc w:val="center"/>
              <w:rPr>
                <w:rFonts w:eastAsia="宋体"/>
                <w:lang w:eastAsia="zh-CN"/>
              </w:rPr>
            </w:pPr>
            <w:r w:rsidRPr="00BC409C">
              <w:t>UE</w:t>
            </w:r>
          </w:p>
        </w:tc>
        <w:tc>
          <w:tcPr>
            <w:tcW w:w="567" w:type="dxa"/>
          </w:tcPr>
          <w:p w14:paraId="67D8AB44" w14:textId="77777777" w:rsidR="009B62E0" w:rsidRPr="00BC409C" w:rsidRDefault="009B62E0" w:rsidP="00794947">
            <w:pPr>
              <w:pStyle w:val="TAL"/>
              <w:jc w:val="center"/>
              <w:rPr>
                <w:rFonts w:eastAsia="宋体"/>
                <w:lang w:eastAsia="zh-CN"/>
              </w:rPr>
            </w:pPr>
            <w:r w:rsidRPr="00BC409C">
              <w:t>No</w:t>
            </w:r>
          </w:p>
        </w:tc>
        <w:tc>
          <w:tcPr>
            <w:tcW w:w="709" w:type="dxa"/>
          </w:tcPr>
          <w:p w14:paraId="7E2F2E69" w14:textId="77777777" w:rsidR="009B62E0" w:rsidRPr="00BC409C" w:rsidRDefault="009B62E0" w:rsidP="00794947">
            <w:pPr>
              <w:pStyle w:val="TAL"/>
              <w:jc w:val="center"/>
              <w:rPr>
                <w:rFonts w:eastAsia="宋体"/>
                <w:lang w:eastAsia="zh-CN"/>
              </w:rPr>
            </w:pPr>
            <w:r w:rsidRPr="00BC409C">
              <w:t>No</w:t>
            </w:r>
          </w:p>
        </w:tc>
        <w:tc>
          <w:tcPr>
            <w:tcW w:w="708" w:type="dxa"/>
          </w:tcPr>
          <w:p w14:paraId="731462C2" w14:textId="77777777" w:rsidR="009B62E0" w:rsidRPr="00BC409C" w:rsidRDefault="009B62E0" w:rsidP="00794947">
            <w:pPr>
              <w:pStyle w:val="TAL"/>
              <w:jc w:val="center"/>
              <w:rPr>
                <w:rFonts w:eastAsia="宋体"/>
                <w:lang w:eastAsia="zh-CN"/>
              </w:rPr>
            </w:pPr>
            <w:r w:rsidRPr="00BC409C">
              <w:t>No</w:t>
            </w:r>
          </w:p>
        </w:tc>
      </w:tr>
      <w:tr w:rsidR="009B62E0" w:rsidRPr="00BC409C" w14:paraId="5962C06E" w14:textId="77777777" w:rsidTr="00794947">
        <w:trPr>
          <w:gridAfter w:val="1"/>
          <w:wAfter w:w="6" w:type="dxa"/>
          <w:cantSplit/>
        </w:trPr>
        <w:tc>
          <w:tcPr>
            <w:tcW w:w="6945" w:type="dxa"/>
          </w:tcPr>
          <w:p w14:paraId="3D81E071" w14:textId="77777777" w:rsidR="009B62E0" w:rsidRPr="00BC409C" w:rsidRDefault="009B62E0" w:rsidP="00794947">
            <w:pPr>
              <w:pStyle w:val="TAL"/>
              <w:rPr>
                <w:b/>
                <w:i/>
              </w:rPr>
            </w:pPr>
            <w:r w:rsidRPr="00BC409C">
              <w:rPr>
                <w:b/>
                <w:i/>
              </w:rPr>
              <w:lastRenderedPageBreak/>
              <w:t>releasePreference-r16</w:t>
            </w:r>
          </w:p>
          <w:p w14:paraId="3A8C1F00" w14:textId="77777777" w:rsidR="009B62E0" w:rsidRPr="00BC409C" w:rsidRDefault="009B62E0" w:rsidP="00794947">
            <w:pPr>
              <w:pStyle w:val="TAL"/>
              <w:rPr>
                <w:b/>
                <w:i/>
              </w:rPr>
            </w:pPr>
            <w:r w:rsidRPr="00BC409C">
              <w:rPr>
                <w:bCs/>
                <w:iCs/>
              </w:rPr>
              <w:t>Indicates whether the UE supports providing its preference assistance information to transition out of RRC_CONNECTED for power saving, as specified in TS 38.331 [9].</w:t>
            </w:r>
          </w:p>
        </w:tc>
        <w:tc>
          <w:tcPr>
            <w:tcW w:w="710" w:type="dxa"/>
          </w:tcPr>
          <w:p w14:paraId="2C8E1593" w14:textId="77777777" w:rsidR="009B62E0" w:rsidRPr="00BC409C" w:rsidRDefault="009B62E0" w:rsidP="00794947">
            <w:pPr>
              <w:pStyle w:val="TAL"/>
              <w:jc w:val="center"/>
              <w:rPr>
                <w:rFonts w:eastAsia="宋体"/>
                <w:lang w:eastAsia="zh-CN"/>
              </w:rPr>
            </w:pPr>
            <w:r w:rsidRPr="00BC409C">
              <w:rPr>
                <w:rFonts w:eastAsia="宋体"/>
                <w:lang w:eastAsia="zh-CN"/>
              </w:rPr>
              <w:t>UE</w:t>
            </w:r>
          </w:p>
        </w:tc>
        <w:tc>
          <w:tcPr>
            <w:tcW w:w="567" w:type="dxa"/>
          </w:tcPr>
          <w:p w14:paraId="61DE6252" w14:textId="77777777" w:rsidR="009B62E0" w:rsidRPr="00BC409C" w:rsidRDefault="009B62E0" w:rsidP="00794947">
            <w:pPr>
              <w:pStyle w:val="TAL"/>
              <w:jc w:val="center"/>
              <w:rPr>
                <w:rFonts w:eastAsia="宋体"/>
                <w:lang w:eastAsia="zh-CN"/>
              </w:rPr>
            </w:pPr>
            <w:r w:rsidRPr="00BC409C">
              <w:t>No</w:t>
            </w:r>
          </w:p>
        </w:tc>
        <w:tc>
          <w:tcPr>
            <w:tcW w:w="709" w:type="dxa"/>
          </w:tcPr>
          <w:p w14:paraId="2B6ECD4A" w14:textId="77777777" w:rsidR="009B62E0" w:rsidRPr="00BC409C" w:rsidRDefault="009B62E0" w:rsidP="00794947">
            <w:pPr>
              <w:pStyle w:val="TAL"/>
              <w:jc w:val="center"/>
              <w:rPr>
                <w:rFonts w:eastAsia="宋体"/>
                <w:lang w:eastAsia="zh-CN"/>
              </w:rPr>
            </w:pPr>
            <w:r w:rsidRPr="00BC409C">
              <w:t>No</w:t>
            </w:r>
          </w:p>
        </w:tc>
        <w:tc>
          <w:tcPr>
            <w:tcW w:w="708" w:type="dxa"/>
          </w:tcPr>
          <w:p w14:paraId="54C66021" w14:textId="77777777" w:rsidR="009B62E0" w:rsidRPr="00BC409C" w:rsidRDefault="009B62E0" w:rsidP="00794947">
            <w:pPr>
              <w:pStyle w:val="TAL"/>
              <w:jc w:val="center"/>
              <w:rPr>
                <w:rFonts w:eastAsia="宋体"/>
                <w:lang w:eastAsia="zh-CN"/>
              </w:rPr>
            </w:pPr>
            <w:r w:rsidRPr="00BC409C">
              <w:t>No</w:t>
            </w:r>
          </w:p>
        </w:tc>
      </w:tr>
      <w:tr w:rsidR="009B62E0" w:rsidRPr="00BC409C" w14:paraId="21E573A7" w14:textId="77777777" w:rsidTr="00794947">
        <w:trPr>
          <w:gridAfter w:val="1"/>
          <w:wAfter w:w="6" w:type="dxa"/>
          <w:cantSplit/>
        </w:trPr>
        <w:tc>
          <w:tcPr>
            <w:tcW w:w="6945" w:type="dxa"/>
          </w:tcPr>
          <w:p w14:paraId="3C7D3220" w14:textId="77777777" w:rsidR="009B62E0" w:rsidRPr="00BC409C" w:rsidRDefault="009B62E0" w:rsidP="00794947">
            <w:pPr>
              <w:pStyle w:val="TAL"/>
              <w:rPr>
                <w:b/>
                <w:i/>
              </w:rPr>
            </w:pPr>
            <w:r w:rsidRPr="00BC409C">
              <w:rPr>
                <w:b/>
                <w:i/>
              </w:rPr>
              <w:t>requirementTypeIndication-r18</w:t>
            </w:r>
          </w:p>
          <w:p w14:paraId="29F8BA43" w14:textId="77777777" w:rsidR="009B62E0" w:rsidRPr="00BC409C" w:rsidRDefault="009B62E0" w:rsidP="00794947">
            <w:pPr>
              <w:pStyle w:val="TAL"/>
              <w:rPr>
                <w:b/>
                <w:i/>
              </w:rPr>
            </w:pPr>
            <w:r w:rsidRPr="00BC409C">
              <w:t xml:space="preserve">Indicates whether the UE supports network controlled indication of the </w:t>
            </w:r>
            <w:r w:rsidRPr="00BC409C">
              <w:rPr>
                <w:lang w:eastAsia="sv-SE"/>
              </w:rPr>
              <w:t>MTTD/</w:t>
            </w:r>
            <w:r w:rsidRPr="00BC409C">
              <w:t xml:space="preserve">MRTD and RF requirements by </w:t>
            </w:r>
            <w:r w:rsidRPr="00BC409C">
              <w:rPr>
                <w:i/>
                <w:iCs/>
              </w:rPr>
              <w:t>nonCollocatedTypeMRDC-r18</w:t>
            </w:r>
            <w:r w:rsidRPr="00BC409C">
              <w:t xml:space="preserve"> for TDD-TDD inter-band EN-DC with overlapping or partially overlapping bands as specified in TS 38.331 [9]. This field is only applicable to the UE indicating </w:t>
            </w:r>
            <w:r w:rsidRPr="00BC409C">
              <w:rPr>
                <w:i/>
                <w:iCs/>
              </w:rPr>
              <w:t>interBandMRDC-WithOverlapDL-Bands-r16</w:t>
            </w:r>
            <w:r w:rsidRPr="00BC409C">
              <w:t>.</w:t>
            </w:r>
          </w:p>
        </w:tc>
        <w:tc>
          <w:tcPr>
            <w:tcW w:w="710" w:type="dxa"/>
          </w:tcPr>
          <w:p w14:paraId="460E5E80" w14:textId="77777777" w:rsidR="009B62E0" w:rsidRPr="00BC409C" w:rsidRDefault="009B62E0" w:rsidP="00794947">
            <w:pPr>
              <w:pStyle w:val="TAL"/>
              <w:jc w:val="center"/>
              <w:rPr>
                <w:rFonts w:eastAsia="宋体"/>
                <w:lang w:eastAsia="zh-CN"/>
              </w:rPr>
            </w:pPr>
            <w:r w:rsidRPr="00BC409C">
              <w:t>UE</w:t>
            </w:r>
          </w:p>
        </w:tc>
        <w:tc>
          <w:tcPr>
            <w:tcW w:w="567" w:type="dxa"/>
          </w:tcPr>
          <w:p w14:paraId="304C3D40" w14:textId="77777777" w:rsidR="009B62E0" w:rsidRPr="00BC409C" w:rsidRDefault="009B62E0" w:rsidP="00794947">
            <w:pPr>
              <w:pStyle w:val="TAL"/>
              <w:jc w:val="center"/>
            </w:pPr>
            <w:r w:rsidRPr="00BC409C">
              <w:t>No</w:t>
            </w:r>
          </w:p>
        </w:tc>
        <w:tc>
          <w:tcPr>
            <w:tcW w:w="709" w:type="dxa"/>
          </w:tcPr>
          <w:p w14:paraId="77D6978A" w14:textId="77777777" w:rsidR="009B62E0" w:rsidRPr="00BC409C" w:rsidRDefault="009B62E0" w:rsidP="00794947">
            <w:pPr>
              <w:pStyle w:val="TAL"/>
              <w:jc w:val="center"/>
            </w:pPr>
            <w:r w:rsidRPr="00BC409C">
              <w:t>No</w:t>
            </w:r>
          </w:p>
        </w:tc>
        <w:tc>
          <w:tcPr>
            <w:tcW w:w="708" w:type="dxa"/>
          </w:tcPr>
          <w:p w14:paraId="7E807A6C" w14:textId="77777777" w:rsidR="009B62E0" w:rsidRPr="00BC409C" w:rsidRDefault="009B62E0" w:rsidP="00794947">
            <w:pPr>
              <w:pStyle w:val="TAL"/>
              <w:jc w:val="center"/>
            </w:pPr>
            <w:r w:rsidRPr="00BC409C">
              <w:t>FR1 only</w:t>
            </w:r>
          </w:p>
        </w:tc>
      </w:tr>
      <w:tr w:rsidR="009B62E0" w:rsidRPr="00BC409C" w14:paraId="4D9EB3CC" w14:textId="77777777" w:rsidTr="00794947">
        <w:trPr>
          <w:gridAfter w:val="1"/>
          <w:wAfter w:w="6" w:type="dxa"/>
          <w:cantSplit/>
        </w:trPr>
        <w:tc>
          <w:tcPr>
            <w:tcW w:w="6945" w:type="dxa"/>
          </w:tcPr>
          <w:p w14:paraId="7A928F3A" w14:textId="77777777" w:rsidR="009B62E0" w:rsidRPr="00BC409C" w:rsidRDefault="009B62E0" w:rsidP="00794947">
            <w:pPr>
              <w:pStyle w:val="TAL"/>
              <w:rPr>
                <w:b/>
                <w:i/>
              </w:rPr>
            </w:pPr>
            <w:r w:rsidRPr="00BC409C">
              <w:rPr>
                <w:b/>
                <w:i/>
              </w:rPr>
              <w:t>resumeAfterSDT-Release-r18</w:t>
            </w:r>
          </w:p>
          <w:p w14:paraId="638DA1CC" w14:textId="77777777" w:rsidR="009B62E0" w:rsidRPr="00BC409C" w:rsidRDefault="009B62E0" w:rsidP="00794947">
            <w:pPr>
              <w:pStyle w:val="TAL"/>
            </w:pPr>
            <w:r w:rsidRPr="00BC409C">
              <w:t xml:space="preserve">Indicates whether the UE supports immediate </w:t>
            </w:r>
            <w:r w:rsidRPr="00BC409C">
              <w:rPr>
                <w:iCs/>
                <w:lang w:eastAsia="ko-KR"/>
              </w:rPr>
              <w:t xml:space="preserve">RRC connection resume procedure triggering </w:t>
            </w:r>
            <w:r w:rsidRPr="00BC409C">
              <w:t xml:space="preserve">after receiving </w:t>
            </w:r>
            <w:proofErr w:type="spellStart"/>
            <w:r w:rsidRPr="00BC409C">
              <w:rPr>
                <w:i/>
              </w:rPr>
              <w:t>RRCRelease</w:t>
            </w:r>
            <w:proofErr w:type="spellEnd"/>
            <w:r w:rsidRPr="00BC409C">
              <w:rPr>
                <w:i/>
              </w:rPr>
              <w:t xml:space="preserve"> </w:t>
            </w:r>
            <w:r w:rsidRPr="00BC409C">
              <w:t xml:space="preserve">message with a </w:t>
            </w:r>
            <w:proofErr w:type="spellStart"/>
            <w:r w:rsidRPr="00BC409C">
              <w:rPr>
                <w:i/>
              </w:rPr>
              <w:t>resumeIndication</w:t>
            </w:r>
            <w:proofErr w:type="spellEnd"/>
            <w:r w:rsidRPr="00BC409C">
              <w:rPr>
                <w:i/>
              </w:rPr>
              <w:t xml:space="preserve"> </w:t>
            </w:r>
            <w:r w:rsidRPr="00BC409C">
              <w:t>included during an ongoing SDT procedure, as specified in TS 38.331 [9].</w:t>
            </w:r>
          </w:p>
          <w:p w14:paraId="4B850785" w14:textId="77777777" w:rsidR="009B62E0" w:rsidRPr="00BC409C" w:rsidRDefault="009B62E0" w:rsidP="00794947">
            <w:pPr>
              <w:pStyle w:val="TAL"/>
              <w:rPr>
                <w:b/>
                <w:i/>
              </w:rPr>
            </w:pPr>
            <w:r w:rsidRPr="00BC409C">
              <w:t xml:space="preserve">The UE indicating support of this feature shall also support 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iCs/>
              </w:rPr>
              <w:t>.</w:t>
            </w:r>
          </w:p>
        </w:tc>
        <w:tc>
          <w:tcPr>
            <w:tcW w:w="710" w:type="dxa"/>
          </w:tcPr>
          <w:p w14:paraId="497E4F2F" w14:textId="77777777" w:rsidR="009B62E0" w:rsidRPr="00BC409C" w:rsidRDefault="009B62E0" w:rsidP="00794947">
            <w:pPr>
              <w:pStyle w:val="TAL"/>
              <w:jc w:val="center"/>
              <w:rPr>
                <w:rFonts w:eastAsia="宋体"/>
                <w:lang w:eastAsia="zh-CN"/>
              </w:rPr>
            </w:pPr>
            <w:r w:rsidRPr="00BC409C">
              <w:rPr>
                <w:lang w:eastAsia="zh-CN"/>
              </w:rPr>
              <w:t>UE</w:t>
            </w:r>
          </w:p>
        </w:tc>
        <w:tc>
          <w:tcPr>
            <w:tcW w:w="567" w:type="dxa"/>
          </w:tcPr>
          <w:p w14:paraId="0DB09E10" w14:textId="77777777" w:rsidR="009B62E0" w:rsidRPr="00BC409C" w:rsidRDefault="009B62E0" w:rsidP="00794947">
            <w:pPr>
              <w:pStyle w:val="TAL"/>
              <w:jc w:val="center"/>
            </w:pPr>
            <w:r w:rsidRPr="00BC409C">
              <w:rPr>
                <w:lang w:eastAsia="zh-CN"/>
              </w:rPr>
              <w:t>No</w:t>
            </w:r>
          </w:p>
        </w:tc>
        <w:tc>
          <w:tcPr>
            <w:tcW w:w="709" w:type="dxa"/>
          </w:tcPr>
          <w:p w14:paraId="4BAC7313" w14:textId="77777777" w:rsidR="009B62E0" w:rsidRPr="00BC409C" w:rsidRDefault="009B62E0" w:rsidP="00794947">
            <w:pPr>
              <w:pStyle w:val="TAL"/>
              <w:jc w:val="center"/>
            </w:pPr>
            <w:r w:rsidRPr="00BC409C">
              <w:rPr>
                <w:lang w:eastAsia="zh-CN"/>
              </w:rPr>
              <w:t>No</w:t>
            </w:r>
          </w:p>
        </w:tc>
        <w:tc>
          <w:tcPr>
            <w:tcW w:w="708" w:type="dxa"/>
          </w:tcPr>
          <w:p w14:paraId="31C780A3" w14:textId="77777777" w:rsidR="009B62E0" w:rsidRPr="00BC409C" w:rsidRDefault="009B62E0" w:rsidP="00794947">
            <w:pPr>
              <w:pStyle w:val="TAL"/>
              <w:jc w:val="center"/>
            </w:pPr>
            <w:r w:rsidRPr="00BC409C">
              <w:rPr>
                <w:lang w:eastAsia="zh-CN"/>
              </w:rPr>
              <w:t>No</w:t>
            </w:r>
          </w:p>
        </w:tc>
      </w:tr>
      <w:tr w:rsidR="009B62E0" w:rsidRPr="00BC409C" w14:paraId="21AA1A44" w14:textId="77777777" w:rsidTr="00794947">
        <w:trPr>
          <w:gridAfter w:val="1"/>
          <w:wAfter w:w="6" w:type="dxa"/>
          <w:cantSplit/>
        </w:trPr>
        <w:tc>
          <w:tcPr>
            <w:tcW w:w="6945" w:type="dxa"/>
          </w:tcPr>
          <w:p w14:paraId="5C6476FE" w14:textId="77777777" w:rsidR="009B62E0" w:rsidRPr="00BC409C" w:rsidRDefault="009B62E0" w:rsidP="00794947">
            <w:pPr>
              <w:pStyle w:val="TAL"/>
              <w:rPr>
                <w:b/>
                <w:i/>
              </w:rPr>
            </w:pPr>
            <w:r w:rsidRPr="00BC409C">
              <w:rPr>
                <w:b/>
                <w:i/>
              </w:rPr>
              <w:t>resumeWithStoredMCG-SCells-r16</w:t>
            </w:r>
          </w:p>
          <w:p w14:paraId="1535DEF8" w14:textId="77777777" w:rsidR="009B62E0" w:rsidRPr="00BC409C" w:rsidRDefault="009B62E0" w:rsidP="00794947">
            <w:pPr>
              <w:pStyle w:val="TAL"/>
              <w:rPr>
                <w:b/>
                <w:i/>
              </w:rPr>
            </w:pPr>
            <w:r w:rsidRPr="00BC409C">
              <w:t xml:space="preserve">Indicates whether the UE supports not deleting the stored MCG </w:t>
            </w:r>
            <w:proofErr w:type="spellStart"/>
            <w:r w:rsidRPr="00BC409C">
              <w:t>SCell</w:t>
            </w:r>
            <w:proofErr w:type="spellEnd"/>
            <w:r w:rsidRPr="00BC409C">
              <w:t xml:space="preserve"> configuration when initiating the resume procedure.</w:t>
            </w:r>
          </w:p>
        </w:tc>
        <w:tc>
          <w:tcPr>
            <w:tcW w:w="710" w:type="dxa"/>
          </w:tcPr>
          <w:p w14:paraId="4EB78AC3" w14:textId="77777777" w:rsidR="009B62E0" w:rsidRPr="00BC409C" w:rsidRDefault="009B62E0" w:rsidP="00794947">
            <w:pPr>
              <w:pStyle w:val="TAL"/>
              <w:jc w:val="center"/>
              <w:rPr>
                <w:rFonts w:eastAsia="宋体"/>
                <w:lang w:eastAsia="zh-CN"/>
              </w:rPr>
            </w:pPr>
            <w:r w:rsidRPr="00BC409C">
              <w:rPr>
                <w:rFonts w:eastAsia="宋体"/>
                <w:lang w:eastAsia="zh-CN"/>
              </w:rPr>
              <w:t>UE</w:t>
            </w:r>
          </w:p>
        </w:tc>
        <w:tc>
          <w:tcPr>
            <w:tcW w:w="567" w:type="dxa"/>
          </w:tcPr>
          <w:p w14:paraId="72533D4B" w14:textId="77777777" w:rsidR="009B62E0" w:rsidRPr="00BC409C" w:rsidRDefault="009B62E0" w:rsidP="00794947">
            <w:pPr>
              <w:pStyle w:val="TAL"/>
              <w:jc w:val="center"/>
              <w:rPr>
                <w:rFonts w:eastAsia="宋体"/>
                <w:lang w:eastAsia="zh-CN"/>
              </w:rPr>
            </w:pPr>
            <w:r w:rsidRPr="00BC409C">
              <w:rPr>
                <w:rFonts w:eastAsia="宋体"/>
                <w:lang w:eastAsia="zh-CN"/>
              </w:rPr>
              <w:t>No</w:t>
            </w:r>
          </w:p>
        </w:tc>
        <w:tc>
          <w:tcPr>
            <w:tcW w:w="709" w:type="dxa"/>
          </w:tcPr>
          <w:p w14:paraId="7E635A02" w14:textId="77777777" w:rsidR="009B62E0" w:rsidRPr="00BC409C" w:rsidRDefault="009B62E0" w:rsidP="00794947">
            <w:pPr>
              <w:pStyle w:val="TAL"/>
              <w:jc w:val="center"/>
              <w:rPr>
                <w:rFonts w:eastAsia="宋体"/>
                <w:lang w:eastAsia="zh-CN"/>
              </w:rPr>
            </w:pPr>
            <w:r w:rsidRPr="00BC409C">
              <w:rPr>
                <w:rFonts w:eastAsia="宋体"/>
                <w:lang w:eastAsia="zh-CN"/>
              </w:rPr>
              <w:t>No</w:t>
            </w:r>
          </w:p>
        </w:tc>
        <w:tc>
          <w:tcPr>
            <w:tcW w:w="708" w:type="dxa"/>
          </w:tcPr>
          <w:p w14:paraId="4480F0FE" w14:textId="77777777" w:rsidR="009B62E0" w:rsidRPr="00BC409C" w:rsidRDefault="009B62E0" w:rsidP="00794947">
            <w:pPr>
              <w:pStyle w:val="TAL"/>
              <w:jc w:val="center"/>
              <w:rPr>
                <w:rFonts w:eastAsia="宋体"/>
                <w:lang w:eastAsia="zh-CN"/>
              </w:rPr>
            </w:pPr>
            <w:r w:rsidRPr="00BC409C">
              <w:rPr>
                <w:rFonts w:eastAsia="宋体"/>
                <w:lang w:eastAsia="zh-CN"/>
              </w:rPr>
              <w:t>No</w:t>
            </w:r>
          </w:p>
        </w:tc>
      </w:tr>
      <w:tr w:rsidR="009B62E0" w:rsidRPr="00BC409C" w14:paraId="64929EA1" w14:textId="77777777" w:rsidTr="00794947">
        <w:trPr>
          <w:gridAfter w:val="1"/>
          <w:wAfter w:w="6" w:type="dxa"/>
          <w:cantSplit/>
        </w:trPr>
        <w:tc>
          <w:tcPr>
            <w:tcW w:w="6945" w:type="dxa"/>
          </w:tcPr>
          <w:p w14:paraId="15BE5BF4" w14:textId="77777777" w:rsidR="009B62E0" w:rsidRPr="00BC409C" w:rsidRDefault="009B62E0" w:rsidP="00794947">
            <w:pPr>
              <w:pStyle w:val="TAL"/>
              <w:rPr>
                <w:b/>
                <w:i/>
              </w:rPr>
            </w:pPr>
            <w:r w:rsidRPr="00BC409C">
              <w:rPr>
                <w:b/>
                <w:i/>
              </w:rPr>
              <w:t>resumeWithStoredSCG-r16</w:t>
            </w:r>
          </w:p>
          <w:p w14:paraId="42DA4A6D" w14:textId="77777777" w:rsidR="009B62E0" w:rsidRPr="00BC409C" w:rsidRDefault="009B62E0" w:rsidP="00794947">
            <w:pPr>
              <w:pStyle w:val="TAL"/>
              <w:rPr>
                <w:b/>
                <w:i/>
              </w:rPr>
            </w:pPr>
            <w:r w:rsidRPr="00BC409C">
              <w:t xml:space="preserve">Indicates whether the UE supports not deleting the stored SCG configuration when initiating resume. The UE which indicates support for </w:t>
            </w:r>
            <w:r w:rsidRPr="00BC409C">
              <w:rPr>
                <w:i/>
              </w:rPr>
              <w:t>resumeWithStoredSCG-r16</w:t>
            </w:r>
            <w:r w:rsidRPr="00BC409C">
              <w:t xml:space="preserve"> shall also indicate support for </w:t>
            </w:r>
            <w:r w:rsidRPr="00BC409C">
              <w:rPr>
                <w:i/>
              </w:rPr>
              <w:t>resumeWithSCG-Config-r16</w:t>
            </w:r>
            <w:r w:rsidRPr="00BC409C">
              <w:t>.</w:t>
            </w:r>
          </w:p>
        </w:tc>
        <w:tc>
          <w:tcPr>
            <w:tcW w:w="710" w:type="dxa"/>
          </w:tcPr>
          <w:p w14:paraId="4B660692" w14:textId="77777777" w:rsidR="009B62E0" w:rsidRPr="00BC409C" w:rsidRDefault="009B62E0" w:rsidP="00794947">
            <w:pPr>
              <w:pStyle w:val="TAL"/>
              <w:jc w:val="center"/>
              <w:rPr>
                <w:rFonts w:eastAsia="宋体"/>
                <w:lang w:eastAsia="zh-CN"/>
              </w:rPr>
            </w:pPr>
            <w:r w:rsidRPr="00BC409C">
              <w:rPr>
                <w:rFonts w:eastAsia="宋体"/>
                <w:lang w:eastAsia="zh-CN"/>
              </w:rPr>
              <w:t>UE</w:t>
            </w:r>
          </w:p>
        </w:tc>
        <w:tc>
          <w:tcPr>
            <w:tcW w:w="567" w:type="dxa"/>
          </w:tcPr>
          <w:p w14:paraId="2416FA1D" w14:textId="77777777" w:rsidR="009B62E0" w:rsidRPr="00BC409C" w:rsidRDefault="009B62E0" w:rsidP="00794947">
            <w:pPr>
              <w:pStyle w:val="TAL"/>
              <w:jc w:val="center"/>
              <w:rPr>
                <w:rFonts w:eastAsia="宋体"/>
                <w:lang w:eastAsia="zh-CN"/>
              </w:rPr>
            </w:pPr>
            <w:r w:rsidRPr="00BC409C">
              <w:rPr>
                <w:rFonts w:eastAsia="宋体"/>
                <w:lang w:eastAsia="zh-CN"/>
              </w:rPr>
              <w:t>No</w:t>
            </w:r>
          </w:p>
        </w:tc>
        <w:tc>
          <w:tcPr>
            <w:tcW w:w="709" w:type="dxa"/>
          </w:tcPr>
          <w:p w14:paraId="2085F3AB" w14:textId="77777777" w:rsidR="009B62E0" w:rsidRPr="00BC409C" w:rsidRDefault="009B62E0" w:rsidP="00794947">
            <w:pPr>
              <w:pStyle w:val="TAL"/>
              <w:jc w:val="center"/>
              <w:rPr>
                <w:rFonts w:eastAsia="宋体"/>
                <w:lang w:eastAsia="zh-CN"/>
              </w:rPr>
            </w:pPr>
            <w:r w:rsidRPr="00BC409C">
              <w:rPr>
                <w:rFonts w:eastAsia="宋体"/>
                <w:lang w:eastAsia="zh-CN"/>
              </w:rPr>
              <w:t>No</w:t>
            </w:r>
          </w:p>
        </w:tc>
        <w:tc>
          <w:tcPr>
            <w:tcW w:w="708" w:type="dxa"/>
          </w:tcPr>
          <w:p w14:paraId="4DE1A563" w14:textId="77777777" w:rsidR="009B62E0" w:rsidRPr="00BC409C" w:rsidRDefault="009B62E0" w:rsidP="00794947">
            <w:pPr>
              <w:pStyle w:val="TAL"/>
              <w:jc w:val="center"/>
              <w:rPr>
                <w:rFonts w:eastAsia="宋体"/>
                <w:lang w:eastAsia="zh-CN"/>
              </w:rPr>
            </w:pPr>
            <w:r w:rsidRPr="00BC409C">
              <w:rPr>
                <w:rFonts w:eastAsia="宋体"/>
                <w:lang w:eastAsia="zh-CN"/>
              </w:rPr>
              <w:t>No</w:t>
            </w:r>
          </w:p>
        </w:tc>
      </w:tr>
      <w:tr w:rsidR="009B62E0" w:rsidRPr="00BC409C" w14:paraId="3DD05989" w14:textId="77777777" w:rsidTr="00794947">
        <w:trPr>
          <w:gridAfter w:val="1"/>
          <w:wAfter w:w="6" w:type="dxa"/>
          <w:cantSplit/>
        </w:trPr>
        <w:tc>
          <w:tcPr>
            <w:tcW w:w="6945" w:type="dxa"/>
          </w:tcPr>
          <w:p w14:paraId="67DC7442" w14:textId="77777777" w:rsidR="009B62E0" w:rsidRPr="00BC409C" w:rsidRDefault="009B62E0" w:rsidP="00794947">
            <w:pPr>
              <w:pStyle w:val="TAL"/>
              <w:rPr>
                <w:b/>
                <w:i/>
              </w:rPr>
            </w:pPr>
            <w:r w:rsidRPr="00BC409C">
              <w:rPr>
                <w:b/>
                <w:i/>
              </w:rPr>
              <w:t>resumeWithSCG-Config-r16</w:t>
            </w:r>
          </w:p>
          <w:p w14:paraId="0F64E5CA" w14:textId="77777777" w:rsidR="009B62E0" w:rsidRPr="00BC409C" w:rsidRDefault="009B62E0" w:rsidP="00794947">
            <w:pPr>
              <w:pStyle w:val="TAL"/>
              <w:rPr>
                <w:b/>
                <w:i/>
              </w:rPr>
            </w:pPr>
            <w:r w:rsidRPr="00BC409C">
              <w:t>Indicates whether the UE supports (re-)configuration of an SCG during the resume procedure.</w:t>
            </w:r>
          </w:p>
        </w:tc>
        <w:tc>
          <w:tcPr>
            <w:tcW w:w="710" w:type="dxa"/>
          </w:tcPr>
          <w:p w14:paraId="2CD039BF" w14:textId="77777777" w:rsidR="009B62E0" w:rsidRPr="00BC409C" w:rsidRDefault="009B62E0" w:rsidP="00794947">
            <w:pPr>
              <w:pStyle w:val="TAL"/>
              <w:jc w:val="center"/>
              <w:rPr>
                <w:rFonts w:eastAsia="宋体"/>
                <w:lang w:eastAsia="zh-CN"/>
              </w:rPr>
            </w:pPr>
            <w:r w:rsidRPr="00BC409C">
              <w:rPr>
                <w:rFonts w:eastAsia="宋体"/>
                <w:lang w:eastAsia="zh-CN"/>
              </w:rPr>
              <w:t>UE</w:t>
            </w:r>
          </w:p>
        </w:tc>
        <w:tc>
          <w:tcPr>
            <w:tcW w:w="567" w:type="dxa"/>
          </w:tcPr>
          <w:p w14:paraId="4B44132D" w14:textId="77777777" w:rsidR="009B62E0" w:rsidRPr="00BC409C" w:rsidRDefault="009B62E0" w:rsidP="00794947">
            <w:pPr>
              <w:pStyle w:val="TAL"/>
              <w:jc w:val="center"/>
              <w:rPr>
                <w:rFonts w:eastAsia="宋体"/>
                <w:lang w:eastAsia="zh-CN"/>
              </w:rPr>
            </w:pPr>
            <w:r w:rsidRPr="00BC409C">
              <w:rPr>
                <w:rFonts w:eastAsia="宋体"/>
                <w:lang w:eastAsia="zh-CN"/>
              </w:rPr>
              <w:t>No</w:t>
            </w:r>
          </w:p>
        </w:tc>
        <w:tc>
          <w:tcPr>
            <w:tcW w:w="709" w:type="dxa"/>
          </w:tcPr>
          <w:p w14:paraId="0DA0876F" w14:textId="77777777" w:rsidR="009B62E0" w:rsidRPr="00BC409C" w:rsidRDefault="009B62E0" w:rsidP="00794947">
            <w:pPr>
              <w:pStyle w:val="TAL"/>
              <w:jc w:val="center"/>
              <w:rPr>
                <w:rFonts w:eastAsia="宋体"/>
                <w:lang w:eastAsia="zh-CN"/>
              </w:rPr>
            </w:pPr>
            <w:r w:rsidRPr="00BC409C">
              <w:rPr>
                <w:rFonts w:eastAsia="宋体"/>
                <w:lang w:eastAsia="zh-CN"/>
              </w:rPr>
              <w:t>No</w:t>
            </w:r>
          </w:p>
        </w:tc>
        <w:tc>
          <w:tcPr>
            <w:tcW w:w="708" w:type="dxa"/>
          </w:tcPr>
          <w:p w14:paraId="627857E2" w14:textId="77777777" w:rsidR="009B62E0" w:rsidRPr="00BC409C" w:rsidRDefault="009B62E0" w:rsidP="00794947">
            <w:pPr>
              <w:pStyle w:val="TAL"/>
              <w:jc w:val="center"/>
              <w:rPr>
                <w:rFonts w:eastAsia="宋体"/>
                <w:lang w:eastAsia="zh-CN"/>
              </w:rPr>
            </w:pPr>
            <w:r w:rsidRPr="00BC409C">
              <w:rPr>
                <w:rFonts w:eastAsia="宋体"/>
                <w:lang w:eastAsia="zh-CN"/>
              </w:rPr>
              <w:t>No</w:t>
            </w:r>
          </w:p>
        </w:tc>
      </w:tr>
      <w:tr w:rsidR="009B62E0" w:rsidRPr="00BC409C" w14:paraId="1B23A2EE" w14:textId="77777777" w:rsidTr="00794947">
        <w:trPr>
          <w:gridAfter w:val="1"/>
          <w:wAfter w:w="6" w:type="dxa"/>
          <w:cantSplit/>
        </w:trPr>
        <w:tc>
          <w:tcPr>
            <w:tcW w:w="6945" w:type="dxa"/>
          </w:tcPr>
          <w:p w14:paraId="7D07ADD7" w14:textId="77777777" w:rsidR="009B62E0" w:rsidRPr="00BC409C" w:rsidRDefault="009B62E0" w:rsidP="00794947">
            <w:pPr>
              <w:pStyle w:val="TAL"/>
              <w:rPr>
                <w:b/>
                <w:i/>
              </w:rPr>
            </w:pPr>
            <w:r w:rsidRPr="00BC409C">
              <w:rPr>
                <w:b/>
                <w:i/>
              </w:rPr>
              <w:t>sib19-Support-r18</w:t>
            </w:r>
          </w:p>
          <w:p w14:paraId="2AA4FF7A" w14:textId="77777777" w:rsidR="009B62E0" w:rsidRPr="00BC409C" w:rsidRDefault="009B62E0" w:rsidP="00794947">
            <w:pPr>
              <w:pStyle w:val="TAL"/>
              <w:rPr>
                <w:b/>
                <w:i/>
              </w:rPr>
            </w:pPr>
            <w:r w:rsidRPr="00BC409C">
              <w:t xml:space="preserve">Indicates whether the UE in RRC_CONNECTED in a TN cell supports reception of SIB19 to acquire satellite assistance information for NTN access. </w:t>
            </w:r>
            <w:r w:rsidRPr="00BC409C">
              <w:rPr>
                <w:rFonts w:eastAsia="宋体" w:cs="Arial"/>
                <w:kern w:val="2"/>
                <w:szCs w:val="18"/>
                <w:lang w:eastAsia="zh-CN"/>
              </w:rPr>
              <w:t xml:space="preserve">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16E9B43A" w14:textId="77777777" w:rsidR="009B62E0" w:rsidRPr="00BC409C" w:rsidRDefault="009B62E0" w:rsidP="00794947">
            <w:pPr>
              <w:pStyle w:val="TAL"/>
              <w:jc w:val="center"/>
              <w:rPr>
                <w:rFonts w:eastAsia="宋体"/>
                <w:lang w:eastAsia="zh-CN"/>
              </w:rPr>
            </w:pPr>
            <w:r w:rsidRPr="00BC409C">
              <w:rPr>
                <w:rFonts w:cs="Arial"/>
                <w:bCs/>
                <w:iCs/>
                <w:szCs w:val="18"/>
              </w:rPr>
              <w:t>UE</w:t>
            </w:r>
          </w:p>
        </w:tc>
        <w:tc>
          <w:tcPr>
            <w:tcW w:w="567" w:type="dxa"/>
          </w:tcPr>
          <w:p w14:paraId="1EB3E4CC" w14:textId="77777777" w:rsidR="009B62E0" w:rsidRPr="00BC409C" w:rsidRDefault="009B62E0" w:rsidP="00794947">
            <w:pPr>
              <w:pStyle w:val="TAL"/>
              <w:jc w:val="center"/>
              <w:rPr>
                <w:rFonts w:eastAsia="宋体"/>
                <w:lang w:eastAsia="zh-CN"/>
              </w:rPr>
            </w:pPr>
            <w:r w:rsidRPr="00BC409C">
              <w:rPr>
                <w:rFonts w:cs="Arial"/>
                <w:bCs/>
                <w:iCs/>
                <w:szCs w:val="18"/>
              </w:rPr>
              <w:t>No</w:t>
            </w:r>
          </w:p>
        </w:tc>
        <w:tc>
          <w:tcPr>
            <w:tcW w:w="709" w:type="dxa"/>
          </w:tcPr>
          <w:p w14:paraId="765D23C6" w14:textId="77777777" w:rsidR="009B62E0" w:rsidRPr="00BC409C" w:rsidRDefault="009B62E0" w:rsidP="00794947">
            <w:pPr>
              <w:pStyle w:val="TAL"/>
              <w:jc w:val="center"/>
              <w:rPr>
                <w:rFonts w:eastAsia="宋体"/>
                <w:lang w:eastAsia="zh-CN"/>
              </w:rPr>
            </w:pPr>
            <w:r w:rsidRPr="00BC409C">
              <w:rPr>
                <w:rFonts w:cs="Arial"/>
                <w:bCs/>
                <w:iCs/>
                <w:szCs w:val="18"/>
              </w:rPr>
              <w:t>No</w:t>
            </w:r>
          </w:p>
        </w:tc>
        <w:tc>
          <w:tcPr>
            <w:tcW w:w="708" w:type="dxa"/>
          </w:tcPr>
          <w:p w14:paraId="6E324F93" w14:textId="77777777" w:rsidR="009B62E0" w:rsidRPr="00BC409C" w:rsidRDefault="009B62E0" w:rsidP="00794947">
            <w:pPr>
              <w:pStyle w:val="TAL"/>
              <w:jc w:val="center"/>
              <w:rPr>
                <w:rFonts w:eastAsia="宋体"/>
                <w:lang w:eastAsia="zh-CN"/>
              </w:rPr>
            </w:pPr>
            <w:r w:rsidRPr="00BC409C">
              <w:t>No</w:t>
            </w:r>
          </w:p>
        </w:tc>
      </w:tr>
      <w:tr w:rsidR="009B62E0" w:rsidRPr="00BC409C" w14:paraId="0EAF9D94" w14:textId="77777777" w:rsidTr="00794947">
        <w:trPr>
          <w:gridAfter w:val="1"/>
          <w:wAfter w:w="6" w:type="dxa"/>
          <w:cantSplit/>
        </w:trPr>
        <w:tc>
          <w:tcPr>
            <w:tcW w:w="6945" w:type="dxa"/>
          </w:tcPr>
          <w:p w14:paraId="412E46EC" w14:textId="77777777" w:rsidR="009B62E0" w:rsidRPr="00BC409C" w:rsidRDefault="009B62E0" w:rsidP="00794947">
            <w:pPr>
              <w:pStyle w:val="TAL"/>
              <w:rPr>
                <w:b/>
                <w:bCs/>
                <w:i/>
                <w:iCs/>
              </w:rPr>
            </w:pPr>
            <w:r w:rsidRPr="00BC409C">
              <w:rPr>
                <w:b/>
                <w:bCs/>
                <w:i/>
                <w:iCs/>
              </w:rPr>
              <w:t>sliceInfoforCellReselection-r17</w:t>
            </w:r>
          </w:p>
          <w:p w14:paraId="2763A9FF" w14:textId="77777777" w:rsidR="009B62E0" w:rsidRPr="00BC409C" w:rsidRDefault="009B62E0" w:rsidP="00794947">
            <w:pPr>
              <w:pStyle w:val="TAL"/>
              <w:rPr>
                <w:b/>
                <w:i/>
              </w:rPr>
            </w:pPr>
            <w:r w:rsidRPr="00BC409C">
              <w:t xml:space="preserve">Indicates whether the UE supports slice-based cell reselection information in SIB and on RRC release for slice-based cell reselection </w:t>
            </w:r>
            <w:r w:rsidRPr="00BC409C">
              <w:rPr>
                <w:noProof/>
              </w:rPr>
              <w:t>in RRC _IDLE and RRC INACTIVE</w:t>
            </w:r>
            <w:r w:rsidRPr="00BC409C">
              <w:t xml:space="preserve"> as defined in TS 38.304 [21].</w:t>
            </w:r>
          </w:p>
        </w:tc>
        <w:tc>
          <w:tcPr>
            <w:tcW w:w="710" w:type="dxa"/>
          </w:tcPr>
          <w:p w14:paraId="357D6272" w14:textId="77777777" w:rsidR="009B62E0" w:rsidRPr="00BC409C" w:rsidRDefault="009B62E0" w:rsidP="00794947">
            <w:pPr>
              <w:pStyle w:val="TAL"/>
              <w:jc w:val="center"/>
              <w:rPr>
                <w:rFonts w:eastAsia="宋体"/>
                <w:lang w:eastAsia="zh-CN"/>
              </w:rPr>
            </w:pPr>
            <w:r w:rsidRPr="00BC409C">
              <w:t>UE</w:t>
            </w:r>
          </w:p>
        </w:tc>
        <w:tc>
          <w:tcPr>
            <w:tcW w:w="567" w:type="dxa"/>
          </w:tcPr>
          <w:p w14:paraId="26367BD8" w14:textId="77777777" w:rsidR="009B62E0" w:rsidRPr="00BC409C" w:rsidRDefault="009B62E0" w:rsidP="00794947">
            <w:pPr>
              <w:pStyle w:val="TAL"/>
              <w:jc w:val="center"/>
              <w:rPr>
                <w:rFonts w:eastAsia="宋体"/>
                <w:lang w:eastAsia="zh-CN"/>
              </w:rPr>
            </w:pPr>
            <w:r w:rsidRPr="00BC409C">
              <w:t>No</w:t>
            </w:r>
          </w:p>
        </w:tc>
        <w:tc>
          <w:tcPr>
            <w:tcW w:w="709" w:type="dxa"/>
          </w:tcPr>
          <w:p w14:paraId="1339CB70" w14:textId="77777777" w:rsidR="009B62E0" w:rsidRPr="00BC409C" w:rsidRDefault="009B62E0" w:rsidP="00794947">
            <w:pPr>
              <w:pStyle w:val="TAL"/>
              <w:jc w:val="center"/>
              <w:rPr>
                <w:rFonts w:eastAsia="宋体"/>
                <w:lang w:eastAsia="zh-CN"/>
              </w:rPr>
            </w:pPr>
            <w:r w:rsidRPr="00BC409C">
              <w:t>No</w:t>
            </w:r>
          </w:p>
        </w:tc>
        <w:tc>
          <w:tcPr>
            <w:tcW w:w="708" w:type="dxa"/>
          </w:tcPr>
          <w:p w14:paraId="2B3E437B" w14:textId="77777777" w:rsidR="009B62E0" w:rsidRPr="00BC409C" w:rsidRDefault="009B62E0" w:rsidP="00794947">
            <w:pPr>
              <w:pStyle w:val="TAL"/>
              <w:jc w:val="center"/>
              <w:rPr>
                <w:rFonts w:eastAsia="宋体"/>
                <w:lang w:eastAsia="zh-CN"/>
              </w:rPr>
            </w:pPr>
            <w:r w:rsidRPr="00BC409C">
              <w:t>No</w:t>
            </w:r>
          </w:p>
        </w:tc>
      </w:tr>
      <w:tr w:rsidR="009B62E0" w:rsidRPr="00BC409C" w14:paraId="51CB8BD9" w14:textId="77777777" w:rsidTr="00794947">
        <w:trPr>
          <w:gridAfter w:val="1"/>
          <w:wAfter w:w="6" w:type="dxa"/>
          <w:cantSplit/>
        </w:trPr>
        <w:tc>
          <w:tcPr>
            <w:tcW w:w="6945" w:type="dxa"/>
          </w:tcPr>
          <w:p w14:paraId="023CECB8" w14:textId="77777777" w:rsidR="009B62E0" w:rsidRPr="00BC409C" w:rsidRDefault="009B62E0" w:rsidP="00794947">
            <w:pPr>
              <w:pStyle w:val="TAL"/>
              <w:rPr>
                <w:rFonts w:cs="Arial"/>
                <w:b/>
                <w:bCs/>
                <w:i/>
                <w:iCs/>
                <w:szCs w:val="18"/>
              </w:rPr>
            </w:pPr>
            <w:proofErr w:type="spellStart"/>
            <w:r w:rsidRPr="00BC409C">
              <w:rPr>
                <w:rFonts w:cs="Arial"/>
                <w:b/>
                <w:bCs/>
                <w:i/>
                <w:iCs/>
                <w:szCs w:val="18"/>
              </w:rPr>
              <w:t>splitSRB</w:t>
            </w:r>
            <w:proofErr w:type="spellEnd"/>
            <w:r w:rsidRPr="00BC409C">
              <w:rPr>
                <w:rFonts w:cs="Arial"/>
                <w:b/>
                <w:bCs/>
                <w:i/>
                <w:iCs/>
                <w:szCs w:val="18"/>
              </w:rPr>
              <w:t>-</w:t>
            </w:r>
            <w:proofErr w:type="spellStart"/>
            <w:r w:rsidRPr="00BC409C">
              <w:rPr>
                <w:rFonts w:cs="Arial"/>
                <w:b/>
                <w:bCs/>
                <w:i/>
                <w:iCs/>
                <w:szCs w:val="18"/>
              </w:rPr>
              <w:t>WithOneUL</w:t>
            </w:r>
            <w:proofErr w:type="spellEnd"/>
            <w:r w:rsidRPr="00BC409C">
              <w:rPr>
                <w:rFonts w:cs="Arial"/>
                <w:b/>
                <w:bCs/>
                <w:i/>
                <w:iCs/>
                <w:szCs w:val="18"/>
              </w:rPr>
              <w:t>-Path</w:t>
            </w:r>
          </w:p>
          <w:p w14:paraId="7651F9ED" w14:textId="77777777" w:rsidR="009B62E0" w:rsidRPr="00BC409C" w:rsidRDefault="009B62E0" w:rsidP="00794947">
            <w:pPr>
              <w:pStyle w:val="TAL"/>
              <w:rPr>
                <w:rFonts w:cs="Arial"/>
                <w:bCs/>
                <w:iCs/>
                <w:szCs w:val="18"/>
              </w:rPr>
            </w:pPr>
            <w:r w:rsidRPr="00BC409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w:t>
            </w:r>
          </w:p>
        </w:tc>
        <w:tc>
          <w:tcPr>
            <w:tcW w:w="710" w:type="dxa"/>
          </w:tcPr>
          <w:p w14:paraId="41EDE3F3"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5E4EAC94"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0B3F98AA"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21D05EA4" w14:textId="77777777" w:rsidR="009B62E0" w:rsidRPr="00BC409C" w:rsidRDefault="009B62E0" w:rsidP="00794947">
            <w:pPr>
              <w:pStyle w:val="TAL"/>
              <w:jc w:val="center"/>
              <w:rPr>
                <w:rFonts w:cs="Arial"/>
                <w:bCs/>
                <w:iCs/>
                <w:szCs w:val="18"/>
              </w:rPr>
            </w:pPr>
            <w:r w:rsidRPr="00BC409C">
              <w:t>No</w:t>
            </w:r>
          </w:p>
        </w:tc>
      </w:tr>
      <w:tr w:rsidR="009B62E0" w:rsidRPr="00BC409C" w14:paraId="42A1F081" w14:textId="77777777" w:rsidTr="00794947">
        <w:trPr>
          <w:gridAfter w:val="1"/>
          <w:wAfter w:w="6" w:type="dxa"/>
          <w:cantSplit/>
        </w:trPr>
        <w:tc>
          <w:tcPr>
            <w:tcW w:w="6945" w:type="dxa"/>
          </w:tcPr>
          <w:p w14:paraId="08C0EE9C" w14:textId="77777777" w:rsidR="009B62E0" w:rsidRPr="00BC409C" w:rsidRDefault="009B62E0" w:rsidP="00794947">
            <w:pPr>
              <w:pStyle w:val="TAL"/>
              <w:rPr>
                <w:b/>
                <w:bCs/>
                <w:i/>
                <w:iCs/>
              </w:rPr>
            </w:pPr>
            <w:r w:rsidRPr="00BC409C">
              <w:rPr>
                <w:b/>
                <w:bCs/>
                <w:i/>
                <w:iCs/>
              </w:rPr>
              <w:t>softSatelliteSwitchResyncNTN-r18</w:t>
            </w:r>
          </w:p>
          <w:p w14:paraId="6C8E83ED" w14:textId="77777777" w:rsidR="009B62E0" w:rsidRPr="00BC409C" w:rsidRDefault="009B62E0" w:rsidP="00794947">
            <w:pPr>
              <w:pStyle w:val="TAL"/>
            </w:pPr>
            <w:r w:rsidRPr="00BC409C">
              <w:t>Indicates whether UE supports soft satellite switch with re-sync, as specified in TS 38.331 [9].</w:t>
            </w:r>
          </w:p>
          <w:p w14:paraId="32681036" w14:textId="77777777" w:rsidR="009B62E0" w:rsidRPr="00BC409C" w:rsidRDefault="009B62E0" w:rsidP="00794947">
            <w:pPr>
              <w:pStyle w:val="TAL"/>
              <w:rPr>
                <w:rFonts w:cs="Arial"/>
                <w:b/>
                <w:bCs/>
                <w:i/>
                <w:iCs/>
                <w:szCs w:val="18"/>
              </w:rPr>
            </w:pPr>
            <w:r w:rsidRPr="00BC409C">
              <w:t xml:space="preserve">A UE supporting this feature shall also indicate support of </w:t>
            </w:r>
            <w:r w:rsidRPr="00BC409C">
              <w:rPr>
                <w:i/>
                <w:iCs/>
              </w:rPr>
              <w:t>hardSatelliteSwitchResyncNTN-r18.</w:t>
            </w:r>
          </w:p>
        </w:tc>
        <w:tc>
          <w:tcPr>
            <w:tcW w:w="710" w:type="dxa"/>
          </w:tcPr>
          <w:p w14:paraId="5D42BDDC"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647A7D62"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4A28F7FC"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20BE6128" w14:textId="77777777" w:rsidR="009B62E0" w:rsidRPr="00BC409C" w:rsidRDefault="009B62E0" w:rsidP="00794947">
            <w:pPr>
              <w:pStyle w:val="TAL"/>
              <w:jc w:val="center"/>
            </w:pPr>
            <w:r w:rsidRPr="00BC409C">
              <w:t>No</w:t>
            </w:r>
          </w:p>
        </w:tc>
      </w:tr>
      <w:tr w:rsidR="009B62E0" w:rsidRPr="00BC409C" w14:paraId="687A52EC" w14:textId="77777777" w:rsidTr="00794947">
        <w:trPr>
          <w:gridAfter w:val="1"/>
          <w:wAfter w:w="6" w:type="dxa"/>
          <w:cantSplit/>
        </w:trPr>
        <w:tc>
          <w:tcPr>
            <w:tcW w:w="6945" w:type="dxa"/>
          </w:tcPr>
          <w:p w14:paraId="59946ED0" w14:textId="77777777" w:rsidR="009B62E0" w:rsidRPr="00BC409C" w:rsidRDefault="009B62E0" w:rsidP="00794947">
            <w:pPr>
              <w:pStyle w:val="TAL"/>
              <w:rPr>
                <w:b/>
                <w:i/>
                <w:noProof/>
                <w:lang w:eastAsia="ko-KR"/>
              </w:rPr>
            </w:pPr>
            <w:r w:rsidRPr="00BC409C">
              <w:rPr>
                <w:b/>
                <w:i/>
                <w:noProof/>
                <w:lang w:eastAsia="ko-KR"/>
              </w:rPr>
              <w:t>splitDRB-withUL-Both-MCG-SCG</w:t>
            </w:r>
          </w:p>
          <w:p w14:paraId="2E6BF542" w14:textId="77777777" w:rsidR="009B62E0" w:rsidRPr="00BC409C" w:rsidRDefault="009B62E0" w:rsidP="00794947">
            <w:pPr>
              <w:pStyle w:val="TAL"/>
            </w:pPr>
            <w:r w:rsidRPr="00BC409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w:t>
            </w:r>
          </w:p>
        </w:tc>
        <w:tc>
          <w:tcPr>
            <w:tcW w:w="710" w:type="dxa"/>
          </w:tcPr>
          <w:p w14:paraId="7EACBAB1"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438310B6" w14:textId="77777777" w:rsidR="009B62E0" w:rsidRPr="00BC409C" w:rsidRDefault="009B62E0" w:rsidP="00794947">
            <w:pPr>
              <w:pStyle w:val="TAL"/>
              <w:jc w:val="center"/>
              <w:rPr>
                <w:rFonts w:cs="Arial"/>
                <w:bCs/>
                <w:iCs/>
                <w:szCs w:val="18"/>
              </w:rPr>
            </w:pPr>
            <w:r w:rsidRPr="00BC409C">
              <w:rPr>
                <w:rFonts w:cs="Arial"/>
                <w:bCs/>
                <w:iCs/>
                <w:szCs w:val="18"/>
              </w:rPr>
              <w:t>Yes</w:t>
            </w:r>
          </w:p>
        </w:tc>
        <w:tc>
          <w:tcPr>
            <w:tcW w:w="709" w:type="dxa"/>
          </w:tcPr>
          <w:p w14:paraId="1624EC10"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2180E267" w14:textId="77777777" w:rsidR="009B62E0" w:rsidRPr="00BC409C" w:rsidRDefault="009B62E0" w:rsidP="00794947">
            <w:pPr>
              <w:pStyle w:val="TAL"/>
              <w:jc w:val="center"/>
              <w:rPr>
                <w:rFonts w:cs="Arial"/>
                <w:bCs/>
                <w:iCs/>
                <w:szCs w:val="18"/>
              </w:rPr>
            </w:pPr>
            <w:r w:rsidRPr="00BC409C">
              <w:t>No</w:t>
            </w:r>
          </w:p>
        </w:tc>
      </w:tr>
      <w:tr w:rsidR="009B62E0" w:rsidRPr="00BC409C" w14:paraId="78426E95" w14:textId="77777777" w:rsidTr="00794947">
        <w:trPr>
          <w:gridAfter w:val="1"/>
          <w:wAfter w:w="6" w:type="dxa"/>
          <w:cantSplit/>
        </w:trPr>
        <w:tc>
          <w:tcPr>
            <w:tcW w:w="6945" w:type="dxa"/>
          </w:tcPr>
          <w:p w14:paraId="37CC08D8" w14:textId="77777777" w:rsidR="009B62E0" w:rsidRPr="00BC409C" w:rsidRDefault="009B62E0" w:rsidP="00794947">
            <w:pPr>
              <w:pStyle w:val="TAL"/>
              <w:rPr>
                <w:b/>
                <w:i/>
              </w:rPr>
            </w:pPr>
            <w:r w:rsidRPr="00BC409C">
              <w:rPr>
                <w:b/>
                <w:i/>
              </w:rPr>
              <w:t>srb3</w:t>
            </w:r>
          </w:p>
          <w:p w14:paraId="297C0988" w14:textId="77777777" w:rsidR="009B62E0" w:rsidRPr="00BC409C" w:rsidDel="00414669" w:rsidRDefault="009B62E0" w:rsidP="00794947">
            <w:pPr>
              <w:pStyle w:val="TAL"/>
              <w:rPr>
                <w:rFonts w:cs="Arial"/>
                <w:b/>
                <w:bCs/>
                <w:i/>
                <w:iCs/>
                <w:szCs w:val="18"/>
              </w:rPr>
            </w:pPr>
            <w:r w:rsidRPr="00BC409C">
              <w:rPr>
                <w:rFonts w:cs="Arial"/>
                <w:bCs/>
                <w:iCs/>
                <w:szCs w:val="18"/>
              </w:rPr>
              <w:t xml:space="preserve">Indicates whether the UE supports SRB3 </w:t>
            </w:r>
            <w:r w:rsidRPr="00BC409C">
              <w:rPr>
                <w:rFonts w:cs="Arial"/>
                <w:bCs/>
                <w:iCs/>
                <w:szCs w:val="18"/>
                <w:lang w:eastAsia="zh-CN"/>
              </w:rPr>
              <w:t>which</w:t>
            </w:r>
            <w:r w:rsidRPr="00BC409C">
              <w:rPr>
                <w:rFonts w:cs="Arial"/>
                <w:bCs/>
                <w:iCs/>
                <w:szCs w:val="18"/>
              </w:rPr>
              <w:t xml:space="preserve"> is a direct SRB between the SN and the UE as specified in TS 37.340 [7]. The UE shall not set the FDD/TDD specific fields for this capability (i.e.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 This field is not applied to NE-DC.</w:t>
            </w:r>
          </w:p>
        </w:tc>
        <w:tc>
          <w:tcPr>
            <w:tcW w:w="710" w:type="dxa"/>
          </w:tcPr>
          <w:p w14:paraId="16866FB0"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3E777F24" w14:textId="77777777" w:rsidR="009B62E0" w:rsidRPr="00BC409C" w:rsidRDefault="009B62E0" w:rsidP="00794947">
            <w:pPr>
              <w:pStyle w:val="TAL"/>
              <w:jc w:val="center"/>
              <w:rPr>
                <w:rFonts w:cs="Arial"/>
                <w:bCs/>
                <w:iCs/>
                <w:szCs w:val="18"/>
              </w:rPr>
            </w:pPr>
            <w:r w:rsidRPr="00BC409C">
              <w:rPr>
                <w:rFonts w:cs="Arial"/>
                <w:bCs/>
                <w:iCs/>
                <w:szCs w:val="18"/>
              </w:rPr>
              <w:t>Yes</w:t>
            </w:r>
          </w:p>
        </w:tc>
        <w:tc>
          <w:tcPr>
            <w:tcW w:w="709" w:type="dxa"/>
          </w:tcPr>
          <w:p w14:paraId="09555781"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2A0AB805" w14:textId="77777777" w:rsidR="009B62E0" w:rsidRPr="00BC409C" w:rsidRDefault="009B62E0" w:rsidP="00794947">
            <w:pPr>
              <w:pStyle w:val="TAL"/>
              <w:jc w:val="center"/>
              <w:rPr>
                <w:rFonts w:cs="Arial"/>
                <w:bCs/>
                <w:iCs/>
                <w:szCs w:val="18"/>
              </w:rPr>
            </w:pPr>
            <w:r w:rsidRPr="00BC409C">
              <w:t>No</w:t>
            </w:r>
          </w:p>
        </w:tc>
      </w:tr>
      <w:tr w:rsidR="009B62E0" w:rsidRPr="00BC409C" w14:paraId="6F1F8123" w14:textId="77777777" w:rsidTr="00794947">
        <w:trPr>
          <w:cantSplit/>
        </w:trPr>
        <w:tc>
          <w:tcPr>
            <w:tcW w:w="6945" w:type="dxa"/>
          </w:tcPr>
          <w:p w14:paraId="27993102" w14:textId="77777777" w:rsidR="009B62E0" w:rsidRPr="00BC409C" w:rsidRDefault="009B62E0" w:rsidP="00794947">
            <w:pPr>
              <w:pStyle w:val="TAL"/>
              <w:rPr>
                <w:b/>
                <w:i/>
              </w:rPr>
            </w:pPr>
            <w:r w:rsidRPr="00BC409C">
              <w:rPr>
                <w:b/>
                <w:i/>
              </w:rPr>
              <w:t>srb-SDT-NTN-r17</w:t>
            </w:r>
          </w:p>
          <w:p w14:paraId="3AF9DC57" w14:textId="77777777" w:rsidR="009B62E0" w:rsidRPr="00BC409C" w:rsidRDefault="009B62E0" w:rsidP="00794947">
            <w:pPr>
              <w:pStyle w:val="TAL"/>
              <w:rPr>
                <w:bCs/>
                <w:iCs/>
                <w:szCs w:val="18"/>
              </w:rPr>
            </w:pPr>
            <w:r w:rsidRPr="00BC409C">
              <w:rPr>
                <w:bCs/>
                <w:iCs/>
              </w:rPr>
              <w:t xml:space="preserve">Indicates whether the UE supports the usage of </w:t>
            </w:r>
            <w:proofErr w:type="spellStart"/>
            <w:r w:rsidRPr="00BC409C">
              <w:rPr>
                <w:bCs/>
                <w:iCs/>
              </w:rPr>
              <w:t>signalling</w:t>
            </w:r>
            <w:proofErr w:type="spellEnd"/>
            <w:r w:rsidRPr="00BC409C">
              <w:rPr>
                <w:bCs/>
                <w:iCs/>
              </w:rPr>
              <w:t xml:space="preserve"> radio bearer SRB2 for MO-SDT (over RA-SDT or CG-SDT) or MT-SDT (over RA or CG-SDT) in NTN</w:t>
            </w:r>
            <w:r w:rsidRPr="00BC409C">
              <w:rPr>
                <w:bCs/>
                <w:iCs/>
                <w:szCs w:val="18"/>
              </w:rPr>
              <w:t>, as specified in TS 38.331 [9].</w:t>
            </w:r>
          </w:p>
          <w:p w14:paraId="1E86BB71" w14:textId="77777777" w:rsidR="009B62E0" w:rsidRPr="00BC409C" w:rsidRDefault="009B62E0" w:rsidP="00794947">
            <w:pPr>
              <w:pStyle w:val="TAL"/>
              <w:rPr>
                <w:bCs/>
                <w:iCs/>
                <w:szCs w:val="18"/>
              </w:rPr>
            </w:pPr>
          </w:p>
          <w:p w14:paraId="31D19C9E" w14:textId="77777777" w:rsidR="009B62E0" w:rsidRPr="00BC409C" w:rsidRDefault="009B62E0" w:rsidP="00794947">
            <w:pPr>
              <w:pStyle w:val="TAL"/>
              <w:rPr>
                <w:b/>
                <w:i/>
              </w:rPr>
            </w:pPr>
            <w:r w:rsidRPr="00BC409C">
              <w:t xml:space="preserve">A UE supporting this feature shall also indicate support of </w:t>
            </w:r>
            <w:r w:rsidRPr="00BC409C">
              <w:rPr>
                <w:i/>
                <w:iCs/>
              </w:rPr>
              <w:t>ra-SDT-NTN-r17</w:t>
            </w:r>
            <w:r w:rsidRPr="00BC409C">
              <w:rPr>
                <w:bCs/>
                <w:iCs/>
              </w:rPr>
              <w:t>,</w:t>
            </w:r>
            <w:r w:rsidRPr="00BC409C">
              <w:rPr>
                <w:i/>
                <w:iCs/>
              </w:rPr>
              <w:t xml:space="preserve"> cg-SDT-r17</w:t>
            </w:r>
            <w:r w:rsidRPr="00BC409C">
              <w:t>,</w:t>
            </w:r>
            <w:r w:rsidRPr="00BC409C">
              <w:rPr>
                <w:i/>
                <w:iCs/>
              </w:rPr>
              <w:t xml:space="preserve"> mt-SDT-NTN-r18</w:t>
            </w:r>
            <w:r w:rsidRPr="00BC409C">
              <w:t xml:space="preserve"> or</w:t>
            </w:r>
            <w:r w:rsidRPr="00BC409C">
              <w:rPr>
                <w:i/>
                <w:iCs/>
              </w:rPr>
              <w:t xml:space="preserve"> mt-CG-SDT-r18 </w:t>
            </w:r>
            <w:r w:rsidRPr="00BC409C">
              <w:t xml:space="preserve">in NTN bands. A UE supporting this feature shall also indicate the support of </w:t>
            </w:r>
            <w:r w:rsidRPr="00BC409C">
              <w:rPr>
                <w:i/>
                <w:iCs/>
              </w:rPr>
              <w:t>nonTerrestrialNetwork-r17</w:t>
            </w:r>
            <w:r w:rsidRPr="00BC409C">
              <w:t>.</w:t>
            </w:r>
          </w:p>
        </w:tc>
        <w:tc>
          <w:tcPr>
            <w:tcW w:w="710" w:type="dxa"/>
          </w:tcPr>
          <w:p w14:paraId="51722693"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233EB2B1"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3759E93F"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14" w:type="dxa"/>
            <w:gridSpan w:val="2"/>
          </w:tcPr>
          <w:p w14:paraId="0F55F187" w14:textId="77777777" w:rsidR="009B62E0" w:rsidRPr="00BC409C" w:rsidRDefault="009B62E0" w:rsidP="00794947">
            <w:pPr>
              <w:pStyle w:val="TAL"/>
              <w:jc w:val="center"/>
            </w:pPr>
            <w:r w:rsidRPr="00BC409C">
              <w:t>No</w:t>
            </w:r>
          </w:p>
        </w:tc>
      </w:tr>
      <w:tr w:rsidR="009B62E0" w:rsidRPr="00BC409C" w14:paraId="7DC03131" w14:textId="77777777" w:rsidTr="00794947">
        <w:trPr>
          <w:gridAfter w:val="1"/>
          <w:wAfter w:w="6" w:type="dxa"/>
          <w:cantSplit/>
        </w:trPr>
        <w:tc>
          <w:tcPr>
            <w:tcW w:w="6945" w:type="dxa"/>
          </w:tcPr>
          <w:p w14:paraId="26AA054A" w14:textId="77777777" w:rsidR="009B62E0" w:rsidRPr="00BC409C" w:rsidRDefault="009B62E0" w:rsidP="00794947">
            <w:pPr>
              <w:pStyle w:val="TAL"/>
              <w:rPr>
                <w:b/>
                <w:i/>
              </w:rPr>
            </w:pPr>
            <w:r w:rsidRPr="00BC409C">
              <w:rPr>
                <w:b/>
                <w:i/>
              </w:rPr>
              <w:t>srb-SDT-r17</w:t>
            </w:r>
          </w:p>
          <w:p w14:paraId="6399BF2C" w14:textId="77777777" w:rsidR="009B62E0" w:rsidRPr="00BC409C" w:rsidRDefault="009B62E0" w:rsidP="00794947">
            <w:pPr>
              <w:pStyle w:val="TAL"/>
              <w:rPr>
                <w:bCs/>
                <w:iCs/>
                <w:szCs w:val="18"/>
              </w:rPr>
            </w:pPr>
            <w:r w:rsidRPr="00BC409C">
              <w:rPr>
                <w:bCs/>
                <w:iCs/>
              </w:rPr>
              <w:t xml:space="preserve">Indicates whether the UE supports the usage of </w:t>
            </w:r>
            <w:proofErr w:type="spellStart"/>
            <w:r w:rsidRPr="00BC409C">
              <w:rPr>
                <w:bCs/>
                <w:iCs/>
              </w:rPr>
              <w:t>signalling</w:t>
            </w:r>
            <w:proofErr w:type="spellEnd"/>
            <w:r w:rsidRPr="00BC409C">
              <w:rPr>
                <w:bCs/>
                <w:iCs/>
              </w:rPr>
              <w:t xml:space="preserve"> radio bearer SRB2 for MO-SDT (over RA-SDT or CG-SDT) or MT-SDT (over RA or CG-SDT)</w:t>
            </w:r>
            <w:r w:rsidRPr="00BC409C">
              <w:rPr>
                <w:bCs/>
                <w:iCs/>
                <w:szCs w:val="18"/>
              </w:rPr>
              <w:t>, as specified in TS 38.331 [9].</w:t>
            </w:r>
          </w:p>
          <w:p w14:paraId="1C47EC47" w14:textId="77777777" w:rsidR="009B62E0" w:rsidRPr="00BC409C" w:rsidRDefault="009B62E0" w:rsidP="00794947">
            <w:pPr>
              <w:pStyle w:val="TAL"/>
              <w:rPr>
                <w:bCs/>
                <w:iCs/>
                <w:szCs w:val="18"/>
              </w:rPr>
            </w:pPr>
          </w:p>
          <w:p w14:paraId="0E402BD9" w14:textId="77777777" w:rsidR="009B62E0" w:rsidRPr="00BC409C" w:rsidRDefault="009B62E0" w:rsidP="00794947">
            <w:pPr>
              <w:pStyle w:val="TAL"/>
              <w:rPr>
                <w:b/>
                <w:i/>
              </w:rPr>
            </w:pPr>
            <w:r w:rsidRPr="00BC409C">
              <w:t xml:space="preserve">A UE supporting this feature shall also indicate support of </w:t>
            </w:r>
            <w:r w:rsidRPr="00BC409C">
              <w:rPr>
                <w:i/>
                <w:iCs/>
              </w:rPr>
              <w:t>ra-SDT-r17 cg-SDT-r17</w:t>
            </w:r>
            <w:r w:rsidRPr="00BC409C">
              <w:t xml:space="preserve">, </w:t>
            </w:r>
            <w:r w:rsidRPr="00BC409C">
              <w:rPr>
                <w:i/>
                <w:iCs/>
              </w:rPr>
              <w:t>mt-SDT-r18</w:t>
            </w:r>
            <w:r w:rsidRPr="00BC409C">
              <w:t xml:space="preserve"> or</w:t>
            </w:r>
            <w:r w:rsidRPr="00BC409C">
              <w:rPr>
                <w:i/>
                <w:iCs/>
              </w:rPr>
              <w:t xml:space="preserve"> mt-CG-SDT-r18</w:t>
            </w:r>
            <w:r w:rsidRPr="00BC409C">
              <w:t>.</w:t>
            </w:r>
          </w:p>
        </w:tc>
        <w:tc>
          <w:tcPr>
            <w:tcW w:w="710" w:type="dxa"/>
          </w:tcPr>
          <w:p w14:paraId="4EDEE552"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58104B30"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04214676"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0B98BE10" w14:textId="77777777" w:rsidR="009B62E0" w:rsidRPr="00BC409C" w:rsidRDefault="009B62E0" w:rsidP="00794947">
            <w:pPr>
              <w:pStyle w:val="TAL"/>
              <w:jc w:val="center"/>
            </w:pPr>
            <w:r w:rsidRPr="00BC409C">
              <w:t>No</w:t>
            </w:r>
          </w:p>
        </w:tc>
      </w:tr>
      <w:tr w:rsidR="009B62E0" w:rsidRPr="00BC409C" w14:paraId="4F634801" w14:textId="77777777" w:rsidTr="00794947">
        <w:trPr>
          <w:gridAfter w:val="1"/>
          <w:wAfter w:w="6" w:type="dxa"/>
          <w:cantSplit/>
        </w:trPr>
        <w:tc>
          <w:tcPr>
            <w:tcW w:w="6945" w:type="dxa"/>
          </w:tcPr>
          <w:p w14:paraId="512C2CA5" w14:textId="77777777" w:rsidR="009B62E0" w:rsidRPr="00BC409C" w:rsidRDefault="009B62E0" w:rsidP="00794947">
            <w:pPr>
              <w:keepNext/>
              <w:keepLines/>
              <w:spacing w:after="0"/>
              <w:rPr>
                <w:rFonts w:ascii="Arial" w:hAnsi="Arial"/>
                <w:b/>
                <w:i/>
                <w:sz w:val="18"/>
              </w:rPr>
            </w:pPr>
            <w:r w:rsidRPr="00BC409C">
              <w:rPr>
                <w:rFonts w:ascii="Arial" w:hAnsi="Arial"/>
                <w:b/>
                <w:i/>
                <w:sz w:val="18"/>
              </w:rPr>
              <w:lastRenderedPageBreak/>
              <w:t>ul-GapFR2-Pattern-r17</w:t>
            </w:r>
          </w:p>
          <w:p w14:paraId="26B99BEC" w14:textId="77777777" w:rsidR="009B62E0" w:rsidRPr="00BC409C" w:rsidRDefault="009B62E0" w:rsidP="00794947">
            <w:pPr>
              <w:pStyle w:val="TAL"/>
              <w:rPr>
                <w:b/>
                <w:i/>
              </w:rPr>
            </w:pPr>
            <w:r w:rsidRPr="00BC409C">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C409C">
              <w:rPr>
                <w:bCs/>
                <w:iCs/>
                <w:lang w:eastAsia="zh-CN"/>
              </w:rPr>
              <w:t xml:space="preserve">to 1 for </w:t>
            </w:r>
            <w:r w:rsidRPr="00BC409C">
              <w:rPr>
                <w:bCs/>
                <w:iCs/>
              </w:rPr>
              <w:t xml:space="preserve">FR2 UL gap pattern 1 and 3, if the UE indicates support for </w:t>
            </w:r>
            <w:r w:rsidRPr="00BC409C">
              <w:rPr>
                <w:bCs/>
                <w:i/>
                <w:iCs/>
              </w:rPr>
              <w:t>ul-GapFR2-r17</w:t>
            </w:r>
            <w:r w:rsidRPr="00BC409C">
              <w:rPr>
                <w:bCs/>
                <w:iCs/>
              </w:rPr>
              <w:t xml:space="preserve"> in an FR2 band.</w:t>
            </w:r>
          </w:p>
        </w:tc>
        <w:tc>
          <w:tcPr>
            <w:tcW w:w="710" w:type="dxa"/>
          </w:tcPr>
          <w:p w14:paraId="399F6861"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33741B32" w14:textId="77777777" w:rsidR="009B62E0" w:rsidRPr="00BC409C" w:rsidRDefault="009B62E0" w:rsidP="00794947">
            <w:pPr>
              <w:pStyle w:val="TAL"/>
              <w:jc w:val="center"/>
              <w:rPr>
                <w:rFonts w:cs="Arial"/>
                <w:bCs/>
                <w:iCs/>
                <w:szCs w:val="18"/>
              </w:rPr>
            </w:pPr>
            <w:r w:rsidRPr="00BC409C">
              <w:rPr>
                <w:rFonts w:cs="Arial"/>
                <w:bCs/>
                <w:iCs/>
                <w:szCs w:val="18"/>
              </w:rPr>
              <w:t>CY</w:t>
            </w:r>
          </w:p>
        </w:tc>
        <w:tc>
          <w:tcPr>
            <w:tcW w:w="709" w:type="dxa"/>
          </w:tcPr>
          <w:p w14:paraId="08440B5C"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357472C2" w14:textId="77777777" w:rsidR="009B62E0" w:rsidRPr="00BC409C" w:rsidRDefault="009B62E0" w:rsidP="00794947">
            <w:pPr>
              <w:pStyle w:val="TAL"/>
              <w:jc w:val="center"/>
            </w:pPr>
            <w:r w:rsidRPr="00BC409C">
              <w:t>FR2 only</w:t>
            </w:r>
          </w:p>
        </w:tc>
      </w:tr>
      <w:tr w:rsidR="009B62E0" w:rsidRPr="00BC409C" w14:paraId="2587483E" w14:textId="77777777" w:rsidTr="00794947">
        <w:trPr>
          <w:gridAfter w:val="1"/>
          <w:wAfter w:w="6" w:type="dxa"/>
          <w:cantSplit/>
        </w:trPr>
        <w:tc>
          <w:tcPr>
            <w:tcW w:w="6945" w:type="dxa"/>
          </w:tcPr>
          <w:p w14:paraId="2ECE2BCD" w14:textId="77777777" w:rsidR="009B62E0" w:rsidRPr="00BC409C" w:rsidRDefault="009B62E0" w:rsidP="00794947">
            <w:pPr>
              <w:pStyle w:val="TAL"/>
              <w:rPr>
                <w:rFonts w:eastAsiaTheme="minorEastAsia"/>
                <w:b/>
                <w:bCs/>
                <w:i/>
                <w:iCs/>
              </w:rPr>
            </w:pPr>
            <w:r w:rsidRPr="00BC409C">
              <w:rPr>
                <w:b/>
                <w:bCs/>
                <w:i/>
                <w:iCs/>
              </w:rPr>
              <w:t>ul-RRC-MaxCapaSegments</w:t>
            </w:r>
            <w:r w:rsidRPr="00BC409C">
              <w:rPr>
                <w:rFonts w:eastAsiaTheme="minorEastAsia"/>
                <w:b/>
                <w:bCs/>
                <w:i/>
                <w:iCs/>
              </w:rPr>
              <w:t>-r17</w:t>
            </w:r>
          </w:p>
          <w:p w14:paraId="36731E5B" w14:textId="77777777" w:rsidR="009B62E0" w:rsidRPr="00BC409C" w:rsidRDefault="009B62E0" w:rsidP="00794947">
            <w:pPr>
              <w:pStyle w:val="TAL"/>
            </w:pPr>
            <w:r w:rsidRPr="00BC409C">
              <w:rPr>
                <w:rFonts w:eastAsiaTheme="minorEastAsia"/>
                <w:bCs/>
                <w:iCs/>
              </w:rPr>
              <w:t xml:space="preserve">Indicates whether the UE supports uplink RRC segmentation of </w:t>
            </w:r>
            <w:proofErr w:type="spellStart"/>
            <w:r w:rsidRPr="00BC409C">
              <w:rPr>
                <w:rFonts w:eastAsiaTheme="minorEastAsia"/>
                <w:bCs/>
                <w:i/>
              </w:rPr>
              <w:t>UECapabilityInformation</w:t>
            </w:r>
            <w:proofErr w:type="spellEnd"/>
            <w:r w:rsidRPr="00BC409C">
              <w:rPr>
                <w:rFonts w:eastAsiaTheme="minorEastAsia"/>
                <w:bCs/>
                <w:iCs/>
              </w:rPr>
              <w:t xml:space="preserve"> according to the network indication </w:t>
            </w:r>
            <w:proofErr w:type="spellStart"/>
            <w:r w:rsidRPr="00BC409C">
              <w:rPr>
                <w:rFonts w:eastAsiaTheme="minorEastAsia"/>
                <w:bCs/>
                <w:i/>
              </w:rPr>
              <w:t>rrc-MaxCapaSegAllowed</w:t>
            </w:r>
            <w:proofErr w:type="spellEnd"/>
            <w:r w:rsidRPr="00BC409C">
              <w:rPr>
                <w:rFonts w:eastAsiaTheme="minorEastAsia"/>
                <w:bCs/>
                <w:iCs/>
              </w:rPr>
              <w:t xml:space="preserve"> as specified in TS 38.331 [9].</w:t>
            </w:r>
          </w:p>
        </w:tc>
        <w:tc>
          <w:tcPr>
            <w:tcW w:w="710" w:type="dxa"/>
          </w:tcPr>
          <w:p w14:paraId="79605C73" w14:textId="77777777" w:rsidR="009B62E0" w:rsidRPr="00BC409C" w:rsidRDefault="009B62E0" w:rsidP="00794947">
            <w:pPr>
              <w:pStyle w:val="TAL"/>
              <w:jc w:val="center"/>
              <w:rPr>
                <w:rFonts w:cs="Arial"/>
                <w:bCs/>
                <w:iCs/>
                <w:szCs w:val="18"/>
              </w:rPr>
            </w:pPr>
            <w:r w:rsidRPr="00BC409C">
              <w:rPr>
                <w:rFonts w:eastAsiaTheme="minorEastAsia" w:cs="Arial"/>
                <w:bCs/>
                <w:iCs/>
                <w:szCs w:val="18"/>
              </w:rPr>
              <w:t>UE</w:t>
            </w:r>
          </w:p>
        </w:tc>
        <w:tc>
          <w:tcPr>
            <w:tcW w:w="567" w:type="dxa"/>
          </w:tcPr>
          <w:p w14:paraId="00C7AE5A" w14:textId="77777777" w:rsidR="009B62E0" w:rsidRPr="00BC409C" w:rsidRDefault="009B62E0" w:rsidP="00794947">
            <w:pPr>
              <w:pStyle w:val="TAL"/>
              <w:jc w:val="center"/>
              <w:rPr>
                <w:rFonts w:cs="Arial"/>
                <w:bCs/>
                <w:iCs/>
                <w:szCs w:val="18"/>
              </w:rPr>
            </w:pPr>
            <w:r w:rsidRPr="00BC409C">
              <w:rPr>
                <w:rFonts w:eastAsiaTheme="minorEastAsia" w:cs="Arial"/>
                <w:bCs/>
                <w:iCs/>
                <w:szCs w:val="18"/>
              </w:rPr>
              <w:t>No</w:t>
            </w:r>
          </w:p>
        </w:tc>
        <w:tc>
          <w:tcPr>
            <w:tcW w:w="709" w:type="dxa"/>
          </w:tcPr>
          <w:p w14:paraId="07786EDE" w14:textId="77777777" w:rsidR="009B62E0" w:rsidRPr="00BC409C" w:rsidRDefault="009B62E0" w:rsidP="00794947">
            <w:pPr>
              <w:pStyle w:val="TAL"/>
              <w:jc w:val="center"/>
              <w:rPr>
                <w:rFonts w:cs="Arial"/>
                <w:bCs/>
                <w:iCs/>
                <w:szCs w:val="18"/>
              </w:rPr>
            </w:pPr>
            <w:r w:rsidRPr="00BC409C">
              <w:rPr>
                <w:rFonts w:eastAsiaTheme="minorEastAsia" w:cs="Arial"/>
                <w:bCs/>
                <w:iCs/>
                <w:szCs w:val="18"/>
              </w:rPr>
              <w:t>No</w:t>
            </w:r>
          </w:p>
        </w:tc>
        <w:tc>
          <w:tcPr>
            <w:tcW w:w="708" w:type="dxa"/>
          </w:tcPr>
          <w:p w14:paraId="3241E8A8" w14:textId="77777777" w:rsidR="009B62E0" w:rsidRPr="00BC409C" w:rsidRDefault="009B62E0" w:rsidP="00794947">
            <w:pPr>
              <w:pStyle w:val="TAL"/>
              <w:jc w:val="center"/>
            </w:pPr>
            <w:r w:rsidRPr="00BC409C">
              <w:rPr>
                <w:rFonts w:eastAsiaTheme="minorEastAsia"/>
              </w:rPr>
              <w:t>No</w:t>
            </w:r>
          </w:p>
        </w:tc>
      </w:tr>
      <w:tr w:rsidR="009B62E0" w:rsidRPr="00BC409C" w14:paraId="26459AB1" w14:textId="77777777" w:rsidTr="00794947">
        <w:trPr>
          <w:gridAfter w:val="1"/>
          <w:wAfter w:w="6" w:type="dxa"/>
          <w:cantSplit/>
        </w:trPr>
        <w:tc>
          <w:tcPr>
            <w:tcW w:w="6945" w:type="dxa"/>
          </w:tcPr>
          <w:p w14:paraId="51EB2E21" w14:textId="77777777" w:rsidR="009B62E0" w:rsidRPr="00BC409C" w:rsidRDefault="009B62E0" w:rsidP="00794947">
            <w:pPr>
              <w:pStyle w:val="TAL"/>
              <w:rPr>
                <w:b/>
                <w:bCs/>
                <w:i/>
                <w:iCs/>
              </w:rPr>
            </w:pPr>
            <w:r w:rsidRPr="00BC409C">
              <w:rPr>
                <w:b/>
                <w:bCs/>
                <w:i/>
                <w:iCs/>
              </w:rPr>
              <w:t>ul-RRC-Segmentation-r16</w:t>
            </w:r>
          </w:p>
          <w:p w14:paraId="465581A4" w14:textId="77777777" w:rsidR="009B62E0" w:rsidRPr="00BC409C" w:rsidRDefault="009B62E0" w:rsidP="00794947">
            <w:pPr>
              <w:pStyle w:val="TAL"/>
            </w:pPr>
            <w:r w:rsidRPr="00BC409C">
              <w:rPr>
                <w:rFonts w:cs="Arial"/>
                <w:bCs/>
                <w:iCs/>
                <w:szCs w:val="18"/>
              </w:rPr>
              <w:t>Indicates</w:t>
            </w:r>
            <w:r w:rsidRPr="00BC409C">
              <w:rPr>
                <w:bCs/>
                <w:iCs/>
              </w:rPr>
              <w:t xml:space="preserve"> whether</w:t>
            </w:r>
            <w:r w:rsidRPr="00BC409C">
              <w:rPr>
                <w:rFonts w:cs="Arial"/>
                <w:bCs/>
                <w:iCs/>
                <w:szCs w:val="18"/>
              </w:rPr>
              <w:t xml:space="preserve"> the UE supports uplink RRC segmentation</w:t>
            </w:r>
            <w:r w:rsidRPr="00BC409C">
              <w:t xml:space="preserve"> of </w:t>
            </w:r>
            <w:proofErr w:type="spellStart"/>
            <w:r w:rsidRPr="00BC409C">
              <w:rPr>
                <w:i/>
                <w:iCs/>
              </w:rPr>
              <w:t>UECapabilityInformation</w:t>
            </w:r>
            <w:proofErr w:type="spellEnd"/>
            <w:r w:rsidRPr="00BC409C">
              <w:t xml:space="preserve"> according to the network indication </w:t>
            </w:r>
            <w:proofErr w:type="spellStart"/>
            <w:r w:rsidRPr="00BC409C">
              <w:rPr>
                <w:i/>
                <w:iCs/>
              </w:rPr>
              <w:t>rrc-SegAllowed</w:t>
            </w:r>
            <w:proofErr w:type="spellEnd"/>
            <w:r w:rsidRPr="00BC409C">
              <w:t xml:space="preserve"> as specified in TS 38.331 [9]</w:t>
            </w:r>
            <w:r w:rsidRPr="00BC409C">
              <w:rPr>
                <w:rFonts w:cs="Arial"/>
                <w:bCs/>
                <w:iCs/>
                <w:szCs w:val="18"/>
              </w:rPr>
              <w:t>.</w:t>
            </w:r>
          </w:p>
        </w:tc>
        <w:tc>
          <w:tcPr>
            <w:tcW w:w="710" w:type="dxa"/>
          </w:tcPr>
          <w:p w14:paraId="595B440C"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1D4E678A"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63E6D12D"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28F3A675" w14:textId="77777777" w:rsidR="009B62E0" w:rsidRPr="00BC409C" w:rsidRDefault="009B62E0" w:rsidP="00794947">
            <w:pPr>
              <w:pStyle w:val="TAL"/>
              <w:jc w:val="center"/>
            </w:pPr>
            <w:r w:rsidRPr="00BC409C">
              <w:t>No</w:t>
            </w:r>
          </w:p>
        </w:tc>
      </w:tr>
      <w:tr w:rsidR="009B62E0" w:rsidRPr="00BC409C" w14:paraId="066095DA" w14:textId="77777777" w:rsidTr="00794947">
        <w:trPr>
          <w:gridAfter w:val="1"/>
          <w:wAfter w:w="6" w:type="dxa"/>
          <w:cantSplit/>
        </w:trPr>
        <w:tc>
          <w:tcPr>
            <w:tcW w:w="6945" w:type="dxa"/>
          </w:tcPr>
          <w:p w14:paraId="574C3704" w14:textId="77777777" w:rsidR="009B62E0" w:rsidRPr="00BC409C" w:rsidRDefault="009B62E0" w:rsidP="00794947">
            <w:pPr>
              <w:pStyle w:val="TAL"/>
              <w:rPr>
                <w:noProof/>
              </w:rPr>
            </w:pPr>
            <w:r w:rsidRPr="00BC409C">
              <w:rPr>
                <w:b/>
                <w:bCs/>
                <w:i/>
                <w:iCs/>
                <w:noProof/>
              </w:rPr>
              <w:t>ul-TrafficInfo-r18</w:t>
            </w:r>
          </w:p>
          <w:p w14:paraId="21E76F91" w14:textId="77777777" w:rsidR="009B62E0" w:rsidRPr="00BC409C" w:rsidRDefault="009B62E0" w:rsidP="00794947">
            <w:pPr>
              <w:pStyle w:val="TAL"/>
              <w:rPr>
                <w:b/>
                <w:bCs/>
                <w:i/>
                <w:iCs/>
              </w:rPr>
            </w:pPr>
            <w:r w:rsidRPr="00BC409C">
              <w:rPr>
                <w:noProof/>
              </w:rPr>
              <w:t>Indicates whether UE supports sending UE assistance information with UL traffic information, including at least one of jitter range, burst arrival time, data burst periodicity and PDU Set and PSI identification, as specified in TS 38.331 [9].</w:t>
            </w:r>
          </w:p>
        </w:tc>
        <w:tc>
          <w:tcPr>
            <w:tcW w:w="710" w:type="dxa"/>
          </w:tcPr>
          <w:p w14:paraId="46AFE2B8"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64998CE6"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71BF4E82"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5333D433" w14:textId="77777777" w:rsidR="009B62E0" w:rsidRPr="00BC409C" w:rsidRDefault="009B62E0" w:rsidP="00794947">
            <w:pPr>
              <w:pStyle w:val="TAL"/>
              <w:jc w:val="center"/>
            </w:pPr>
            <w:r w:rsidRPr="00BC409C">
              <w:t>No</w:t>
            </w:r>
          </w:p>
        </w:tc>
      </w:tr>
    </w:tbl>
    <w:p w14:paraId="42618032" w14:textId="77777777" w:rsidR="009B62E0" w:rsidRPr="00BC409C" w:rsidRDefault="009B62E0" w:rsidP="009B62E0"/>
    <w:p w14:paraId="1C076E04" w14:textId="77777777" w:rsidR="009F1BD6" w:rsidRDefault="009F1BD6" w:rsidP="009F1BD6"/>
    <w:p w14:paraId="3ED0E1B6" w14:textId="6E41F9D1" w:rsidR="009F1BD6" w:rsidRPr="003576D0" w:rsidRDefault="009F1BD6" w:rsidP="009F1BD6">
      <w:pPr>
        <w:pStyle w:val="Note-Boxed"/>
        <w:jc w:val="center"/>
      </w:pPr>
      <w:r>
        <w:rPr>
          <w:rFonts w:ascii="Times New Roman" w:eastAsia="等线" w:hAnsi="Times New Roman" w:cs="Times New Roman"/>
          <w:noProof/>
          <w:lang w:eastAsia="zh-CN"/>
        </w:rPr>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sectPr w:rsidR="009F1BD6" w:rsidRPr="003576D0" w:rsidSect="00C84774">
      <w:headerReference w:type="default" r:id="rId18"/>
      <w:footnotePr>
        <w:numRestart w:val="eachSect"/>
      </w:footnotePr>
      <w:pgSz w:w="11907" w:h="16840"/>
      <w:pgMar w:top="1418" w:right="1134" w:bottom="1134" w:left="1134"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Huawei, HiSilicon-r1" w:date="2025-09-03T11:06:00Z" w:initials="HW">
    <w:p w14:paraId="0EC2F388" w14:textId="5CCF5211" w:rsidR="004262D8" w:rsidRDefault="004262D8" w:rsidP="004262D8">
      <w:pPr>
        <w:pStyle w:val="af5"/>
      </w:pPr>
      <w:r>
        <w:rPr>
          <w:rStyle w:val="af7"/>
        </w:rPr>
        <w:annotationRef/>
      </w:r>
      <w:r>
        <w:t>CR numbers for submission:</w:t>
      </w:r>
    </w:p>
    <w:p w14:paraId="3EC559A0" w14:textId="529A913F" w:rsidR="004262D8" w:rsidRDefault="004262D8" w:rsidP="004262D8">
      <w:pPr>
        <w:pStyle w:val="af5"/>
      </w:pPr>
      <w:r>
        <w:t>38.331:  R2-2506488, CR#5480</w:t>
      </w:r>
    </w:p>
    <w:p w14:paraId="36F62654" w14:textId="340C3002" w:rsidR="004262D8" w:rsidRDefault="004262D8" w:rsidP="004262D8">
      <w:pPr>
        <w:pStyle w:val="af5"/>
      </w:pPr>
      <w:r>
        <w:t>38.306:  R2-2506489, CR#1352</w:t>
      </w:r>
    </w:p>
  </w:comment>
  <w:comment w:id="25" w:author="Nokia (Jakub)" w:date="2025-09-02T10:43:00Z" w:initials="JJB">
    <w:p w14:paraId="4457C665" w14:textId="77777777" w:rsidR="00EF43BE" w:rsidRDefault="00EF43BE" w:rsidP="00EF43BE">
      <w:pPr>
        <w:pStyle w:val="af5"/>
      </w:pPr>
      <w:r>
        <w:rPr>
          <w:rStyle w:val="af7"/>
        </w:rPr>
        <w:annotationRef/>
      </w:r>
      <w:r>
        <w:t>We suggest to align this part with what is above, i.e., “preference of a cell group on DRX parameters for power saving” or with what is in 38.331, i.e.</w:t>
      </w:r>
      <w:proofErr w:type="gramStart"/>
      <w:r>
        <w:t>,  “</w:t>
      </w:r>
      <w:proofErr w:type="gramEnd"/>
      <w:r>
        <w:t>preference on DRX parameters for power saving for the cell group” instead of creating yet another different sequence of words.</w:t>
      </w:r>
    </w:p>
  </w:comment>
  <w:comment w:id="26" w:author="Huawei, HiSilicon-r1" w:date="2025-09-03T11:04:00Z" w:initials="HW">
    <w:p w14:paraId="241967E7" w14:textId="708213A0" w:rsidR="0085289F" w:rsidRDefault="0085289F">
      <w:pPr>
        <w:pStyle w:val="af5"/>
      </w:pPr>
      <w:r>
        <w:rPr>
          <w:rStyle w:val="af7"/>
        </w:rPr>
        <w:annotationRef/>
      </w:r>
      <w:r>
        <w:t>Thanks, the description has been modified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F62654" w15:done="0"/>
  <w15:commentEx w15:paraId="4457C665" w15:done="0"/>
  <w15:commentEx w15:paraId="241967E7" w15:paraIdParent="4457C6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2CEAD4" w16cex:dateUtc="2025-09-02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F62654" w16cid:durableId="2C629FB0"/>
  <w16cid:commentId w16cid:paraId="4457C665" w16cid:durableId="302CEAD4"/>
  <w16cid:commentId w16cid:paraId="241967E7" w16cid:durableId="2C629F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B129B" w14:textId="77777777" w:rsidR="00457D53" w:rsidRPr="00D04EF0" w:rsidRDefault="00457D53">
      <w:pPr>
        <w:spacing w:after="0"/>
      </w:pPr>
      <w:r w:rsidRPr="00D04EF0">
        <w:separator/>
      </w:r>
    </w:p>
  </w:endnote>
  <w:endnote w:type="continuationSeparator" w:id="0">
    <w:p w14:paraId="74386925" w14:textId="77777777" w:rsidR="00457D53" w:rsidRPr="00D04EF0" w:rsidRDefault="00457D53">
      <w:pPr>
        <w:spacing w:after="0"/>
      </w:pPr>
      <w:r w:rsidRPr="00D04EF0">
        <w:continuationSeparator/>
      </w:r>
    </w:p>
  </w:endnote>
  <w:endnote w:type="continuationNotice" w:id="1">
    <w:p w14:paraId="6C737135" w14:textId="77777777" w:rsidR="00457D53" w:rsidRPr="00D04EF0" w:rsidRDefault="00457D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73680" w14:textId="77777777" w:rsidR="00457D53" w:rsidRPr="00D04EF0" w:rsidRDefault="00457D53">
      <w:pPr>
        <w:spacing w:after="0"/>
      </w:pPr>
      <w:r w:rsidRPr="00D04EF0">
        <w:separator/>
      </w:r>
    </w:p>
  </w:footnote>
  <w:footnote w:type="continuationSeparator" w:id="0">
    <w:p w14:paraId="4A09D437" w14:textId="77777777" w:rsidR="00457D53" w:rsidRPr="00D04EF0" w:rsidRDefault="00457D53">
      <w:pPr>
        <w:spacing w:after="0"/>
      </w:pPr>
      <w:r w:rsidRPr="00D04EF0">
        <w:continuationSeparator/>
      </w:r>
    </w:p>
  </w:footnote>
  <w:footnote w:type="continuationNotice" w:id="1">
    <w:p w14:paraId="207B6FFC" w14:textId="77777777" w:rsidR="00457D53" w:rsidRPr="00D04EF0" w:rsidRDefault="00457D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D2DE" w14:textId="77777777" w:rsidR="00794947" w:rsidRDefault="00794947">
    <w:r>
      <w:t xml:space="preserve">Page </w:t>
    </w:r>
    <w:r>
      <w:fldChar w:fldCharType="begin"/>
    </w:r>
    <w:r>
      <w:instrText>PAGE</w:instrText>
    </w:r>
    <w:r>
      <w:fldChar w:fldCharType="separate"/>
    </w:r>
    <w:r>
      <w:rPr>
        <w:noProof/>
      </w:rPr>
      <w:t>1</w:t>
    </w:r>
    <w:r>
      <w:rPr>
        <w:noProof/>
      </w:rPr>
      <w:fldChar w:fldCharType="end"/>
    </w:r>
    <w:r>
      <w:br/>
    </w:r>
  </w:p>
  <w:p w14:paraId="09A08770" w14:textId="77777777" w:rsidR="00794947" w:rsidRDefault="007949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05EB" w14:textId="77777777" w:rsidR="00794947" w:rsidRPr="00D04EF0" w:rsidRDefault="00794947">
    <w:pPr>
      <w:pStyle w:val="a3"/>
    </w:pPr>
  </w:p>
  <w:p w14:paraId="50DACCEE" w14:textId="77777777" w:rsidR="00794947" w:rsidRPr="00D04EF0" w:rsidRDefault="007949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EC86E73"/>
    <w:multiLevelType w:val="hybridMultilevel"/>
    <w:tmpl w:val="8598BD58"/>
    <w:lvl w:ilvl="0" w:tplc="D1182A70">
      <w:start w:val="2025"/>
      <w:numFmt w:val="bullet"/>
      <w:lvlText w:val="-"/>
      <w:lvlJc w:val="left"/>
      <w:pPr>
        <w:ind w:left="648" w:hanging="360"/>
      </w:pPr>
      <w:rPr>
        <w:rFonts w:ascii="Times New Roman" w:eastAsiaTheme="minorEastAsia"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59F009E3"/>
    <w:multiLevelType w:val="hybridMultilevel"/>
    <w:tmpl w:val="815E656A"/>
    <w:lvl w:ilvl="0" w:tplc="20000001">
      <w:start w:val="1"/>
      <w:numFmt w:val="bullet"/>
      <w:lvlText w:val=""/>
      <w:lvlJc w:val="left"/>
      <w:pPr>
        <w:tabs>
          <w:tab w:val="num" w:pos="360"/>
        </w:tabs>
        <w:ind w:left="360" w:hanging="360"/>
      </w:pPr>
      <w:rPr>
        <w:rFonts w:ascii="Symbol" w:hAnsi="Symbol" w:hint="default"/>
      </w:rPr>
    </w:lvl>
    <w:lvl w:ilvl="1" w:tplc="AA5C149E">
      <w:start w:val="1"/>
      <w:numFmt w:val="bullet"/>
      <w:lvlText w:val="•"/>
      <w:lvlJc w:val="left"/>
      <w:pPr>
        <w:tabs>
          <w:tab w:val="num" w:pos="1080"/>
        </w:tabs>
        <w:ind w:left="1080" w:hanging="360"/>
      </w:pPr>
      <w:rPr>
        <w:rFonts w:ascii="Arial" w:hAnsi="Arial" w:hint="default"/>
      </w:rPr>
    </w:lvl>
    <w:lvl w:ilvl="2" w:tplc="3112E29E">
      <w:numFmt w:val="bullet"/>
      <w:lvlText w:val="•"/>
      <w:lvlJc w:val="left"/>
      <w:pPr>
        <w:tabs>
          <w:tab w:val="num" w:pos="1800"/>
        </w:tabs>
        <w:ind w:left="1800" w:hanging="360"/>
      </w:pPr>
      <w:rPr>
        <w:rFonts w:ascii="Arial" w:hAnsi="Arial" w:hint="default"/>
      </w:rPr>
    </w:lvl>
    <w:lvl w:ilvl="3" w:tplc="5DEA3788">
      <w:start w:val="1"/>
      <w:numFmt w:val="bullet"/>
      <w:lvlText w:val="•"/>
      <w:lvlJc w:val="left"/>
      <w:pPr>
        <w:tabs>
          <w:tab w:val="num" w:pos="2520"/>
        </w:tabs>
        <w:ind w:left="2520" w:hanging="360"/>
      </w:pPr>
      <w:rPr>
        <w:rFonts w:ascii="Arial" w:hAnsi="Arial" w:hint="default"/>
      </w:rPr>
    </w:lvl>
    <w:lvl w:ilvl="4" w:tplc="DCC40CEC">
      <w:start w:val="1"/>
      <w:numFmt w:val="bullet"/>
      <w:lvlText w:val="•"/>
      <w:lvlJc w:val="left"/>
      <w:pPr>
        <w:tabs>
          <w:tab w:val="num" w:pos="3240"/>
        </w:tabs>
        <w:ind w:left="3240" w:hanging="360"/>
      </w:pPr>
      <w:rPr>
        <w:rFonts w:ascii="Arial" w:hAnsi="Arial" w:hint="default"/>
      </w:rPr>
    </w:lvl>
    <w:lvl w:ilvl="5" w:tplc="2A42AB98" w:tentative="1">
      <w:start w:val="1"/>
      <w:numFmt w:val="bullet"/>
      <w:lvlText w:val="•"/>
      <w:lvlJc w:val="left"/>
      <w:pPr>
        <w:tabs>
          <w:tab w:val="num" w:pos="3960"/>
        </w:tabs>
        <w:ind w:left="3960" w:hanging="360"/>
      </w:pPr>
      <w:rPr>
        <w:rFonts w:ascii="Arial" w:hAnsi="Arial" w:hint="default"/>
      </w:rPr>
    </w:lvl>
    <w:lvl w:ilvl="6" w:tplc="826E4CC2" w:tentative="1">
      <w:start w:val="1"/>
      <w:numFmt w:val="bullet"/>
      <w:lvlText w:val="•"/>
      <w:lvlJc w:val="left"/>
      <w:pPr>
        <w:tabs>
          <w:tab w:val="num" w:pos="4680"/>
        </w:tabs>
        <w:ind w:left="4680" w:hanging="360"/>
      </w:pPr>
      <w:rPr>
        <w:rFonts w:ascii="Arial" w:hAnsi="Arial" w:hint="default"/>
      </w:rPr>
    </w:lvl>
    <w:lvl w:ilvl="7" w:tplc="2BD6F950" w:tentative="1">
      <w:start w:val="1"/>
      <w:numFmt w:val="bullet"/>
      <w:lvlText w:val="•"/>
      <w:lvlJc w:val="left"/>
      <w:pPr>
        <w:tabs>
          <w:tab w:val="num" w:pos="5400"/>
        </w:tabs>
        <w:ind w:left="5400" w:hanging="360"/>
      </w:pPr>
      <w:rPr>
        <w:rFonts w:ascii="Arial" w:hAnsi="Arial" w:hint="default"/>
      </w:rPr>
    </w:lvl>
    <w:lvl w:ilvl="8" w:tplc="131C7BB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AFF3AB3"/>
    <w:multiLevelType w:val="multilevel"/>
    <w:tmpl w:val="845C57A0"/>
    <w:lvl w:ilvl="0">
      <w:start w:val="1"/>
      <w:numFmt w:val="decimal"/>
      <w:lvlText w:val="%1."/>
      <w:lvlJc w:val="left"/>
      <w:pPr>
        <w:ind w:left="420" w:hanging="420"/>
      </w:pPr>
    </w:lvl>
    <w:lvl w:ilvl="1">
      <w:start w:val="1"/>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69E0573"/>
    <w:multiLevelType w:val="hybridMultilevel"/>
    <w:tmpl w:val="78E8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5"/>
  </w:num>
  <w:num w:numId="6">
    <w:abstractNumId w:val="6"/>
  </w:num>
  <w:num w:numId="7">
    <w:abstractNumId w:val="4"/>
  </w:num>
  <w:num w:numId="8">
    <w:abstractNumId w:val="3"/>
  </w:num>
  <w:num w:numId="9">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r1">
    <w15:presenceInfo w15:providerId="None" w15:userId="Huawei, HiSilicon-r1"/>
  </w15:person>
  <w15:person w15:author="Huawei, HiSilicon">
    <w15:presenceInfo w15:providerId="None" w15:userId="Huawei, HiSilicon"/>
  </w15:person>
  <w15:person w15:author="Nokia (Jakub)">
    <w15:presenceInfo w15:providerId="None" w15:userId="Nokia (Jak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B6"/>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D86"/>
    <w:rsid w:val="00013EE5"/>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67D"/>
    <w:rsid w:val="000217BB"/>
    <w:rsid w:val="00021C07"/>
    <w:rsid w:val="00021E50"/>
    <w:rsid w:val="00021F61"/>
    <w:rsid w:val="00022071"/>
    <w:rsid w:val="00022435"/>
    <w:rsid w:val="00022A8C"/>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08"/>
    <w:rsid w:val="0004457B"/>
    <w:rsid w:val="0004471E"/>
    <w:rsid w:val="00044AB8"/>
    <w:rsid w:val="00045391"/>
    <w:rsid w:val="00045D3C"/>
    <w:rsid w:val="00045EC0"/>
    <w:rsid w:val="0004615B"/>
    <w:rsid w:val="0004643E"/>
    <w:rsid w:val="00046C82"/>
    <w:rsid w:val="0004715C"/>
    <w:rsid w:val="000504AE"/>
    <w:rsid w:val="00050563"/>
    <w:rsid w:val="0005078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873"/>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D01"/>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770"/>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25"/>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4ECF"/>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987"/>
    <w:rsid w:val="00135CFE"/>
    <w:rsid w:val="00135D25"/>
    <w:rsid w:val="001364C9"/>
    <w:rsid w:val="001369AB"/>
    <w:rsid w:val="00136C92"/>
    <w:rsid w:val="00136D43"/>
    <w:rsid w:val="001373DF"/>
    <w:rsid w:val="001374E8"/>
    <w:rsid w:val="0013784A"/>
    <w:rsid w:val="00137D3B"/>
    <w:rsid w:val="00137F46"/>
    <w:rsid w:val="0014029C"/>
    <w:rsid w:val="00140554"/>
    <w:rsid w:val="0014057C"/>
    <w:rsid w:val="00140A3E"/>
    <w:rsid w:val="00141293"/>
    <w:rsid w:val="00142286"/>
    <w:rsid w:val="001428F9"/>
    <w:rsid w:val="00142A88"/>
    <w:rsid w:val="00142DE5"/>
    <w:rsid w:val="001432B4"/>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272"/>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A4C"/>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1E6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587"/>
    <w:rsid w:val="001B28A4"/>
    <w:rsid w:val="001B2A23"/>
    <w:rsid w:val="001B2ADB"/>
    <w:rsid w:val="001B2BBF"/>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D1C"/>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3C3"/>
    <w:rsid w:val="001D3433"/>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3B9"/>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14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DA3"/>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3C1"/>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36"/>
    <w:rsid w:val="0026004D"/>
    <w:rsid w:val="002600EB"/>
    <w:rsid w:val="002602C9"/>
    <w:rsid w:val="00260CBC"/>
    <w:rsid w:val="002612E5"/>
    <w:rsid w:val="00261A24"/>
    <w:rsid w:val="00261B30"/>
    <w:rsid w:val="00261C6E"/>
    <w:rsid w:val="00262263"/>
    <w:rsid w:val="002623F9"/>
    <w:rsid w:val="002625AD"/>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46"/>
    <w:rsid w:val="002761F9"/>
    <w:rsid w:val="002762A7"/>
    <w:rsid w:val="00276330"/>
    <w:rsid w:val="002763D8"/>
    <w:rsid w:val="00276464"/>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3D7D"/>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1E3"/>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BB9"/>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28D"/>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522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002"/>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FFF"/>
    <w:rsid w:val="003171F0"/>
    <w:rsid w:val="003172DC"/>
    <w:rsid w:val="00317A3E"/>
    <w:rsid w:val="00317B20"/>
    <w:rsid w:val="00317CA5"/>
    <w:rsid w:val="00320A71"/>
    <w:rsid w:val="00320B55"/>
    <w:rsid w:val="00320E84"/>
    <w:rsid w:val="003211B4"/>
    <w:rsid w:val="00321594"/>
    <w:rsid w:val="00321A36"/>
    <w:rsid w:val="00321E23"/>
    <w:rsid w:val="0032285F"/>
    <w:rsid w:val="00322A22"/>
    <w:rsid w:val="00322BB6"/>
    <w:rsid w:val="00323BBF"/>
    <w:rsid w:val="00323CB2"/>
    <w:rsid w:val="0032467B"/>
    <w:rsid w:val="00324732"/>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C"/>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0A"/>
    <w:rsid w:val="00355250"/>
    <w:rsid w:val="003558BC"/>
    <w:rsid w:val="00355A98"/>
    <w:rsid w:val="00355BC6"/>
    <w:rsid w:val="00356088"/>
    <w:rsid w:val="00356A70"/>
    <w:rsid w:val="00357082"/>
    <w:rsid w:val="003571CD"/>
    <w:rsid w:val="00357343"/>
    <w:rsid w:val="0035743E"/>
    <w:rsid w:val="003574E6"/>
    <w:rsid w:val="003576D0"/>
    <w:rsid w:val="0035783B"/>
    <w:rsid w:val="003608CA"/>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5C5"/>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0AE"/>
    <w:rsid w:val="003B3236"/>
    <w:rsid w:val="003B32F9"/>
    <w:rsid w:val="003B3333"/>
    <w:rsid w:val="003B35E6"/>
    <w:rsid w:val="003B3BA5"/>
    <w:rsid w:val="003B3C80"/>
    <w:rsid w:val="003B4564"/>
    <w:rsid w:val="003B4775"/>
    <w:rsid w:val="003B47A0"/>
    <w:rsid w:val="003B4A92"/>
    <w:rsid w:val="003B60B7"/>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2D8"/>
    <w:rsid w:val="00426557"/>
    <w:rsid w:val="0042656A"/>
    <w:rsid w:val="00426D97"/>
    <w:rsid w:val="00426DB1"/>
    <w:rsid w:val="0042708A"/>
    <w:rsid w:val="00427153"/>
    <w:rsid w:val="00427382"/>
    <w:rsid w:val="00427530"/>
    <w:rsid w:val="00430179"/>
    <w:rsid w:val="00430562"/>
    <w:rsid w:val="00430571"/>
    <w:rsid w:val="00430AF6"/>
    <w:rsid w:val="00430C52"/>
    <w:rsid w:val="00430FC8"/>
    <w:rsid w:val="00431488"/>
    <w:rsid w:val="004314B0"/>
    <w:rsid w:val="004314B3"/>
    <w:rsid w:val="0043189F"/>
    <w:rsid w:val="004318D5"/>
    <w:rsid w:val="0043230F"/>
    <w:rsid w:val="0043261F"/>
    <w:rsid w:val="0043282F"/>
    <w:rsid w:val="00432C5F"/>
    <w:rsid w:val="00432D09"/>
    <w:rsid w:val="0043353F"/>
    <w:rsid w:val="00433C77"/>
    <w:rsid w:val="00433D34"/>
    <w:rsid w:val="00434F83"/>
    <w:rsid w:val="004354DD"/>
    <w:rsid w:val="00435653"/>
    <w:rsid w:val="004360DE"/>
    <w:rsid w:val="00436693"/>
    <w:rsid w:val="004366F7"/>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57D53"/>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236"/>
    <w:rsid w:val="00465CAC"/>
    <w:rsid w:val="00465F2B"/>
    <w:rsid w:val="004660EE"/>
    <w:rsid w:val="004666C8"/>
    <w:rsid w:val="00466829"/>
    <w:rsid w:val="00467DB0"/>
    <w:rsid w:val="00467DF0"/>
    <w:rsid w:val="0047061C"/>
    <w:rsid w:val="00470752"/>
    <w:rsid w:val="00470F17"/>
    <w:rsid w:val="0047147A"/>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C"/>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63"/>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F"/>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7B1"/>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772"/>
    <w:rsid w:val="004C4837"/>
    <w:rsid w:val="004C4F0A"/>
    <w:rsid w:val="004C4F88"/>
    <w:rsid w:val="004C51AF"/>
    <w:rsid w:val="004C6627"/>
    <w:rsid w:val="004C6C78"/>
    <w:rsid w:val="004C6D62"/>
    <w:rsid w:val="004C7060"/>
    <w:rsid w:val="004C72E9"/>
    <w:rsid w:val="004C7C53"/>
    <w:rsid w:val="004C7C72"/>
    <w:rsid w:val="004C7E83"/>
    <w:rsid w:val="004D0255"/>
    <w:rsid w:val="004D0358"/>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97"/>
    <w:rsid w:val="004F6B9F"/>
    <w:rsid w:val="004F70D8"/>
    <w:rsid w:val="004F70FE"/>
    <w:rsid w:val="004F7535"/>
    <w:rsid w:val="004F789E"/>
    <w:rsid w:val="004F7B00"/>
    <w:rsid w:val="004F7D1A"/>
    <w:rsid w:val="004F7E94"/>
    <w:rsid w:val="005002F5"/>
    <w:rsid w:val="0050035D"/>
    <w:rsid w:val="00500EEE"/>
    <w:rsid w:val="00500F42"/>
    <w:rsid w:val="00500F61"/>
    <w:rsid w:val="00501370"/>
    <w:rsid w:val="00501761"/>
    <w:rsid w:val="00501768"/>
    <w:rsid w:val="0050191D"/>
    <w:rsid w:val="00501D4B"/>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047"/>
    <w:rsid w:val="00512376"/>
    <w:rsid w:val="00512440"/>
    <w:rsid w:val="0051265D"/>
    <w:rsid w:val="00512A60"/>
    <w:rsid w:val="00512B13"/>
    <w:rsid w:val="00512F65"/>
    <w:rsid w:val="005130E5"/>
    <w:rsid w:val="00513354"/>
    <w:rsid w:val="0051336A"/>
    <w:rsid w:val="00513A59"/>
    <w:rsid w:val="00513A78"/>
    <w:rsid w:val="00513ACE"/>
    <w:rsid w:val="005147BF"/>
    <w:rsid w:val="005147DB"/>
    <w:rsid w:val="0051483F"/>
    <w:rsid w:val="00514A44"/>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0E0"/>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FA4"/>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81E"/>
    <w:rsid w:val="00566CBF"/>
    <w:rsid w:val="00566FC6"/>
    <w:rsid w:val="00567203"/>
    <w:rsid w:val="0056720D"/>
    <w:rsid w:val="005677B0"/>
    <w:rsid w:val="005679A9"/>
    <w:rsid w:val="00567C08"/>
    <w:rsid w:val="005701B4"/>
    <w:rsid w:val="0057028F"/>
    <w:rsid w:val="00571104"/>
    <w:rsid w:val="005718FE"/>
    <w:rsid w:val="00572139"/>
    <w:rsid w:val="00572216"/>
    <w:rsid w:val="005724A1"/>
    <w:rsid w:val="005724F0"/>
    <w:rsid w:val="0057283C"/>
    <w:rsid w:val="00572857"/>
    <w:rsid w:val="00572D29"/>
    <w:rsid w:val="005735D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8F8"/>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2DEB"/>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47"/>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52C"/>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2F70"/>
    <w:rsid w:val="005E33F0"/>
    <w:rsid w:val="005E34AA"/>
    <w:rsid w:val="005E3ACD"/>
    <w:rsid w:val="005E3E1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613"/>
    <w:rsid w:val="005F274E"/>
    <w:rsid w:val="005F2AA2"/>
    <w:rsid w:val="005F2B6F"/>
    <w:rsid w:val="005F2EA3"/>
    <w:rsid w:val="005F2EE4"/>
    <w:rsid w:val="005F306D"/>
    <w:rsid w:val="005F3235"/>
    <w:rsid w:val="005F3874"/>
    <w:rsid w:val="005F3ACD"/>
    <w:rsid w:val="005F3D28"/>
    <w:rsid w:val="005F3E76"/>
    <w:rsid w:val="005F408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23A"/>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20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E3D"/>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1BB"/>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D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5C6"/>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4DB"/>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3F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5D7C"/>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D91"/>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96C"/>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2E96"/>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B7F53"/>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2D8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8"/>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69"/>
    <w:rsid w:val="00716F8B"/>
    <w:rsid w:val="007172E6"/>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74F"/>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A89"/>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8B9"/>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6E5"/>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67BCD"/>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78B"/>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7C"/>
    <w:rsid w:val="00792342"/>
    <w:rsid w:val="007929EE"/>
    <w:rsid w:val="00792C9F"/>
    <w:rsid w:val="00793129"/>
    <w:rsid w:val="00793138"/>
    <w:rsid w:val="0079350D"/>
    <w:rsid w:val="00794161"/>
    <w:rsid w:val="007941E4"/>
    <w:rsid w:val="0079422D"/>
    <w:rsid w:val="0079439A"/>
    <w:rsid w:val="00794947"/>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D7"/>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C20"/>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29"/>
    <w:rsid w:val="007F7CAF"/>
    <w:rsid w:val="008001C5"/>
    <w:rsid w:val="00800545"/>
    <w:rsid w:val="008005D9"/>
    <w:rsid w:val="00800749"/>
    <w:rsid w:val="008014F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402"/>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C79"/>
    <w:rsid w:val="00817194"/>
    <w:rsid w:val="0081755B"/>
    <w:rsid w:val="00817603"/>
    <w:rsid w:val="008178FC"/>
    <w:rsid w:val="00820039"/>
    <w:rsid w:val="0082057C"/>
    <w:rsid w:val="00820D6A"/>
    <w:rsid w:val="00820EC0"/>
    <w:rsid w:val="0082120F"/>
    <w:rsid w:val="00821442"/>
    <w:rsid w:val="00821509"/>
    <w:rsid w:val="008215CA"/>
    <w:rsid w:val="00821D5C"/>
    <w:rsid w:val="00821F3E"/>
    <w:rsid w:val="0082272A"/>
    <w:rsid w:val="00822971"/>
    <w:rsid w:val="00823096"/>
    <w:rsid w:val="00823414"/>
    <w:rsid w:val="0082351D"/>
    <w:rsid w:val="008239BE"/>
    <w:rsid w:val="00823A09"/>
    <w:rsid w:val="00823C38"/>
    <w:rsid w:val="00823D2E"/>
    <w:rsid w:val="00823D64"/>
    <w:rsid w:val="00823E58"/>
    <w:rsid w:val="00823E79"/>
    <w:rsid w:val="00824482"/>
    <w:rsid w:val="00824528"/>
    <w:rsid w:val="00824578"/>
    <w:rsid w:val="00824F11"/>
    <w:rsid w:val="00825119"/>
    <w:rsid w:val="00825416"/>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767"/>
    <w:rsid w:val="00844B7F"/>
    <w:rsid w:val="00844F25"/>
    <w:rsid w:val="0084534D"/>
    <w:rsid w:val="00845929"/>
    <w:rsid w:val="00845951"/>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89F"/>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CEB"/>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A85"/>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42"/>
    <w:rsid w:val="008A0AED"/>
    <w:rsid w:val="008A0CFA"/>
    <w:rsid w:val="008A0DAD"/>
    <w:rsid w:val="008A107B"/>
    <w:rsid w:val="008A1503"/>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449"/>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212"/>
    <w:rsid w:val="008D1525"/>
    <w:rsid w:val="008D196F"/>
    <w:rsid w:val="008D1BC6"/>
    <w:rsid w:val="008D1D07"/>
    <w:rsid w:val="008D1F9A"/>
    <w:rsid w:val="008D21EB"/>
    <w:rsid w:val="008D271E"/>
    <w:rsid w:val="008D33B4"/>
    <w:rsid w:val="008D370D"/>
    <w:rsid w:val="008D3801"/>
    <w:rsid w:val="008D3B8A"/>
    <w:rsid w:val="008D3D61"/>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39C"/>
    <w:rsid w:val="008E36BF"/>
    <w:rsid w:val="008E3966"/>
    <w:rsid w:val="008E3CBE"/>
    <w:rsid w:val="008E4421"/>
    <w:rsid w:val="008E4FEF"/>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0F92"/>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1DA"/>
    <w:rsid w:val="00974BE5"/>
    <w:rsid w:val="00974C06"/>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B9"/>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AFA"/>
    <w:rsid w:val="00992CC7"/>
    <w:rsid w:val="00992E24"/>
    <w:rsid w:val="00992F95"/>
    <w:rsid w:val="009937DA"/>
    <w:rsid w:val="009938AB"/>
    <w:rsid w:val="00993D6B"/>
    <w:rsid w:val="0099455B"/>
    <w:rsid w:val="00994603"/>
    <w:rsid w:val="00994E86"/>
    <w:rsid w:val="00995373"/>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E2F"/>
    <w:rsid w:val="009A543D"/>
    <w:rsid w:val="009A55C4"/>
    <w:rsid w:val="009A5753"/>
    <w:rsid w:val="009A579D"/>
    <w:rsid w:val="009A58A2"/>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2E0"/>
    <w:rsid w:val="009B63FD"/>
    <w:rsid w:val="009B6740"/>
    <w:rsid w:val="009B6A79"/>
    <w:rsid w:val="009B6CF0"/>
    <w:rsid w:val="009B71EC"/>
    <w:rsid w:val="009B747B"/>
    <w:rsid w:val="009B7821"/>
    <w:rsid w:val="009B7A8A"/>
    <w:rsid w:val="009B7C97"/>
    <w:rsid w:val="009B7C9B"/>
    <w:rsid w:val="009B7EC4"/>
    <w:rsid w:val="009C013E"/>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B53"/>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CB8"/>
    <w:rsid w:val="009F00DF"/>
    <w:rsid w:val="009F05BB"/>
    <w:rsid w:val="009F088F"/>
    <w:rsid w:val="009F094A"/>
    <w:rsid w:val="009F0B05"/>
    <w:rsid w:val="009F0EB0"/>
    <w:rsid w:val="009F0F71"/>
    <w:rsid w:val="009F12D3"/>
    <w:rsid w:val="009F14E7"/>
    <w:rsid w:val="009F1BD6"/>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74"/>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C5"/>
    <w:rsid w:val="00A3663A"/>
    <w:rsid w:val="00A367BA"/>
    <w:rsid w:val="00A36C6A"/>
    <w:rsid w:val="00A36D4C"/>
    <w:rsid w:val="00A37003"/>
    <w:rsid w:val="00A37472"/>
    <w:rsid w:val="00A3761A"/>
    <w:rsid w:val="00A376E5"/>
    <w:rsid w:val="00A3791E"/>
    <w:rsid w:val="00A4071C"/>
    <w:rsid w:val="00A40D98"/>
    <w:rsid w:val="00A41267"/>
    <w:rsid w:val="00A41598"/>
    <w:rsid w:val="00A41620"/>
    <w:rsid w:val="00A4191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6A0"/>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0D"/>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D78"/>
    <w:rsid w:val="00A84E81"/>
    <w:rsid w:val="00A84F94"/>
    <w:rsid w:val="00A8542C"/>
    <w:rsid w:val="00A85524"/>
    <w:rsid w:val="00A856E3"/>
    <w:rsid w:val="00A859C1"/>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6ED"/>
    <w:rsid w:val="00A91791"/>
    <w:rsid w:val="00A91A78"/>
    <w:rsid w:val="00A91E08"/>
    <w:rsid w:val="00A91E8C"/>
    <w:rsid w:val="00A92114"/>
    <w:rsid w:val="00A92535"/>
    <w:rsid w:val="00A9289F"/>
    <w:rsid w:val="00A92B3E"/>
    <w:rsid w:val="00A92EC3"/>
    <w:rsid w:val="00A938BB"/>
    <w:rsid w:val="00A9413B"/>
    <w:rsid w:val="00A947E5"/>
    <w:rsid w:val="00A952BF"/>
    <w:rsid w:val="00A9569C"/>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318"/>
    <w:rsid w:val="00AA28AB"/>
    <w:rsid w:val="00AA2985"/>
    <w:rsid w:val="00AA2CBC"/>
    <w:rsid w:val="00AA319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B44"/>
    <w:rsid w:val="00AE2C48"/>
    <w:rsid w:val="00AE2CF2"/>
    <w:rsid w:val="00AE30CD"/>
    <w:rsid w:val="00AE3918"/>
    <w:rsid w:val="00AE3E5C"/>
    <w:rsid w:val="00AE44A9"/>
    <w:rsid w:val="00AE46D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37C"/>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A95"/>
    <w:rsid w:val="00B03BB5"/>
    <w:rsid w:val="00B03E67"/>
    <w:rsid w:val="00B04F8D"/>
    <w:rsid w:val="00B05005"/>
    <w:rsid w:val="00B05124"/>
    <w:rsid w:val="00B052AB"/>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2C4"/>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0D2"/>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DB7"/>
    <w:rsid w:val="00B622BF"/>
    <w:rsid w:val="00B62910"/>
    <w:rsid w:val="00B62EDF"/>
    <w:rsid w:val="00B63051"/>
    <w:rsid w:val="00B635F0"/>
    <w:rsid w:val="00B63C3D"/>
    <w:rsid w:val="00B63F36"/>
    <w:rsid w:val="00B6406A"/>
    <w:rsid w:val="00B64AD0"/>
    <w:rsid w:val="00B6517A"/>
    <w:rsid w:val="00B65228"/>
    <w:rsid w:val="00B659D1"/>
    <w:rsid w:val="00B65A49"/>
    <w:rsid w:val="00B65AF6"/>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B9A"/>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66"/>
    <w:rsid w:val="00BB0CCC"/>
    <w:rsid w:val="00BB1335"/>
    <w:rsid w:val="00BB15BF"/>
    <w:rsid w:val="00BB1D2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3E4"/>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1C24"/>
    <w:rsid w:val="00C02385"/>
    <w:rsid w:val="00C023C1"/>
    <w:rsid w:val="00C03024"/>
    <w:rsid w:val="00C031AC"/>
    <w:rsid w:val="00C03869"/>
    <w:rsid w:val="00C0392D"/>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0E6"/>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02"/>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E9"/>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2B5"/>
    <w:rsid w:val="00C84659"/>
    <w:rsid w:val="00C846E5"/>
    <w:rsid w:val="00C84774"/>
    <w:rsid w:val="00C84E91"/>
    <w:rsid w:val="00C86958"/>
    <w:rsid w:val="00C86B40"/>
    <w:rsid w:val="00C86BF0"/>
    <w:rsid w:val="00C86C58"/>
    <w:rsid w:val="00C86D4E"/>
    <w:rsid w:val="00C86FBE"/>
    <w:rsid w:val="00C875F9"/>
    <w:rsid w:val="00C876FE"/>
    <w:rsid w:val="00C87C47"/>
    <w:rsid w:val="00C87DCB"/>
    <w:rsid w:val="00C90149"/>
    <w:rsid w:val="00C90166"/>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47B"/>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B"/>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5B44"/>
    <w:rsid w:val="00CA6050"/>
    <w:rsid w:val="00CA60C5"/>
    <w:rsid w:val="00CA61DE"/>
    <w:rsid w:val="00CA624D"/>
    <w:rsid w:val="00CA68D6"/>
    <w:rsid w:val="00CA6AC4"/>
    <w:rsid w:val="00CA6F0C"/>
    <w:rsid w:val="00CA70B0"/>
    <w:rsid w:val="00CA773D"/>
    <w:rsid w:val="00CA7B8E"/>
    <w:rsid w:val="00CA7BE7"/>
    <w:rsid w:val="00CB033C"/>
    <w:rsid w:val="00CB0597"/>
    <w:rsid w:val="00CB06C3"/>
    <w:rsid w:val="00CB0A0A"/>
    <w:rsid w:val="00CB0B87"/>
    <w:rsid w:val="00CB0CEA"/>
    <w:rsid w:val="00CB0EF9"/>
    <w:rsid w:val="00CB153D"/>
    <w:rsid w:val="00CB15FF"/>
    <w:rsid w:val="00CB16DA"/>
    <w:rsid w:val="00CB17EA"/>
    <w:rsid w:val="00CB1E4B"/>
    <w:rsid w:val="00CB2276"/>
    <w:rsid w:val="00CB24BB"/>
    <w:rsid w:val="00CB2565"/>
    <w:rsid w:val="00CB268E"/>
    <w:rsid w:val="00CB271F"/>
    <w:rsid w:val="00CB2DFB"/>
    <w:rsid w:val="00CB2E2D"/>
    <w:rsid w:val="00CB3840"/>
    <w:rsid w:val="00CB3E7F"/>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4E6"/>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2C2"/>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6F"/>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939"/>
    <w:rsid w:val="00CF3BB1"/>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082B"/>
    <w:rsid w:val="00D11315"/>
    <w:rsid w:val="00D1148C"/>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667"/>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6F7"/>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4D67"/>
    <w:rsid w:val="00D55E6F"/>
    <w:rsid w:val="00D563D7"/>
    <w:rsid w:val="00D56DC1"/>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4F2"/>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1FBA"/>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08"/>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A17"/>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42"/>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E22"/>
    <w:rsid w:val="00DE0F4E"/>
    <w:rsid w:val="00DE12ED"/>
    <w:rsid w:val="00DE1C5A"/>
    <w:rsid w:val="00DE1D16"/>
    <w:rsid w:val="00DE2343"/>
    <w:rsid w:val="00DE269E"/>
    <w:rsid w:val="00DE2778"/>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087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555"/>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C2C"/>
    <w:rsid w:val="00E23D49"/>
    <w:rsid w:val="00E24011"/>
    <w:rsid w:val="00E2456C"/>
    <w:rsid w:val="00E245E4"/>
    <w:rsid w:val="00E24B22"/>
    <w:rsid w:val="00E24DA3"/>
    <w:rsid w:val="00E24EC1"/>
    <w:rsid w:val="00E25043"/>
    <w:rsid w:val="00E2539C"/>
    <w:rsid w:val="00E25424"/>
    <w:rsid w:val="00E25FD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09"/>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1B"/>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01"/>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6CD6"/>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AFA"/>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9FD"/>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68B"/>
    <w:rsid w:val="00E7307A"/>
    <w:rsid w:val="00E73083"/>
    <w:rsid w:val="00E73400"/>
    <w:rsid w:val="00E7341E"/>
    <w:rsid w:val="00E734C0"/>
    <w:rsid w:val="00E734F6"/>
    <w:rsid w:val="00E735F2"/>
    <w:rsid w:val="00E73BC9"/>
    <w:rsid w:val="00E7417A"/>
    <w:rsid w:val="00E742B8"/>
    <w:rsid w:val="00E74CD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3EC"/>
    <w:rsid w:val="00E8641B"/>
    <w:rsid w:val="00E86E87"/>
    <w:rsid w:val="00E872A6"/>
    <w:rsid w:val="00E87875"/>
    <w:rsid w:val="00E9004C"/>
    <w:rsid w:val="00E9022D"/>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17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90"/>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38A9"/>
    <w:rsid w:val="00EC4240"/>
    <w:rsid w:val="00EC461E"/>
    <w:rsid w:val="00EC4A18"/>
    <w:rsid w:val="00EC4A25"/>
    <w:rsid w:val="00EC4B1A"/>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2FA0"/>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CB1"/>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3BE"/>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208"/>
    <w:rsid w:val="00F0633F"/>
    <w:rsid w:val="00F0650C"/>
    <w:rsid w:val="00F068E6"/>
    <w:rsid w:val="00F06AD4"/>
    <w:rsid w:val="00F06CC8"/>
    <w:rsid w:val="00F06EC2"/>
    <w:rsid w:val="00F073B4"/>
    <w:rsid w:val="00F076F1"/>
    <w:rsid w:val="00F07C3E"/>
    <w:rsid w:val="00F07C86"/>
    <w:rsid w:val="00F07D6C"/>
    <w:rsid w:val="00F07E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99A"/>
    <w:rsid w:val="00F15C29"/>
    <w:rsid w:val="00F15DFC"/>
    <w:rsid w:val="00F163AA"/>
    <w:rsid w:val="00F16593"/>
    <w:rsid w:val="00F16603"/>
    <w:rsid w:val="00F16FA0"/>
    <w:rsid w:val="00F170EC"/>
    <w:rsid w:val="00F1743D"/>
    <w:rsid w:val="00F17C96"/>
    <w:rsid w:val="00F2016A"/>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8E9"/>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77"/>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3B6"/>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7C"/>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5FC"/>
    <w:rsid w:val="00F51676"/>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95C"/>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81"/>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B24"/>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91A"/>
    <w:rsid w:val="00FB0AF7"/>
    <w:rsid w:val="00FB1031"/>
    <w:rsid w:val="00FB11CF"/>
    <w:rsid w:val="00FB1569"/>
    <w:rsid w:val="00FB172F"/>
    <w:rsid w:val="00FB1BF6"/>
    <w:rsid w:val="00FB1C2D"/>
    <w:rsid w:val="00FB1CB2"/>
    <w:rsid w:val="00FB2797"/>
    <w:rsid w:val="00FB2D8B"/>
    <w:rsid w:val="00FB2EBD"/>
    <w:rsid w:val="00FB3232"/>
    <w:rsid w:val="00FB32B5"/>
    <w:rsid w:val="00FB33A4"/>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C3A"/>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189"/>
    <w:rsid w:val="00FF01A1"/>
    <w:rsid w:val="00FF0461"/>
    <w:rsid w:val="00FF057C"/>
    <w:rsid w:val="00FF0922"/>
    <w:rsid w:val="00FF0CE5"/>
    <w:rsid w:val="00FF0CF1"/>
    <w:rsid w:val="00FF1016"/>
    <w:rsid w:val="00FF153F"/>
    <w:rsid w:val="00FF190C"/>
    <w:rsid w:val="00FF1AD0"/>
    <w:rsid w:val="00FF20B7"/>
    <w:rsid w:val="00FF264B"/>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 ??,?????,????,リスト段落,Lista1,列出段落1,中等深浅网格 1 - 着色 21,R4_bullets,列表段落1,—ño’i—Ž,¥¡¡¡¡ì¬º¥¹¥È¶ÎÂä,ÁÐ³ö¶ÎÂä,¥ê¥¹¥È¶ÎÂä,1st level - Bullet List Paragraph,Lettre d'introduction,Paragrafo elenco,Normal bullet 2,列表段落11,목록단락,목록 단락,列,P"/>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表段落11 字符,列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paragraph" w:customStyle="1" w:styleId="B10">
    <w:name w:val="B10"/>
    <w:basedOn w:val="B5"/>
    <w:link w:val="B10Char"/>
    <w:qFormat/>
    <w:rsid w:val="004F6897"/>
    <w:pPr>
      <w:ind w:left="3119"/>
    </w:pPr>
    <w:rPr>
      <w:lang w:val="en-GB" w:eastAsia="zh-CN"/>
    </w:rPr>
  </w:style>
  <w:style w:type="character" w:customStyle="1" w:styleId="B10Char">
    <w:name w:val="B10 Char"/>
    <w:basedOn w:val="B5Char"/>
    <w:link w:val="B10"/>
    <w:rsid w:val="004F6897"/>
    <w:rPr>
      <w:rFonts w:eastAsia="Times New Roman"/>
      <w:lang w:val="en-GB" w:eastAsia="zh-CN"/>
    </w:rPr>
  </w:style>
  <w:style w:type="character" w:customStyle="1" w:styleId="CRCoverPageZchn">
    <w:name w:val="CR Cover Page Zchn"/>
    <w:link w:val="CRCoverPage"/>
    <w:qFormat/>
    <w:locked/>
    <w:rsid w:val="004F6897"/>
    <w:rPr>
      <w:rFonts w:ascii="Arial" w:eastAsia="Times New Roman" w:hAnsi="Arial"/>
      <w:lang w:val="en-GB" w:eastAsia="en-US"/>
    </w:rPr>
  </w:style>
  <w:style w:type="character" w:customStyle="1" w:styleId="normaltextrun">
    <w:name w:val="normaltextrun"/>
    <w:basedOn w:val="a0"/>
    <w:rsid w:val="004F6897"/>
  </w:style>
  <w:style w:type="character" w:customStyle="1" w:styleId="fontstyle01">
    <w:name w:val="fontstyle01"/>
    <w:basedOn w:val="a0"/>
    <w:rsid w:val="004F6897"/>
    <w:rPr>
      <w:rFonts w:ascii="TimesNewRomanPSMT" w:eastAsia="TimesNewRomanPSMT" w:hint="eastAsia"/>
      <w:color w:val="000000"/>
      <w:sz w:val="20"/>
      <w:szCs w:val="20"/>
    </w:rPr>
  </w:style>
  <w:style w:type="paragraph" w:styleId="aff0">
    <w:name w:val="Body Text"/>
    <w:basedOn w:val="a"/>
    <w:link w:val="aff1"/>
    <w:qFormat/>
    <w:rsid w:val="004F6897"/>
    <w:pPr>
      <w:spacing w:after="120"/>
    </w:pPr>
    <w:rPr>
      <w:lang w:eastAsia="zh-CN"/>
    </w:rPr>
  </w:style>
  <w:style w:type="character" w:customStyle="1" w:styleId="aff1">
    <w:name w:val="正文文本 字符"/>
    <w:basedOn w:val="a0"/>
    <w:link w:val="aff0"/>
    <w:qFormat/>
    <w:rsid w:val="004F6897"/>
    <w:rPr>
      <w:rFonts w:eastAsia="Times New Roman"/>
      <w:lang w:val="en-GB" w:eastAsia="zh-CN"/>
    </w:rPr>
  </w:style>
  <w:style w:type="paragraph" w:styleId="aff2">
    <w:name w:val="Plain Text"/>
    <w:basedOn w:val="a"/>
    <w:link w:val="aff3"/>
    <w:uiPriority w:val="99"/>
    <w:rsid w:val="004F6897"/>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f3">
    <w:name w:val="纯文本 字符"/>
    <w:basedOn w:val="a0"/>
    <w:link w:val="aff2"/>
    <w:uiPriority w:val="99"/>
    <w:rsid w:val="004F6897"/>
    <w:rPr>
      <w:rFonts w:ascii="Courier New" w:eastAsiaTheme="minorHAnsi" w:hAnsi="Courier New" w:cstheme="minorBidi"/>
      <w:sz w:val="22"/>
      <w:szCs w:val="22"/>
      <w:lang w:val="en-GB" w:eastAsia="en-US"/>
    </w:rPr>
  </w:style>
  <w:style w:type="paragraph" w:styleId="34">
    <w:name w:val="Body Text 3"/>
    <w:basedOn w:val="a"/>
    <w:link w:val="35"/>
    <w:qFormat/>
    <w:locked/>
    <w:rsid w:val="004F6897"/>
    <w:pPr>
      <w:spacing w:after="120"/>
    </w:pPr>
    <w:rPr>
      <w:sz w:val="16"/>
      <w:szCs w:val="16"/>
      <w:lang w:eastAsia="zh-CN"/>
    </w:rPr>
  </w:style>
  <w:style w:type="character" w:customStyle="1" w:styleId="35">
    <w:name w:val="正文文本 3 字符"/>
    <w:basedOn w:val="a0"/>
    <w:link w:val="34"/>
    <w:qFormat/>
    <w:rsid w:val="004F6897"/>
    <w:rPr>
      <w:rFonts w:eastAsia="Times New Roman"/>
      <w:sz w:val="16"/>
      <w:szCs w:val="16"/>
      <w:lang w:val="en-GB" w:eastAsia="zh-CN"/>
    </w:rPr>
  </w:style>
  <w:style w:type="character" w:customStyle="1" w:styleId="25">
    <w:name w:val="列表项目符号 2 字符"/>
    <w:link w:val="24"/>
    <w:qFormat/>
    <w:rsid w:val="004F6897"/>
    <w:rPr>
      <w:rFonts w:eastAsia="Times New Roman"/>
      <w:lang w:val="en-GB" w:eastAsia="ja-JP"/>
    </w:rPr>
  </w:style>
  <w:style w:type="character" w:customStyle="1" w:styleId="ui-provider">
    <w:name w:val="ui-provider"/>
    <w:basedOn w:val="a0"/>
    <w:qFormat/>
    <w:rsid w:val="004F6897"/>
  </w:style>
  <w:style w:type="character" w:styleId="aff4">
    <w:name w:val="page number"/>
    <w:qFormat/>
    <w:rsid w:val="004F6897"/>
  </w:style>
  <w:style w:type="character" w:customStyle="1" w:styleId="Doc-text2Char">
    <w:name w:val="Doc-text2 Char"/>
    <w:link w:val="Doc-text2"/>
    <w:qFormat/>
    <w:rsid w:val="004F6897"/>
    <w:rPr>
      <w:rFonts w:ascii="Arial" w:hAnsi="Arial"/>
      <w:szCs w:val="24"/>
      <w:lang w:val="en-GB" w:eastAsia="en-GB"/>
    </w:rPr>
  </w:style>
  <w:style w:type="paragraph" w:customStyle="1" w:styleId="Doc-text2">
    <w:name w:val="Doc-text2"/>
    <w:basedOn w:val="a"/>
    <w:link w:val="Doc-text2Char"/>
    <w:qFormat/>
    <w:rsid w:val="004F6897"/>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4F6897"/>
    <w:rPr>
      <w:rFonts w:eastAsia="MS Mincho"/>
    </w:rPr>
  </w:style>
  <w:style w:type="paragraph" w:customStyle="1" w:styleId="pl0">
    <w:name w:val="pl"/>
    <w:basedOn w:val="a"/>
    <w:qFormat/>
    <w:rsid w:val="004F6897"/>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4F6897"/>
    <w:rPr>
      <w:lang w:eastAsia="zh-CN"/>
    </w:rPr>
  </w:style>
  <w:style w:type="character" w:customStyle="1" w:styleId="EditorsnoteChar0">
    <w:name w:val="Editor´s note Char"/>
    <w:link w:val="Editorsnote0"/>
    <w:qFormat/>
    <w:rsid w:val="004F6897"/>
    <w:rPr>
      <w:rFonts w:eastAsia="Times New Roman"/>
      <w:lang w:val="en-GB" w:eastAsia="zh-CN"/>
    </w:rPr>
  </w:style>
  <w:style w:type="paragraph" w:styleId="aff5">
    <w:name w:val="Bibliography"/>
    <w:basedOn w:val="a"/>
    <w:next w:val="a"/>
    <w:uiPriority w:val="37"/>
    <w:semiHidden/>
    <w:unhideWhenUsed/>
    <w:locked/>
    <w:rsid w:val="004F6897"/>
    <w:rPr>
      <w:lang w:eastAsia="zh-CN"/>
    </w:rPr>
  </w:style>
  <w:style w:type="paragraph" w:styleId="aff6">
    <w:name w:val="Block Text"/>
    <w:basedOn w:val="a"/>
    <w:locked/>
    <w:rsid w:val="004F68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4F6897"/>
    <w:pPr>
      <w:spacing w:after="180"/>
      <w:ind w:firstLine="360"/>
    </w:pPr>
  </w:style>
  <w:style w:type="character" w:customStyle="1" w:styleId="aff8">
    <w:name w:val="正文文本首行缩进 字符"/>
    <w:basedOn w:val="aff1"/>
    <w:link w:val="aff7"/>
    <w:rsid w:val="004F6897"/>
    <w:rPr>
      <w:rFonts w:eastAsia="Times New Roman"/>
      <w:lang w:val="en-GB" w:eastAsia="zh-CN"/>
    </w:rPr>
  </w:style>
  <w:style w:type="paragraph" w:styleId="aff9">
    <w:name w:val="Body Text Indent"/>
    <w:basedOn w:val="a"/>
    <w:link w:val="affa"/>
    <w:locked/>
    <w:rsid w:val="004F6897"/>
    <w:pPr>
      <w:spacing w:after="120"/>
      <w:ind w:left="283"/>
    </w:pPr>
    <w:rPr>
      <w:lang w:eastAsia="zh-CN"/>
    </w:rPr>
  </w:style>
  <w:style w:type="character" w:customStyle="1" w:styleId="affa">
    <w:name w:val="正文文本缩进 字符"/>
    <w:basedOn w:val="a0"/>
    <w:link w:val="aff9"/>
    <w:rsid w:val="004F6897"/>
    <w:rPr>
      <w:rFonts w:eastAsia="Times New Roman"/>
      <w:lang w:val="en-GB" w:eastAsia="zh-CN"/>
    </w:rPr>
  </w:style>
  <w:style w:type="paragraph" w:styleId="28">
    <w:name w:val="Body Text First Indent 2"/>
    <w:basedOn w:val="aff9"/>
    <w:link w:val="29"/>
    <w:locked/>
    <w:rsid w:val="004F6897"/>
    <w:pPr>
      <w:spacing w:after="180"/>
      <w:ind w:left="360" w:firstLine="360"/>
    </w:pPr>
  </w:style>
  <w:style w:type="character" w:customStyle="1" w:styleId="29">
    <w:name w:val="正文文本首行缩进 2 字符"/>
    <w:basedOn w:val="affa"/>
    <w:link w:val="28"/>
    <w:rsid w:val="004F6897"/>
    <w:rPr>
      <w:rFonts w:eastAsia="Times New Roman"/>
      <w:lang w:val="en-GB" w:eastAsia="zh-CN"/>
    </w:rPr>
  </w:style>
  <w:style w:type="paragraph" w:styleId="2a">
    <w:name w:val="Body Text Indent 2"/>
    <w:basedOn w:val="a"/>
    <w:link w:val="2b"/>
    <w:locked/>
    <w:rsid w:val="004F6897"/>
    <w:pPr>
      <w:spacing w:after="120" w:line="480" w:lineRule="auto"/>
      <w:ind w:left="283"/>
    </w:pPr>
    <w:rPr>
      <w:lang w:eastAsia="zh-CN"/>
    </w:rPr>
  </w:style>
  <w:style w:type="character" w:customStyle="1" w:styleId="2b">
    <w:name w:val="正文文本缩进 2 字符"/>
    <w:basedOn w:val="a0"/>
    <w:link w:val="2a"/>
    <w:rsid w:val="004F6897"/>
    <w:rPr>
      <w:rFonts w:eastAsia="Times New Roman"/>
      <w:lang w:val="en-GB" w:eastAsia="zh-CN"/>
    </w:rPr>
  </w:style>
  <w:style w:type="paragraph" w:styleId="36">
    <w:name w:val="Body Text Indent 3"/>
    <w:basedOn w:val="a"/>
    <w:link w:val="37"/>
    <w:locked/>
    <w:rsid w:val="004F6897"/>
    <w:pPr>
      <w:spacing w:after="120"/>
      <w:ind w:left="283"/>
    </w:pPr>
    <w:rPr>
      <w:sz w:val="16"/>
      <w:szCs w:val="16"/>
      <w:lang w:eastAsia="zh-CN"/>
    </w:rPr>
  </w:style>
  <w:style w:type="character" w:customStyle="1" w:styleId="37">
    <w:name w:val="正文文本缩进 3 字符"/>
    <w:basedOn w:val="a0"/>
    <w:link w:val="36"/>
    <w:rsid w:val="004F6897"/>
    <w:rPr>
      <w:rFonts w:eastAsia="Times New Roman"/>
      <w:sz w:val="16"/>
      <w:szCs w:val="16"/>
      <w:lang w:val="en-GB" w:eastAsia="zh-CN"/>
    </w:rPr>
  </w:style>
  <w:style w:type="paragraph" w:styleId="affb">
    <w:name w:val="Closing"/>
    <w:basedOn w:val="a"/>
    <w:link w:val="affc"/>
    <w:locked/>
    <w:rsid w:val="004F6897"/>
    <w:pPr>
      <w:spacing w:after="0"/>
      <w:ind w:left="4252"/>
    </w:pPr>
    <w:rPr>
      <w:lang w:eastAsia="zh-CN"/>
    </w:rPr>
  </w:style>
  <w:style w:type="character" w:customStyle="1" w:styleId="affc">
    <w:name w:val="结束语 字符"/>
    <w:basedOn w:val="a0"/>
    <w:link w:val="affb"/>
    <w:rsid w:val="004F6897"/>
    <w:rPr>
      <w:rFonts w:eastAsia="Times New Roman"/>
      <w:lang w:val="en-GB" w:eastAsia="zh-CN"/>
    </w:rPr>
  </w:style>
  <w:style w:type="paragraph" w:styleId="affd">
    <w:name w:val="Date"/>
    <w:basedOn w:val="a"/>
    <w:next w:val="a"/>
    <w:link w:val="affe"/>
    <w:locked/>
    <w:rsid w:val="004F6897"/>
    <w:rPr>
      <w:lang w:eastAsia="zh-CN"/>
    </w:rPr>
  </w:style>
  <w:style w:type="character" w:customStyle="1" w:styleId="affe">
    <w:name w:val="日期 字符"/>
    <w:basedOn w:val="a0"/>
    <w:link w:val="affd"/>
    <w:rsid w:val="004F6897"/>
    <w:rPr>
      <w:rFonts w:eastAsia="Times New Roman"/>
      <w:lang w:val="en-GB" w:eastAsia="zh-CN"/>
    </w:rPr>
  </w:style>
  <w:style w:type="paragraph" w:styleId="afff">
    <w:name w:val="E-mail Signature"/>
    <w:basedOn w:val="a"/>
    <w:link w:val="afff0"/>
    <w:locked/>
    <w:rsid w:val="004F6897"/>
    <w:pPr>
      <w:spacing w:after="0"/>
    </w:pPr>
    <w:rPr>
      <w:lang w:eastAsia="zh-CN"/>
    </w:rPr>
  </w:style>
  <w:style w:type="character" w:customStyle="1" w:styleId="afff0">
    <w:name w:val="电子邮件签名 字符"/>
    <w:basedOn w:val="a0"/>
    <w:link w:val="afff"/>
    <w:rsid w:val="004F6897"/>
    <w:rPr>
      <w:rFonts w:eastAsia="Times New Roman"/>
      <w:lang w:val="en-GB" w:eastAsia="zh-CN"/>
    </w:rPr>
  </w:style>
  <w:style w:type="paragraph" w:styleId="afff1">
    <w:name w:val="endnote text"/>
    <w:basedOn w:val="a"/>
    <w:link w:val="afff2"/>
    <w:qFormat/>
    <w:locked/>
    <w:rsid w:val="004F6897"/>
    <w:pPr>
      <w:spacing w:after="0"/>
    </w:pPr>
    <w:rPr>
      <w:lang w:eastAsia="zh-CN"/>
    </w:rPr>
  </w:style>
  <w:style w:type="character" w:customStyle="1" w:styleId="afff2">
    <w:name w:val="尾注文本 字符"/>
    <w:basedOn w:val="a0"/>
    <w:link w:val="afff1"/>
    <w:rsid w:val="004F6897"/>
    <w:rPr>
      <w:rFonts w:eastAsia="Times New Roman"/>
      <w:lang w:val="en-GB" w:eastAsia="zh-CN"/>
    </w:rPr>
  </w:style>
  <w:style w:type="paragraph" w:styleId="HTML0">
    <w:name w:val="HTML Address"/>
    <w:basedOn w:val="a"/>
    <w:link w:val="HTML1"/>
    <w:locked/>
    <w:rsid w:val="004F6897"/>
    <w:pPr>
      <w:spacing w:after="0"/>
    </w:pPr>
    <w:rPr>
      <w:i/>
      <w:iCs/>
      <w:lang w:eastAsia="zh-CN"/>
    </w:rPr>
  </w:style>
  <w:style w:type="character" w:customStyle="1" w:styleId="HTML1">
    <w:name w:val="HTML 地址 字符"/>
    <w:basedOn w:val="a0"/>
    <w:link w:val="HTML0"/>
    <w:rsid w:val="004F6897"/>
    <w:rPr>
      <w:rFonts w:eastAsia="Times New Roman"/>
      <w:i/>
      <w:iCs/>
      <w:lang w:val="en-GB" w:eastAsia="zh-CN"/>
    </w:rPr>
  </w:style>
  <w:style w:type="paragraph" w:styleId="HTML2">
    <w:name w:val="HTML Preformatted"/>
    <w:basedOn w:val="a"/>
    <w:link w:val="HTML3"/>
    <w:semiHidden/>
    <w:unhideWhenUsed/>
    <w:locked/>
    <w:rsid w:val="004F6897"/>
    <w:pPr>
      <w:spacing w:after="0"/>
    </w:pPr>
    <w:rPr>
      <w:rFonts w:ascii="Consolas" w:hAnsi="Consolas"/>
      <w:lang w:eastAsia="zh-CN"/>
    </w:rPr>
  </w:style>
  <w:style w:type="character" w:customStyle="1" w:styleId="HTML3">
    <w:name w:val="HTML 预设格式 字符"/>
    <w:basedOn w:val="a0"/>
    <w:link w:val="HTML2"/>
    <w:semiHidden/>
    <w:rsid w:val="004F6897"/>
    <w:rPr>
      <w:rFonts w:ascii="Consolas" w:eastAsia="Times New Roman" w:hAnsi="Consolas"/>
      <w:lang w:val="en-GB" w:eastAsia="zh-CN"/>
    </w:rPr>
  </w:style>
  <w:style w:type="paragraph" w:styleId="38">
    <w:name w:val="index 3"/>
    <w:basedOn w:val="a"/>
    <w:next w:val="a"/>
    <w:locked/>
    <w:rsid w:val="004F6897"/>
    <w:pPr>
      <w:spacing w:after="0"/>
      <w:ind w:left="600" w:hanging="200"/>
    </w:pPr>
    <w:rPr>
      <w:lang w:eastAsia="zh-CN"/>
    </w:rPr>
  </w:style>
  <w:style w:type="paragraph" w:styleId="44">
    <w:name w:val="index 4"/>
    <w:basedOn w:val="a"/>
    <w:next w:val="a"/>
    <w:locked/>
    <w:rsid w:val="004F6897"/>
    <w:pPr>
      <w:spacing w:after="0"/>
      <w:ind w:left="800" w:hanging="200"/>
    </w:pPr>
    <w:rPr>
      <w:lang w:eastAsia="zh-CN"/>
    </w:rPr>
  </w:style>
  <w:style w:type="paragraph" w:styleId="54">
    <w:name w:val="index 5"/>
    <w:basedOn w:val="a"/>
    <w:next w:val="a"/>
    <w:locked/>
    <w:rsid w:val="004F6897"/>
    <w:pPr>
      <w:spacing w:after="0"/>
      <w:ind w:left="1000" w:hanging="200"/>
    </w:pPr>
    <w:rPr>
      <w:lang w:eastAsia="zh-CN"/>
    </w:rPr>
  </w:style>
  <w:style w:type="paragraph" w:styleId="61">
    <w:name w:val="index 6"/>
    <w:basedOn w:val="a"/>
    <w:next w:val="a"/>
    <w:qFormat/>
    <w:locked/>
    <w:rsid w:val="004F6897"/>
    <w:pPr>
      <w:spacing w:after="0"/>
      <w:ind w:left="1200" w:hanging="200"/>
    </w:pPr>
    <w:rPr>
      <w:lang w:eastAsia="zh-CN"/>
    </w:rPr>
  </w:style>
  <w:style w:type="paragraph" w:styleId="71">
    <w:name w:val="index 7"/>
    <w:basedOn w:val="a"/>
    <w:next w:val="a"/>
    <w:locked/>
    <w:rsid w:val="004F6897"/>
    <w:pPr>
      <w:spacing w:after="0"/>
      <w:ind w:left="1400" w:hanging="200"/>
    </w:pPr>
    <w:rPr>
      <w:lang w:eastAsia="zh-CN"/>
    </w:rPr>
  </w:style>
  <w:style w:type="paragraph" w:styleId="81">
    <w:name w:val="index 8"/>
    <w:basedOn w:val="a"/>
    <w:next w:val="a"/>
    <w:locked/>
    <w:rsid w:val="004F6897"/>
    <w:pPr>
      <w:spacing w:after="0"/>
      <w:ind w:left="1600" w:hanging="200"/>
    </w:pPr>
    <w:rPr>
      <w:lang w:eastAsia="zh-CN"/>
    </w:rPr>
  </w:style>
  <w:style w:type="paragraph" w:styleId="91">
    <w:name w:val="index 9"/>
    <w:basedOn w:val="a"/>
    <w:next w:val="a"/>
    <w:locked/>
    <w:rsid w:val="004F6897"/>
    <w:pPr>
      <w:spacing w:after="0"/>
      <w:ind w:left="1800" w:hanging="200"/>
    </w:pPr>
    <w:rPr>
      <w:lang w:eastAsia="zh-CN"/>
    </w:rPr>
  </w:style>
  <w:style w:type="paragraph" w:styleId="afff3">
    <w:name w:val="index heading"/>
    <w:basedOn w:val="a"/>
    <w:next w:val="11"/>
    <w:qFormat/>
    <w:locked/>
    <w:rsid w:val="004F6897"/>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4F6897"/>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4F6897"/>
    <w:rPr>
      <w:rFonts w:eastAsia="Times New Roman"/>
      <w:i/>
      <w:iCs/>
      <w:color w:val="4472C4" w:themeColor="accent1"/>
      <w:lang w:val="en-GB" w:eastAsia="zh-CN"/>
    </w:rPr>
  </w:style>
  <w:style w:type="paragraph" w:styleId="afff6">
    <w:name w:val="List Continue"/>
    <w:basedOn w:val="a"/>
    <w:locked/>
    <w:rsid w:val="004F6897"/>
    <w:pPr>
      <w:spacing w:after="120"/>
      <w:ind w:left="283"/>
      <w:contextualSpacing/>
    </w:pPr>
    <w:rPr>
      <w:lang w:eastAsia="zh-CN"/>
    </w:rPr>
  </w:style>
  <w:style w:type="paragraph" w:styleId="2c">
    <w:name w:val="List Continue 2"/>
    <w:basedOn w:val="a"/>
    <w:locked/>
    <w:rsid w:val="004F6897"/>
    <w:pPr>
      <w:spacing w:after="120"/>
      <w:ind w:left="566"/>
      <w:contextualSpacing/>
    </w:pPr>
    <w:rPr>
      <w:lang w:eastAsia="zh-CN"/>
    </w:rPr>
  </w:style>
  <w:style w:type="paragraph" w:styleId="39">
    <w:name w:val="List Continue 3"/>
    <w:basedOn w:val="a"/>
    <w:locked/>
    <w:rsid w:val="004F6897"/>
    <w:pPr>
      <w:spacing w:after="120"/>
      <w:ind w:left="849"/>
      <w:contextualSpacing/>
    </w:pPr>
    <w:rPr>
      <w:lang w:eastAsia="zh-CN"/>
    </w:rPr>
  </w:style>
  <w:style w:type="paragraph" w:styleId="45">
    <w:name w:val="List Continue 4"/>
    <w:basedOn w:val="a"/>
    <w:locked/>
    <w:rsid w:val="004F6897"/>
    <w:pPr>
      <w:spacing w:after="120"/>
      <w:ind w:left="1132"/>
      <w:contextualSpacing/>
    </w:pPr>
    <w:rPr>
      <w:lang w:eastAsia="zh-CN"/>
    </w:rPr>
  </w:style>
  <w:style w:type="paragraph" w:styleId="55">
    <w:name w:val="List Continue 5"/>
    <w:basedOn w:val="a"/>
    <w:locked/>
    <w:rsid w:val="004F6897"/>
    <w:pPr>
      <w:spacing w:after="120"/>
      <w:ind w:left="1415"/>
      <w:contextualSpacing/>
    </w:pPr>
    <w:rPr>
      <w:lang w:eastAsia="zh-CN"/>
    </w:rPr>
  </w:style>
  <w:style w:type="paragraph" w:styleId="3">
    <w:name w:val="List Number 3"/>
    <w:basedOn w:val="a"/>
    <w:locked/>
    <w:rsid w:val="004F6897"/>
    <w:pPr>
      <w:numPr>
        <w:numId w:val="1"/>
      </w:numPr>
      <w:contextualSpacing/>
    </w:pPr>
    <w:rPr>
      <w:lang w:eastAsia="zh-CN"/>
    </w:rPr>
  </w:style>
  <w:style w:type="paragraph" w:styleId="4">
    <w:name w:val="List Number 4"/>
    <w:basedOn w:val="a"/>
    <w:locked/>
    <w:rsid w:val="004F6897"/>
    <w:pPr>
      <w:numPr>
        <w:numId w:val="2"/>
      </w:numPr>
      <w:contextualSpacing/>
    </w:pPr>
    <w:rPr>
      <w:lang w:eastAsia="zh-CN"/>
    </w:rPr>
  </w:style>
  <w:style w:type="paragraph" w:styleId="5">
    <w:name w:val="List Number 5"/>
    <w:basedOn w:val="a"/>
    <w:locked/>
    <w:rsid w:val="004F6897"/>
    <w:pPr>
      <w:numPr>
        <w:numId w:val="3"/>
      </w:numPr>
      <w:contextualSpacing/>
    </w:pPr>
    <w:rPr>
      <w:lang w:eastAsia="zh-CN"/>
    </w:rPr>
  </w:style>
  <w:style w:type="paragraph" w:styleId="afff7">
    <w:name w:val="macro"/>
    <w:link w:val="afff8"/>
    <w:locked/>
    <w:rsid w:val="004F68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4F6897"/>
    <w:rPr>
      <w:rFonts w:ascii="Consolas" w:eastAsia="Times New Roman" w:hAnsi="Consolas"/>
      <w:lang w:val="en-GB" w:eastAsia="zh-CN"/>
    </w:rPr>
  </w:style>
  <w:style w:type="paragraph" w:styleId="afff9">
    <w:name w:val="Message Header"/>
    <w:basedOn w:val="a"/>
    <w:link w:val="afffa"/>
    <w:locked/>
    <w:rsid w:val="004F68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4F6897"/>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4F6897"/>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4F6897"/>
    <w:pPr>
      <w:ind w:left="720"/>
    </w:pPr>
    <w:rPr>
      <w:lang w:eastAsia="zh-CN"/>
    </w:rPr>
  </w:style>
  <w:style w:type="paragraph" w:styleId="afffd">
    <w:name w:val="Note Heading"/>
    <w:basedOn w:val="a"/>
    <w:next w:val="a"/>
    <w:link w:val="afffe"/>
    <w:locked/>
    <w:rsid w:val="004F6897"/>
    <w:pPr>
      <w:spacing w:after="0"/>
    </w:pPr>
    <w:rPr>
      <w:lang w:eastAsia="zh-CN"/>
    </w:rPr>
  </w:style>
  <w:style w:type="character" w:customStyle="1" w:styleId="afffe">
    <w:name w:val="注释标题 字符"/>
    <w:basedOn w:val="a0"/>
    <w:link w:val="afffd"/>
    <w:rsid w:val="004F6897"/>
    <w:rPr>
      <w:rFonts w:eastAsia="Times New Roman"/>
      <w:lang w:val="en-GB" w:eastAsia="zh-CN"/>
    </w:rPr>
  </w:style>
  <w:style w:type="paragraph" w:styleId="affff">
    <w:name w:val="Quote"/>
    <w:basedOn w:val="a"/>
    <w:next w:val="a"/>
    <w:link w:val="affff0"/>
    <w:uiPriority w:val="29"/>
    <w:qFormat/>
    <w:locked/>
    <w:rsid w:val="004F6897"/>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4F6897"/>
    <w:rPr>
      <w:rFonts w:eastAsia="Times New Roman"/>
      <w:i/>
      <w:iCs/>
      <w:color w:val="404040" w:themeColor="text1" w:themeTint="BF"/>
      <w:lang w:val="en-GB" w:eastAsia="zh-CN"/>
    </w:rPr>
  </w:style>
  <w:style w:type="paragraph" w:styleId="affff1">
    <w:name w:val="Salutation"/>
    <w:basedOn w:val="a"/>
    <w:next w:val="a"/>
    <w:link w:val="affff2"/>
    <w:locked/>
    <w:rsid w:val="004F6897"/>
    <w:rPr>
      <w:lang w:eastAsia="zh-CN"/>
    </w:rPr>
  </w:style>
  <w:style w:type="character" w:customStyle="1" w:styleId="affff2">
    <w:name w:val="称呼 字符"/>
    <w:basedOn w:val="a0"/>
    <w:link w:val="affff1"/>
    <w:rsid w:val="004F6897"/>
    <w:rPr>
      <w:rFonts w:eastAsia="Times New Roman"/>
      <w:lang w:val="en-GB" w:eastAsia="zh-CN"/>
    </w:rPr>
  </w:style>
  <w:style w:type="paragraph" w:styleId="affff3">
    <w:name w:val="Signature"/>
    <w:basedOn w:val="a"/>
    <w:link w:val="affff4"/>
    <w:locked/>
    <w:rsid w:val="004F6897"/>
    <w:pPr>
      <w:spacing w:after="0"/>
      <w:ind w:left="4252"/>
    </w:pPr>
    <w:rPr>
      <w:lang w:eastAsia="zh-CN"/>
    </w:rPr>
  </w:style>
  <w:style w:type="character" w:customStyle="1" w:styleId="affff4">
    <w:name w:val="签名 字符"/>
    <w:basedOn w:val="a0"/>
    <w:link w:val="affff3"/>
    <w:rsid w:val="004F6897"/>
    <w:rPr>
      <w:rFonts w:eastAsia="Times New Roman"/>
      <w:lang w:val="en-GB" w:eastAsia="zh-CN"/>
    </w:rPr>
  </w:style>
  <w:style w:type="paragraph" w:styleId="affff5">
    <w:name w:val="Subtitle"/>
    <w:basedOn w:val="a"/>
    <w:next w:val="a"/>
    <w:link w:val="affff6"/>
    <w:qFormat/>
    <w:locked/>
    <w:rsid w:val="004F6897"/>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4F6897"/>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4F6897"/>
    <w:pPr>
      <w:spacing w:after="0"/>
      <w:ind w:left="200" w:hanging="200"/>
    </w:pPr>
    <w:rPr>
      <w:lang w:eastAsia="zh-CN"/>
    </w:rPr>
  </w:style>
  <w:style w:type="paragraph" w:styleId="affff8">
    <w:name w:val="table of figures"/>
    <w:basedOn w:val="a"/>
    <w:next w:val="a"/>
    <w:locked/>
    <w:rsid w:val="004F6897"/>
    <w:pPr>
      <w:spacing w:after="0"/>
    </w:pPr>
    <w:rPr>
      <w:lang w:eastAsia="zh-CN"/>
    </w:rPr>
  </w:style>
  <w:style w:type="paragraph" w:styleId="affff9">
    <w:name w:val="Title"/>
    <w:basedOn w:val="a"/>
    <w:next w:val="a"/>
    <w:link w:val="affffa"/>
    <w:qFormat/>
    <w:locked/>
    <w:rsid w:val="004F6897"/>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4F6897"/>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locked/>
    <w:rsid w:val="004F6897"/>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4F689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4F6897"/>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4F6897"/>
    <w:pPr>
      <w:spacing w:after="0"/>
    </w:pPr>
    <w:rPr>
      <w:rFonts w:asciiTheme="majorHAnsi" w:eastAsiaTheme="majorEastAsia" w:hAnsiTheme="majorHAnsi" w:cstheme="majorBidi"/>
      <w:lang w:eastAsia="zh-CN"/>
    </w:rPr>
  </w:style>
  <w:style w:type="paragraph" w:customStyle="1" w:styleId="0Maintext">
    <w:name w:val="0 Main text"/>
    <w:basedOn w:val="a"/>
    <w:link w:val="0MaintextChar"/>
    <w:qFormat/>
    <w:rsid w:val="00F07E6C"/>
    <w:pPr>
      <w:overflowPunct/>
      <w:autoSpaceDE/>
      <w:autoSpaceDN/>
      <w:adjustRightInd/>
      <w:spacing w:after="100" w:afterAutospacing="1" w:line="288" w:lineRule="auto"/>
      <w:ind w:firstLine="360"/>
      <w:jc w:val="both"/>
      <w:textAlignment w:val="auto"/>
    </w:pPr>
    <w:rPr>
      <w:rFonts w:eastAsia="MS Mincho" w:cs="Batang"/>
      <w:lang w:eastAsia="en-US"/>
    </w:rPr>
  </w:style>
  <w:style w:type="character" w:customStyle="1" w:styleId="0MaintextChar">
    <w:name w:val="0 Main text Char"/>
    <w:basedOn w:val="a0"/>
    <w:link w:val="0Maintext"/>
    <w:rsid w:val="00F07E6C"/>
    <w:rPr>
      <w:rFonts w:eastAsia="MS Mincho" w:cs="Batang"/>
      <w:lang w:val="en-GB" w:eastAsia="en-US"/>
    </w:rPr>
  </w:style>
  <w:style w:type="paragraph" w:customStyle="1" w:styleId="Agreement">
    <w:name w:val="Agreement"/>
    <w:basedOn w:val="a"/>
    <w:next w:val="Doc-text2"/>
    <w:uiPriority w:val="99"/>
    <w:qFormat/>
    <w:rsid w:val="00DF0872"/>
    <w:pPr>
      <w:numPr>
        <w:numId w:val="9"/>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83456926">
      <w:bodyDiv w:val="1"/>
      <w:marLeft w:val="0"/>
      <w:marRight w:val="0"/>
      <w:marTop w:val="0"/>
      <w:marBottom w:val="0"/>
      <w:divBdr>
        <w:top w:val="none" w:sz="0" w:space="0" w:color="auto"/>
        <w:left w:val="none" w:sz="0" w:space="0" w:color="auto"/>
        <w:bottom w:val="none" w:sz="0" w:space="0" w:color="auto"/>
        <w:right w:val="none" w:sz="0" w:space="0" w:color="auto"/>
      </w:divBdr>
      <w:divsChild>
        <w:div w:id="2101020156">
          <w:marLeft w:val="0"/>
          <w:marRight w:val="0"/>
          <w:marTop w:val="0"/>
          <w:marBottom w:val="0"/>
          <w:divBdr>
            <w:top w:val="none" w:sz="0" w:space="0" w:color="auto"/>
            <w:left w:val="none" w:sz="0" w:space="0" w:color="auto"/>
            <w:bottom w:val="none" w:sz="0" w:space="0" w:color="auto"/>
            <w:right w:val="none" w:sz="0" w:space="0" w:color="auto"/>
          </w:divBdr>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6628011">
      <w:bodyDiv w:val="1"/>
      <w:marLeft w:val="0"/>
      <w:marRight w:val="0"/>
      <w:marTop w:val="0"/>
      <w:marBottom w:val="0"/>
      <w:divBdr>
        <w:top w:val="none" w:sz="0" w:space="0" w:color="auto"/>
        <w:left w:val="none" w:sz="0" w:space="0" w:color="auto"/>
        <w:bottom w:val="none" w:sz="0" w:space="0" w:color="auto"/>
        <w:right w:val="none" w:sz="0" w:space="0" w:color="auto"/>
      </w:divBdr>
      <w:divsChild>
        <w:div w:id="682123396">
          <w:marLeft w:val="0"/>
          <w:marRight w:val="0"/>
          <w:marTop w:val="0"/>
          <w:marBottom w:val="0"/>
          <w:divBdr>
            <w:top w:val="none" w:sz="0" w:space="0" w:color="auto"/>
            <w:left w:val="none" w:sz="0" w:space="0" w:color="auto"/>
            <w:bottom w:val="none" w:sz="0" w:space="0" w:color="auto"/>
            <w:right w:val="none" w:sz="0" w:space="0" w:color="auto"/>
          </w:divBdr>
        </w:div>
      </w:divsChild>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41033D12-7194-46F6-B1D7-5860C92A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9</Pages>
  <Words>2946</Words>
  <Characters>16798</Characters>
  <Application>Microsoft Office Word</Application>
  <DocSecurity>0</DocSecurity>
  <Lines>139</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HiSilicon-r1</cp:lastModifiedBy>
  <cp:revision>7</cp:revision>
  <cp:lastPrinted>2017-05-08T10:55:00Z</cp:lastPrinted>
  <dcterms:created xsi:type="dcterms:W3CDTF">2025-09-02T08:37:00Z</dcterms:created>
  <dcterms:modified xsi:type="dcterms:W3CDTF">2025-09-03T03:08:00Z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1750920660</vt:lpwstr>
  </property>
</Properties>
</file>