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9F1BD6">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689BCD6F" w:rsidR="009A58A2" w:rsidRPr="00410371" w:rsidRDefault="009A58A2" w:rsidP="00F4537C">
            <w:pPr>
              <w:pStyle w:val="CRCoverPage"/>
              <w:spacing w:after="0"/>
              <w:jc w:val="right"/>
              <w:rPr>
                <w:b/>
                <w:noProof/>
                <w:sz w:val="28"/>
              </w:rPr>
            </w:pPr>
            <w:r>
              <w:rPr>
                <w:b/>
                <w:noProof/>
                <w:sz w:val="28"/>
              </w:rPr>
              <w:t>38.3</w:t>
            </w:r>
            <w:r w:rsidR="00ED2FA0">
              <w:rPr>
                <w:b/>
                <w:noProof/>
                <w:sz w:val="28"/>
              </w:rPr>
              <w:t>06</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616CA48B" w:rsidR="009A58A2" w:rsidRPr="00410371" w:rsidRDefault="009F1BD6" w:rsidP="00F4537C">
            <w:pPr>
              <w:pStyle w:val="CRCoverPage"/>
              <w:spacing w:after="0"/>
              <w:rPr>
                <w:noProof/>
              </w:rPr>
            </w:pPr>
            <w:r w:rsidRPr="00655EDC">
              <w:rPr>
                <w:b/>
                <w:noProof/>
                <w:sz w:val="28"/>
                <w:highlight w:val="yellow"/>
              </w:rPr>
              <w:t>draft</w:t>
            </w:r>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41BD3E0E" w:rsidR="009A58A2" w:rsidRDefault="009A58A2" w:rsidP="00F4537C">
            <w:pPr>
              <w:pStyle w:val="CRCoverPage"/>
              <w:spacing w:after="0"/>
              <w:ind w:left="100"/>
              <w:rPr>
                <w:noProof/>
              </w:rPr>
            </w:pPr>
            <w:r>
              <w:t xml:space="preserve">Introduction of </w:t>
            </w:r>
            <w:r w:rsidRPr="00716E69">
              <w:t>UE assistance information for cell DTX/DRX</w:t>
            </w:r>
            <w:r w:rsidR="009F1BD6">
              <w:t xml:space="preserve"> </w:t>
            </w:r>
            <w:r w:rsidR="009F1BD6" w:rsidRPr="00F11345">
              <w:t>[</w:t>
            </w:r>
            <w:r w:rsidR="009F1BD6" w:rsidRPr="007B17AD">
              <w:t>UAI-</w:t>
            </w:r>
            <w:proofErr w:type="spellStart"/>
            <w:r w:rsidR="009F1BD6" w:rsidRPr="007B17AD">
              <w:t>cellDTRX</w:t>
            </w:r>
            <w:proofErr w:type="spellEnd"/>
            <w:r w:rsidR="009F1BD6">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49D6BC12"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1B2BBF">
              <w:rPr>
                <w:rFonts w:eastAsia="Yu Mincho"/>
              </w:rPr>
              <w:t>09</w:t>
            </w:r>
            <w:r w:rsidRPr="00B71A8F">
              <w:rPr>
                <w:rFonts w:eastAsia="Yu Mincho"/>
              </w:rPr>
              <w:t>-</w:t>
            </w:r>
            <w:r w:rsidR="001B2BBF">
              <w:rPr>
                <w:rFonts w:eastAsia="Yu Mincho"/>
              </w:rPr>
              <w:t>01</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D70364" w14:textId="77777777" w:rsidR="00DF0872" w:rsidRDefault="00DF0872" w:rsidP="00DF0872">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p w14:paraId="1DAA06DF" w14:textId="77777777" w:rsidR="00DF0872" w:rsidRDefault="00DF0872" w:rsidP="00DF0872">
            <w:pPr>
              <w:pStyle w:val="CRCoverPage"/>
              <w:spacing w:after="0"/>
              <w:ind w:left="100"/>
              <w:rPr>
                <w:noProof/>
              </w:rPr>
            </w:pPr>
            <w:r>
              <w:rPr>
                <w:noProof/>
              </w:rPr>
              <w:t>The following agreements were achived in RAN2#131 and 38.331 CR R2-2506482 capturing UE procedures was agreed.</w:t>
            </w:r>
          </w:p>
          <w:p w14:paraId="1ED64FF0" w14:textId="77777777" w:rsidR="00DF0872" w:rsidRDefault="00DF0872" w:rsidP="00DF0872">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EC56323" w14:textId="77777777" w:rsidR="00DF0872" w:rsidRDefault="00DF0872" w:rsidP="00DF0872">
            <w:pPr>
              <w:pStyle w:val="Agreement"/>
            </w:pPr>
            <w:r>
              <w:t xml:space="preserve">Don’t need to capture how the NW will use this indication </w:t>
            </w:r>
          </w:p>
          <w:p w14:paraId="1578EAFE" w14:textId="77777777" w:rsidR="00DF0872" w:rsidRDefault="00DF0872" w:rsidP="00DF0872">
            <w:pPr>
              <w:pStyle w:val="Agreement"/>
            </w:pPr>
            <w:r>
              <w:t xml:space="preserve">Clarify in a NOTE: </w:t>
            </w:r>
            <w:bookmarkStart w:id="0" w:name="_Hlk207262561"/>
            <w:r>
              <w:t xml:space="preserve">If DRX preference contains only long DRX cycle and shorter than configured CELL DTX/DRX cycle it implies preference for CELL DTX/DRX. </w:t>
            </w:r>
            <w:bookmarkEnd w:id="0"/>
          </w:p>
          <w:p w14:paraId="5ADBCB5E" w14:textId="77777777" w:rsidR="00DF0872" w:rsidRDefault="00DF0872" w:rsidP="00DF0872">
            <w:pPr>
              <w:pStyle w:val="Agreement"/>
            </w:pPr>
            <w:r>
              <w:t xml:space="preserve">Optional with capability </w:t>
            </w:r>
            <w:proofErr w:type="spellStart"/>
            <w:r>
              <w:t>signaling</w:t>
            </w:r>
            <w:proofErr w:type="spellEnd"/>
            <w:r>
              <w:t xml:space="preserve">.  Huawei will provide CR in POST email discussion. </w:t>
            </w:r>
          </w:p>
          <w:p w14:paraId="55B767A1" w14:textId="3C52E2E3" w:rsidR="009A58A2" w:rsidRDefault="009A58A2" w:rsidP="00F4537C">
            <w:pPr>
              <w:pStyle w:val="CRCoverPage"/>
              <w:spacing w:after="0"/>
              <w:ind w:left="100"/>
              <w:rPr>
                <w:noProof/>
              </w:rPr>
            </w:pP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30DB81" w14:textId="09CD2312" w:rsidR="009A58A2" w:rsidRDefault="009F1BD6" w:rsidP="00F4537C">
            <w:pPr>
              <w:pStyle w:val="CRCoverPage"/>
              <w:spacing w:after="0"/>
              <w:ind w:left="100"/>
              <w:rPr>
                <w:noProof/>
              </w:rPr>
            </w:pPr>
            <w:r>
              <w:rPr>
                <w:noProof/>
              </w:rPr>
              <w:t xml:space="preserve">Add a new UE capability for reusing </w:t>
            </w:r>
            <w:r w:rsidRPr="00DF0872">
              <w:rPr>
                <w:i/>
                <w:noProof/>
              </w:rPr>
              <w:t>DRX-Preference-r16</w:t>
            </w:r>
            <w:r>
              <w:rPr>
                <w:noProof/>
              </w:rPr>
              <w:t xml:space="preserve"> </w:t>
            </w:r>
            <w:r w:rsidR="00F1599A">
              <w:rPr>
                <w:noProof/>
              </w:rPr>
              <w:t xml:space="preserve">in </w:t>
            </w:r>
            <w:r w:rsidR="00F1599A" w:rsidRPr="00F1599A">
              <w:rPr>
                <w:i/>
                <w:noProof/>
              </w:rPr>
              <w:t>UEAssistanceInformation</w:t>
            </w:r>
            <w:r w:rsidR="00F1599A" w:rsidRPr="00F1599A">
              <w:rPr>
                <w:noProof/>
              </w:rPr>
              <w:t xml:space="preserve"> message </w:t>
            </w:r>
            <w:r>
              <w:rPr>
                <w:noProof/>
              </w:rPr>
              <w:t>to indicate its preference for cell DTX/DRX.</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1C9380F5" w:rsidR="009A58A2" w:rsidRPr="00716E69" w:rsidRDefault="00733A89" w:rsidP="00F4537C">
            <w:pPr>
              <w:pStyle w:val="CRCoverPage"/>
              <w:spacing w:after="0"/>
              <w:ind w:left="100"/>
              <w:rPr>
                <w:rFonts w:eastAsia="等线"/>
                <w:noProof/>
                <w:lang w:eastAsia="zh-CN"/>
              </w:rPr>
            </w:pPr>
            <w:r>
              <w:rPr>
                <w:rFonts w:eastAsia="等线"/>
                <w:noProof/>
                <w:lang w:eastAsia="zh-CN"/>
              </w:rPr>
              <w:t xml:space="preserve">The network has no idea whether the UE </w:t>
            </w:r>
            <w:r w:rsidRPr="007B3919">
              <w:rPr>
                <w:rFonts w:eastAsia="等线"/>
                <w:noProof/>
                <w:lang w:eastAsia="zh-CN"/>
              </w:rPr>
              <w:t>supports providing its preference on cell DTX/DRX related parameters</w:t>
            </w:r>
            <w:r>
              <w:rPr>
                <w:rFonts w:eastAsia="等线"/>
                <w:noProof/>
                <w:lang w:eastAsia="zh-CN"/>
              </w:rPr>
              <w:t>, therefore cannot determine whether the reported C-DRX preference is for C-DRX only or both C-DRX and cell DTX/DRX.</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7DACB250" w:rsidR="009A58A2" w:rsidRPr="00D40BB4" w:rsidRDefault="009F1BD6" w:rsidP="00F4537C">
            <w:pPr>
              <w:pStyle w:val="CRCoverPage"/>
              <w:spacing w:after="0"/>
              <w:ind w:left="100"/>
              <w:rPr>
                <w:rFonts w:eastAsia="等线"/>
                <w:noProof/>
                <w:lang w:eastAsia="zh-CN"/>
              </w:rPr>
            </w:pPr>
            <w:r>
              <w:rPr>
                <w:rFonts w:eastAsia="等线"/>
                <w:noProof/>
                <w:lang w:eastAsia="zh-CN"/>
              </w:rPr>
              <w:t>4.2.2</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4E81A49D" w:rsidR="009A58A2" w:rsidRDefault="00EC4B1A" w:rsidP="00F4537C">
            <w:pPr>
              <w:pStyle w:val="CRCoverPage"/>
              <w:spacing w:after="0"/>
              <w:jc w:val="center"/>
              <w:rPr>
                <w:b/>
                <w:caps/>
                <w:noProof/>
              </w:rPr>
            </w:pPr>
            <w:r>
              <w:rPr>
                <w:rFonts w:eastAsia="等线" w:hint="eastAsia"/>
                <w:b/>
                <w:caps/>
                <w:noProof/>
                <w:lang w:eastAsia="zh-CN"/>
              </w:rPr>
              <w:t>x</w:t>
            </w:r>
            <w:bookmarkStart w:id="1" w:name="_GoBack"/>
            <w:bookmarkEnd w:id="1"/>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24A95EF9" w:rsidR="009A58A2" w:rsidRPr="00D120B9" w:rsidRDefault="009A58A2" w:rsidP="00F4537C">
            <w:pPr>
              <w:pStyle w:val="CRCoverPage"/>
              <w:spacing w:after="0"/>
              <w:jc w:val="center"/>
              <w:rPr>
                <w:rFonts w:eastAsia="等线"/>
                <w:b/>
                <w:caps/>
                <w:noProof/>
                <w:lang w:eastAsia="zh-CN"/>
              </w:rPr>
            </w:pP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357F13A9" w:rsidR="009A58A2" w:rsidRDefault="009A58A2" w:rsidP="00F4537C">
            <w:pPr>
              <w:pStyle w:val="CRCoverPage"/>
              <w:spacing w:after="0"/>
              <w:ind w:left="99"/>
              <w:rPr>
                <w:noProof/>
              </w:rPr>
            </w:pPr>
            <w:r>
              <w:rPr>
                <w:noProof/>
              </w:rPr>
              <w:t xml:space="preserve">TS/TR </w:t>
            </w:r>
            <w:r w:rsidR="00DA2A17">
              <w:rPr>
                <w:noProof/>
              </w:rPr>
              <w:t>38.331</w:t>
            </w:r>
            <w:r>
              <w:rPr>
                <w:noProof/>
              </w:rPr>
              <w:t xml:space="preserve"> CR </w:t>
            </w:r>
            <w:r w:rsidR="00DA2A17" w:rsidRPr="00DA2A17">
              <w:rPr>
                <w:noProof/>
                <w:highlight w:val="yellow"/>
              </w:rPr>
              <w:t>xxxx</w:t>
            </w:r>
            <w:r>
              <w:rPr>
                <w:noProof/>
              </w:rPr>
              <w:t xml:space="preserve">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4"/>
          <w:footnotePr>
            <w:numRestart w:val="eachSect"/>
          </w:footnotePr>
          <w:pgSz w:w="11907" w:h="16840" w:code="9"/>
          <w:pgMar w:top="1418" w:right="1134" w:bottom="1134" w:left="1134" w:header="680" w:footer="567" w:gutter="0"/>
          <w:cols w:space="720"/>
        </w:sectPr>
      </w:pPr>
    </w:p>
    <w:p w14:paraId="5F4EA5FD" w14:textId="77777777" w:rsidR="009A58A2" w:rsidRPr="003576D0" w:rsidRDefault="009A58A2" w:rsidP="009A58A2">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p w14:paraId="60513C67" w14:textId="77777777" w:rsidR="009B62E0" w:rsidRPr="00BC409C" w:rsidRDefault="009B62E0" w:rsidP="009B62E0">
      <w:pPr>
        <w:pStyle w:val="30"/>
      </w:pPr>
      <w:bookmarkStart w:id="2" w:name="_Toc12750887"/>
      <w:bookmarkStart w:id="3" w:name="_Toc29382251"/>
      <w:bookmarkStart w:id="4" w:name="_Toc37093368"/>
      <w:bookmarkStart w:id="5" w:name="_Toc37238644"/>
      <w:bookmarkStart w:id="6" w:name="_Toc37238758"/>
      <w:bookmarkStart w:id="7" w:name="_Toc46488653"/>
      <w:bookmarkStart w:id="8" w:name="_Toc52574074"/>
      <w:bookmarkStart w:id="9" w:name="_Toc52574160"/>
      <w:bookmarkStart w:id="10" w:name="_Toc201698588"/>
      <w:r w:rsidRPr="00BC409C">
        <w:lastRenderedPageBreak/>
        <w:t>4.2.2</w:t>
      </w:r>
      <w:r w:rsidRPr="00BC409C">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B62E0" w:rsidRPr="00BC409C" w14:paraId="2CD885BB" w14:textId="77777777" w:rsidTr="00794947">
        <w:trPr>
          <w:gridAfter w:val="1"/>
          <w:wAfter w:w="6" w:type="dxa"/>
          <w:cantSplit/>
        </w:trPr>
        <w:tc>
          <w:tcPr>
            <w:tcW w:w="6945" w:type="dxa"/>
          </w:tcPr>
          <w:p w14:paraId="27871A21" w14:textId="77777777" w:rsidR="009B62E0" w:rsidRPr="00BC409C" w:rsidRDefault="009B62E0" w:rsidP="00794947">
            <w:pPr>
              <w:pStyle w:val="TAH"/>
              <w:rPr>
                <w:rFonts w:cs="Arial"/>
                <w:szCs w:val="18"/>
              </w:rPr>
            </w:pPr>
            <w:r w:rsidRPr="00BC409C">
              <w:rPr>
                <w:rFonts w:cs="Arial"/>
                <w:szCs w:val="18"/>
              </w:rPr>
              <w:lastRenderedPageBreak/>
              <w:t>Definitions for parameters</w:t>
            </w:r>
          </w:p>
        </w:tc>
        <w:tc>
          <w:tcPr>
            <w:tcW w:w="710" w:type="dxa"/>
          </w:tcPr>
          <w:p w14:paraId="05022E3F" w14:textId="77777777" w:rsidR="009B62E0" w:rsidRPr="00BC409C" w:rsidRDefault="009B62E0" w:rsidP="00794947">
            <w:pPr>
              <w:pStyle w:val="TAH"/>
              <w:rPr>
                <w:rFonts w:cs="Arial"/>
                <w:szCs w:val="18"/>
              </w:rPr>
            </w:pPr>
            <w:r w:rsidRPr="00BC409C">
              <w:rPr>
                <w:rFonts w:cs="Arial"/>
                <w:szCs w:val="18"/>
              </w:rPr>
              <w:t>Per</w:t>
            </w:r>
          </w:p>
        </w:tc>
        <w:tc>
          <w:tcPr>
            <w:tcW w:w="567" w:type="dxa"/>
          </w:tcPr>
          <w:p w14:paraId="3FB4DA96" w14:textId="77777777" w:rsidR="009B62E0" w:rsidRPr="00BC409C" w:rsidRDefault="009B62E0" w:rsidP="00794947">
            <w:pPr>
              <w:pStyle w:val="TAH"/>
              <w:rPr>
                <w:rFonts w:cs="Arial"/>
                <w:szCs w:val="18"/>
              </w:rPr>
            </w:pPr>
            <w:r w:rsidRPr="00BC409C">
              <w:rPr>
                <w:rFonts w:cs="Arial"/>
                <w:szCs w:val="18"/>
              </w:rPr>
              <w:t>M</w:t>
            </w:r>
          </w:p>
        </w:tc>
        <w:tc>
          <w:tcPr>
            <w:tcW w:w="709" w:type="dxa"/>
          </w:tcPr>
          <w:p w14:paraId="18329312" w14:textId="77777777" w:rsidR="009B62E0" w:rsidRPr="00BC409C" w:rsidRDefault="009B62E0" w:rsidP="00794947">
            <w:pPr>
              <w:pStyle w:val="TAH"/>
              <w:rPr>
                <w:rFonts w:cs="Arial"/>
                <w:szCs w:val="18"/>
              </w:rPr>
            </w:pPr>
            <w:r w:rsidRPr="00BC409C">
              <w:rPr>
                <w:rFonts w:cs="Arial"/>
                <w:szCs w:val="18"/>
              </w:rPr>
              <w:t>FDD-TDD DIFF</w:t>
            </w:r>
          </w:p>
        </w:tc>
        <w:tc>
          <w:tcPr>
            <w:tcW w:w="708" w:type="dxa"/>
          </w:tcPr>
          <w:p w14:paraId="6740E690" w14:textId="77777777" w:rsidR="009B62E0" w:rsidRPr="00BC409C" w:rsidRDefault="009B62E0" w:rsidP="00794947">
            <w:pPr>
              <w:keepNext/>
              <w:keepLines/>
              <w:spacing w:after="0"/>
              <w:jc w:val="center"/>
              <w:rPr>
                <w:rFonts w:ascii="Arial" w:hAnsi="Arial"/>
                <w:b/>
                <w:sz w:val="18"/>
              </w:rPr>
            </w:pPr>
            <w:r w:rsidRPr="00BC409C">
              <w:rPr>
                <w:rFonts w:ascii="Arial" w:hAnsi="Arial"/>
                <w:b/>
                <w:sz w:val="18"/>
              </w:rPr>
              <w:t>FR1-FR2</w:t>
            </w:r>
          </w:p>
          <w:p w14:paraId="3FDA1806" w14:textId="77777777" w:rsidR="009B62E0" w:rsidRPr="00BC409C" w:rsidRDefault="009B62E0" w:rsidP="00794947">
            <w:pPr>
              <w:pStyle w:val="TAH"/>
              <w:rPr>
                <w:rFonts w:cs="Arial"/>
                <w:szCs w:val="18"/>
              </w:rPr>
            </w:pPr>
            <w:r w:rsidRPr="00BC409C">
              <w:t>DIFF</w:t>
            </w:r>
          </w:p>
        </w:tc>
      </w:tr>
      <w:tr w:rsidR="009B62E0" w:rsidRPr="00BC409C" w14:paraId="4C702DBE" w14:textId="77777777" w:rsidTr="00794947">
        <w:trPr>
          <w:gridAfter w:val="1"/>
          <w:wAfter w:w="6" w:type="dxa"/>
          <w:cantSplit/>
          <w:tblHeader/>
        </w:trPr>
        <w:tc>
          <w:tcPr>
            <w:tcW w:w="6945" w:type="dxa"/>
          </w:tcPr>
          <w:p w14:paraId="098F31D3" w14:textId="77777777" w:rsidR="009B62E0" w:rsidRPr="00BC409C" w:rsidRDefault="009B62E0" w:rsidP="00794947">
            <w:pPr>
              <w:pStyle w:val="TAL"/>
              <w:rPr>
                <w:b/>
                <w:i/>
              </w:rPr>
            </w:pPr>
            <w:proofErr w:type="spellStart"/>
            <w:r w:rsidRPr="00BC409C">
              <w:rPr>
                <w:b/>
                <w:i/>
              </w:rPr>
              <w:t>accessStratumRelease</w:t>
            </w:r>
            <w:proofErr w:type="spellEnd"/>
          </w:p>
          <w:p w14:paraId="55772BCA" w14:textId="77777777" w:rsidR="009B62E0" w:rsidRPr="00BC409C" w:rsidRDefault="009B62E0" w:rsidP="00794947">
            <w:pPr>
              <w:pStyle w:val="TAL"/>
              <w:rPr>
                <w:rFonts w:cs="Arial"/>
                <w:szCs w:val="18"/>
              </w:rPr>
            </w:pPr>
            <w:r w:rsidRPr="00BC409C">
              <w:t>Indicates the access stratum release the UE supports as specified in TS 38.331 [9].</w:t>
            </w:r>
          </w:p>
        </w:tc>
        <w:tc>
          <w:tcPr>
            <w:tcW w:w="710" w:type="dxa"/>
          </w:tcPr>
          <w:p w14:paraId="57D7D0CE" w14:textId="77777777" w:rsidR="009B62E0" w:rsidRPr="00BC409C" w:rsidRDefault="009B62E0" w:rsidP="00794947">
            <w:pPr>
              <w:pStyle w:val="TAL"/>
              <w:jc w:val="center"/>
              <w:rPr>
                <w:rFonts w:cs="Arial"/>
                <w:szCs w:val="18"/>
              </w:rPr>
            </w:pPr>
            <w:r w:rsidRPr="00BC409C">
              <w:t>UE</w:t>
            </w:r>
          </w:p>
        </w:tc>
        <w:tc>
          <w:tcPr>
            <w:tcW w:w="567" w:type="dxa"/>
          </w:tcPr>
          <w:p w14:paraId="0D72424F" w14:textId="77777777" w:rsidR="009B62E0" w:rsidRPr="00BC409C" w:rsidRDefault="009B62E0" w:rsidP="00794947">
            <w:pPr>
              <w:pStyle w:val="TAL"/>
              <w:jc w:val="center"/>
              <w:rPr>
                <w:rFonts w:cs="Arial"/>
                <w:szCs w:val="18"/>
              </w:rPr>
            </w:pPr>
            <w:r w:rsidRPr="00BC409C">
              <w:t>Yes</w:t>
            </w:r>
          </w:p>
        </w:tc>
        <w:tc>
          <w:tcPr>
            <w:tcW w:w="709" w:type="dxa"/>
          </w:tcPr>
          <w:p w14:paraId="73669182" w14:textId="77777777" w:rsidR="009B62E0" w:rsidRPr="00BC409C" w:rsidRDefault="009B62E0" w:rsidP="00794947">
            <w:pPr>
              <w:pStyle w:val="TAL"/>
              <w:jc w:val="center"/>
              <w:rPr>
                <w:rFonts w:cs="Arial"/>
                <w:szCs w:val="18"/>
              </w:rPr>
            </w:pPr>
            <w:r w:rsidRPr="00BC409C">
              <w:t>No</w:t>
            </w:r>
          </w:p>
        </w:tc>
        <w:tc>
          <w:tcPr>
            <w:tcW w:w="708" w:type="dxa"/>
          </w:tcPr>
          <w:p w14:paraId="40E92D00" w14:textId="77777777" w:rsidR="009B62E0" w:rsidRPr="00BC409C" w:rsidRDefault="009B62E0" w:rsidP="00794947">
            <w:pPr>
              <w:pStyle w:val="TAL"/>
              <w:jc w:val="center"/>
            </w:pPr>
            <w:r w:rsidRPr="00BC409C">
              <w:t>No</w:t>
            </w:r>
          </w:p>
        </w:tc>
      </w:tr>
      <w:tr w:rsidR="009B62E0" w:rsidRPr="00BC409C" w14:paraId="292AC359" w14:textId="77777777" w:rsidTr="00794947">
        <w:trPr>
          <w:gridAfter w:val="1"/>
          <w:wAfter w:w="6" w:type="dxa"/>
          <w:cantSplit/>
          <w:tblHeader/>
        </w:trPr>
        <w:tc>
          <w:tcPr>
            <w:tcW w:w="6945" w:type="dxa"/>
          </w:tcPr>
          <w:p w14:paraId="0697BC93" w14:textId="77777777" w:rsidR="009B62E0" w:rsidRPr="00BC409C" w:rsidRDefault="009B62E0" w:rsidP="00794947">
            <w:pPr>
              <w:keepNext/>
              <w:keepLines/>
              <w:spacing w:after="0"/>
              <w:rPr>
                <w:rFonts w:ascii="Arial" w:hAnsi="Arial"/>
                <w:b/>
                <w:i/>
                <w:sz w:val="18"/>
              </w:rPr>
            </w:pPr>
            <w:r w:rsidRPr="00BC409C">
              <w:rPr>
                <w:rFonts w:ascii="Arial" w:hAnsi="Arial"/>
                <w:b/>
                <w:i/>
                <w:sz w:val="18"/>
              </w:rPr>
              <w:t>airToGroundNetwork-r18</w:t>
            </w:r>
          </w:p>
          <w:p w14:paraId="062A121F" w14:textId="77777777" w:rsidR="009B62E0" w:rsidRPr="00BC409C" w:rsidRDefault="009B62E0" w:rsidP="00794947">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SIB22 and ATG cell specific P-Max.</w:t>
            </w:r>
          </w:p>
        </w:tc>
        <w:tc>
          <w:tcPr>
            <w:tcW w:w="710" w:type="dxa"/>
          </w:tcPr>
          <w:p w14:paraId="1705E404" w14:textId="77777777" w:rsidR="009B62E0" w:rsidRPr="00BC409C" w:rsidRDefault="009B62E0" w:rsidP="00794947">
            <w:pPr>
              <w:pStyle w:val="TAL"/>
              <w:jc w:val="center"/>
            </w:pPr>
            <w:r w:rsidRPr="00BC409C">
              <w:rPr>
                <w:rFonts w:cs="Arial"/>
                <w:bCs/>
                <w:iCs/>
                <w:szCs w:val="18"/>
              </w:rPr>
              <w:t>UE</w:t>
            </w:r>
          </w:p>
        </w:tc>
        <w:tc>
          <w:tcPr>
            <w:tcW w:w="567" w:type="dxa"/>
          </w:tcPr>
          <w:p w14:paraId="58091C22" w14:textId="77777777" w:rsidR="009B62E0" w:rsidRPr="00BC409C" w:rsidRDefault="009B62E0" w:rsidP="00794947">
            <w:pPr>
              <w:pStyle w:val="TAL"/>
              <w:jc w:val="center"/>
            </w:pPr>
            <w:r w:rsidRPr="00BC409C">
              <w:rPr>
                <w:rFonts w:cs="Arial"/>
                <w:bCs/>
                <w:iCs/>
                <w:szCs w:val="18"/>
              </w:rPr>
              <w:t>No</w:t>
            </w:r>
          </w:p>
        </w:tc>
        <w:tc>
          <w:tcPr>
            <w:tcW w:w="709" w:type="dxa"/>
          </w:tcPr>
          <w:p w14:paraId="70892468" w14:textId="77777777" w:rsidR="009B62E0" w:rsidRPr="00BC409C" w:rsidRDefault="009B62E0" w:rsidP="00794947">
            <w:pPr>
              <w:pStyle w:val="TAL"/>
              <w:jc w:val="center"/>
            </w:pPr>
            <w:r w:rsidRPr="00BC409C">
              <w:rPr>
                <w:rFonts w:cs="Arial"/>
                <w:bCs/>
                <w:iCs/>
                <w:szCs w:val="18"/>
              </w:rPr>
              <w:t>No</w:t>
            </w:r>
          </w:p>
        </w:tc>
        <w:tc>
          <w:tcPr>
            <w:tcW w:w="708" w:type="dxa"/>
          </w:tcPr>
          <w:p w14:paraId="5846A4BD" w14:textId="77777777" w:rsidR="009B62E0" w:rsidRPr="00BC409C" w:rsidRDefault="009B62E0" w:rsidP="00794947">
            <w:pPr>
              <w:pStyle w:val="TAL"/>
              <w:jc w:val="center"/>
            </w:pPr>
            <w:r w:rsidRPr="00BC409C">
              <w:t>FR1 only</w:t>
            </w:r>
          </w:p>
        </w:tc>
      </w:tr>
      <w:tr w:rsidR="009B62E0" w:rsidRPr="00BC409C" w14:paraId="502D230F" w14:textId="77777777" w:rsidTr="0079494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894FB41" w14:textId="77777777" w:rsidR="009B62E0" w:rsidRPr="00BC409C" w:rsidRDefault="009B62E0" w:rsidP="00794947">
            <w:pPr>
              <w:pStyle w:val="TAL"/>
              <w:rPr>
                <w:b/>
                <w:bCs/>
                <w:i/>
                <w:iCs/>
              </w:rPr>
            </w:pPr>
            <w:r w:rsidRPr="00BC409C">
              <w:rPr>
                <w:b/>
                <w:bCs/>
                <w:i/>
                <w:iCs/>
              </w:rPr>
              <w:t>crossCarrierSchedulingConfigurationRelease-r17</w:t>
            </w:r>
          </w:p>
          <w:p w14:paraId="3677E938" w14:textId="77777777" w:rsidR="009B62E0" w:rsidRPr="00BC409C" w:rsidRDefault="009B62E0" w:rsidP="00794947">
            <w:pPr>
              <w:pStyle w:val="TAL"/>
              <w:rPr>
                <w:rFonts w:cs="Arial"/>
                <w:lang w:eastAsia="zh-CN"/>
              </w:rPr>
            </w:pPr>
            <w:r w:rsidRPr="00BC409C">
              <w:t xml:space="preserve">Indicates whether the UE supports using </w:t>
            </w:r>
            <w:proofErr w:type="spellStart"/>
            <w:r w:rsidRPr="00BC409C">
              <w:rPr>
                <w:i/>
                <w:iCs/>
              </w:rPr>
              <w:t>crossCarrierSchedulingConfigRelease</w:t>
            </w:r>
            <w:proofErr w:type="spellEnd"/>
            <w:r w:rsidRPr="00BC409C">
              <w:t xml:space="preserve"> to release the configurations configured by </w:t>
            </w:r>
            <w:proofErr w:type="spellStart"/>
            <w:r w:rsidRPr="00BC409C">
              <w:rPr>
                <w:i/>
                <w:iCs/>
              </w:rPr>
              <w:t>crossCarrierSchedulingConfig</w:t>
            </w:r>
            <w:proofErr w:type="spellEnd"/>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313AE5CE" w14:textId="77777777" w:rsidR="009B62E0" w:rsidRPr="00BC409C" w:rsidRDefault="009B62E0" w:rsidP="00794947">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B8EEF38" w14:textId="77777777" w:rsidR="009B62E0" w:rsidRPr="00BC409C" w:rsidRDefault="009B62E0" w:rsidP="00794947">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57C19F2" w14:textId="77777777" w:rsidR="009B62E0" w:rsidRPr="00BC409C" w:rsidRDefault="009B62E0" w:rsidP="00794947">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4FC5A9E" w14:textId="77777777" w:rsidR="009B62E0" w:rsidRPr="00BC409C" w:rsidRDefault="009B62E0" w:rsidP="00794947">
            <w:pPr>
              <w:pStyle w:val="TAL"/>
              <w:jc w:val="center"/>
              <w:rPr>
                <w:rFonts w:cs="Arial"/>
                <w:lang w:eastAsia="zh-CN"/>
              </w:rPr>
            </w:pPr>
            <w:r w:rsidRPr="00BC409C">
              <w:rPr>
                <w:rFonts w:cs="Arial"/>
                <w:lang w:eastAsia="zh-CN"/>
              </w:rPr>
              <w:t>No</w:t>
            </w:r>
          </w:p>
        </w:tc>
      </w:tr>
      <w:tr w:rsidR="009B62E0" w:rsidRPr="00BC409C" w14:paraId="0250988B" w14:textId="77777777" w:rsidTr="00794947">
        <w:trPr>
          <w:gridAfter w:val="1"/>
          <w:wAfter w:w="6" w:type="dxa"/>
          <w:cantSplit/>
          <w:tblHeader/>
        </w:trPr>
        <w:tc>
          <w:tcPr>
            <w:tcW w:w="6945" w:type="dxa"/>
          </w:tcPr>
          <w:p w14:paraId="6EA6D11C" w14:textId="77777777" w:rsidR="009B62E0" w:rsidRPr="00BC409C" w:rsidRDefault="009B62E0" w:rsidP="00794947">
            <w:pPr>
              <w:pStyle w:val="TAL"/>
              <w:rPr>
                <w:b/>
                <w:i/>
              </w:rPr>
            </w:pPr>
            <w:proofErr w:type="spellStart"/>
            <w:r w:rsidRPr="00BC409C">
              <w:rPr>
                <w:b/>
                <w:i/>
              </w:rPr>
              <w:t>delayBudgetReporting</w:t>
            </w:r>
            <w:proofErr w:type="spellEnd"/>
          </w:p>
          <w:p w14:paraId="10B11723" w14:textId="77777777" w:rsidR="009B62E0" w:rsidRPr="00BC409C" w:rsidRDefault="009B62E0" w:rsidP="00794947">
            <w:pPr>
              <w:pStyle w:val="TAL"/>
            </w:pPr>
            <w:r w:rsidRPr="00BC409C">
              <w:t>Indicates whether the UE supports delay budget reporting as specified in TS 38.331 [9].</w:t>
            </w:r>
          </w:p>
        </w:tc>
        <w:tc>
          <w:tcPr>
            <w:tcW w:w="710" w:type="dxa"/>
          </w:tcPr>
          <w:p w14:paraId="74D145D8" w14:textId="77777777" w:rsidR="009B62E0" w:rsidRPr="00BC409C" w:rsidRDefault="009B62E0" w:rsidP="00794947">
            <w:pPr>
              <w:pStyle w:val="TAL"/>
              <w:jc w:val="center"/>
            </w:pPr>
            <w:r w:rsidRPr="00BC409C">
              <w:t>UE</w:t>
            </w:r>
          </w:p>
        </w:tc>
        <w:tc>
          <w:tcPr>
            <w:tcW w:w="567" w:type="dxa"/>
          </w:tcPr>
          <w:p w14:paraId="1B716F26" w14:textId="77777777" w:rsidR="009B62E0" w:rsidRPr="00BC409C" w:rsidRDefault="009B62E0" w:rsidP="00794947">
            <w:pPr>
              <w:pStyle w:val="TAL"/>
              <w:jc w:val="center"/>
            </w:pPr>
            <w:r w:rsidRPr="00BC409C">
              <w:t>No</w:t>
            </w:r>
          </w:p>
        </w:tc>
        <w:tc>
          <w:tcPr>
            <w:tcW w:w="709" w:type="dxa"/>
          </w:tcPr>
          <w:p w14:paraId="69C1CC0F" w14:textId="77777777" w:rsidR="009B62E0" w:rsidRPr="00BC409C" w:rsidRDefault="009B62E0" w:rsidP="00794947">
            <w:pPr>
              <w:pStyle w:val="TAL"/>
              <w:jc w:val="center"/>
            </w:pPr>
            <w:r w:rsidRPr="00BC409C">
              <w:t>No</w:t>
            </w:r>
          </w:p>
        </w:tc>
        <w:tc>
          <w:tcPr>
            <w:tcW w:w="708" w:type="dxa"/>
          </w:tcPr>
          <w:p w14:paraId="4ABE51B0" w14:textId="77777777" w:rsidR="009B62E0" w:rsidRPr="00BC409C" w:rsidRDefault="009B62E0" w:rsidP="00794947">
            <w:pPr>
              <w:pStyle w:val="TAL"/>
              <w:jc w:val="center"/>
            </w:pPr>
            <w:r w:rsidRPr="00BC409C">
              <w:t>No</w:t>
            </w:r>
          </w:p>
        </w:tc>
      </w:tr>
      <w:tr w:rsidR="009B62E0" w:rsidRPr="00BC409C" w14:paraId="6DC8137E"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8F8CA89" w14:textId="77777777" w:rsidR="009B62E0" w:rsidRPr="00BC409C" w:rsidRDefault="009B62E0" w:rsidP="00794947">
            <w:pPr>
              <w:pStyle w:val="TAL"/>
              <w:rPr>
                <w:b/>
                <w:i/>
              </w:rPr>
            </w:pPr>
            <w:r w:rsidRPr="00BC409C">
              <w:rPr>
                <w:b/>
                <w:i/>
              </w:rPr>
              <w:t>dl-DedicatedMessageSegmentation-r16</w:t>
            </w:r>
          </w:p>
          <w:p w14:paraId="2B7ED2E6" w14:textId="77777777" w:rsidR="009B62E0" w:rsidRPr="00BC409C" w:rsidRDefault="009B62E0" w:rsidP="00794947">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B6D85F7"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3B92859" w14:textId="77777777" w:rsidR="009B62E0" w:rsidRPr="00BC409C" w:rsidDel="00BD7553" w:rsidRDefault="009B62E0" w:rsidP="0079494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14DD372"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B592A8" w14:textId="77777777" w:rsidR="009B62E0" w:rsidRPr="00BC409C" w:rsidRDefault="009B62E0" w:rsidP="00794947">
            <w:pPr>
              <w:pStyle w:val="TAL"/>
              <w:jc w:val="center"/>
              <w:rPr>
                <w:rFonts w:cs="Arial"/>
                <w:bCs/>
                <w:iCs/>
                <w:szCs w:val="18"/>
              </w:rPr>
            </w:pPr>
            <w:r w:rsidRPr="00BC409C">
              <w:t>No</w:t>
            </w:r>
          </w:p>
        </w:tc>
      </w:tr>
      <w:tr w:rsidR="009B62E0" w:rsidRPr="00BC409C" w14:paraId="4A9947FD"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A0A829" w14:textId="77777777" w:rsidR="009B62E0" w:rsidRPr="00BC409C" w:rsidRDefault="009B62E0" w:rsidP="00794947">
            <w:pPr>
              <w:pStyle w:val="TAL"/>
              <w:rPr>
                <w:b/>
                <w:iCs/>
              </w:rPr>
            </w:pPr>
            <w:bookmarkStart w:id="11" w:name="_Hlk39677092"/>
            <w:r w:rsidRPr="00BC409C">
              <w:rPr>
                <w:b/>
                <w:i/>
              </w:rPr>
              <w:t>drx-Preference</w:t>
            </w:r>
            <w:bookmarkEnd w:id="11"/>
            <w:r w:rsidRPr="00BC409C">
              <w:rPr>
                <w:b/>
                <w:i/>
              </w:rPr>
              <w:t>-r16</w:t>
            </w:r>
          </w:p>
          <w:p w14:paraId="415FE936" w14:textId="77777777" w:rsidR="009B62E0" w:rsidRPr="00BC409C" w:rsidRDefault="009B62E0" w:rsidP="00794947">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7829EED" w14:textId="77777777" w:rsidR="009B62E0" w:rsidRPr="00BC409C" w:rsidRDefault="009B62E0" w:rsidP="00794947">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917A991" w14:textId="77777777" w:rsidR="009B62E0" w:rsidRPr="00BC409C" w:rsidRDefault="009B62E0" w:rsidP="00794947">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BD0CD61" w14:textId="77777777" w:rsidR="009B62E0" w:rsidRPr="00BC409C" w:rsidRDefault="009B62E0" w:rsidP="00794947">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4463FACC" w14:textId="77777777" w:rsidR="009B62E0" w:rsidRPr="00BC409C" w:rsidRDefault="009B62E0" w:rsidP="00794947">
            <w:pPr>
              <w:pStyle w:val="TAL"/>
              <w:jc w:val="center"/>
            </w:pPr>
            <w:r w:rsidRPr="00BC409C">
              <w:t>No</w:t>
            </w:r>
          </w:p>
        </w:tc>
      </w:tr>
      <w:tr w:rsidR="009B62E0" w:rsidRPr="00BC409C" w14:paraId="7CAF841D" w14:textId="77777777" w:rsidTr="00794947">
        <w:trPr>
          <w:gridAfter w:val="1"/>
          <w:wAfter w:w="6" w:type="dxa"/>
          <w:cantSplit/>
          <w:ins w:id="12" w:author="Huawei, HiSilicon" w:date="2025-08-26T21:27:00Z"/>
        </w:trPr>
        <w:tc>
          <w:tcPr>
            <w:tcW w:w="6945" w:type="dxa"/>
            <w:tcBorders>
              <w:top w:val="single" w:sz="4" w:space="0" w:color="808080"/>
              <w:left w:val="single" w:sz="4" w:space="0" w:color="808080"/>
              <w:bottom w:val="single" w:sz="4" w:space="0" w:color="808080"/>
              <w:right w:val="single" w:sz="4" w:space="0" w:color="808080"/>
            </w:tcBorders>
          </w:tcPr>
          <w:p w14:paraId="32DCAA91" w14:textId="48F36B90" w:rsidR="009B62E0" w:rsidRPr="00BC409C" w:rsidRDefault="009B62E0" w:rsidP="009B62E0">
            <w:pPr>
              <w:pStyle w:val="TAL"/>
              <w:rPr>
                <w:ins w:id="13" w:author="Huawei, HiSilicon" w:date="2025-08-26T21:27:00Z"/>
                <w:b/>
                <w:iCs/>
              </w:rPr>
            </w:pPr>
            <w:ins w:id="14" w:author="Huawei, HiSilicon" w:date="2025-08-26T21:27:00Z">
              <w:r w:rsidRPr="00BC409C">
                <w:rPr>
                  <w:b/>
                  <w:i/>
                </w:rPr>
                <w:t>drx-Preference</w:t>
              </w:r>
            </w:ins>
            <w:ins w:id="15" w:author="Huawei, HiSilicon" w:date="2025-08-26T21:29:00Z">
              <w:r>
                <w:rPr>
                  <w:b/>
                  <w:i/>
                </w:rPr>
                <w:t>-</w:t>
              </w:r>
              <w:r w:rsidRPr="00BC409C">
                <w:rPr>
                  <w:b/>
                  <w:bCs/>
                  <w:i/>
                  <w:iCs/>
                </w:rPr>
                <w:t>CellDTX-DRX</w:t>
              </w:r>
            </w:ins>
            <w:ins w:id="16" w:author="Huawei, HiSilicon" w:date="2025-08-26T21:27:00Z">
              <w:r w:rsidRPr="00BC409C">
                <w:rPr>
                  <w:b/>
                  <w:i/>
                </w:rPr>
                <w:t>-r1</w:t>
              </w:r>
            </w:ins>
            <w:ins w:id="17" w:author="Huawei, HiSilicon" w:date="2025-08-26T21:28:00Z">
              <w:r>
                <w:rPr>
                  <w:b/>
                  <w:i/>
                </w:rPr>
                <w:t>9</w:t>
              </w:r>
            </w:ins>
          </w:p>
          <w:p w14:paraId="4A70A708" w14:textId="64A732F2" w:rsidR="009B62E0" w:rsidRPr="00BC409C" w:rsidRDefault="009B62E0" w:rsidP="009B62E0">
            <w:pPr>
              <w:pStyle w:val="TAL"/>
              <w:rPr>
                <w:ins w:id="18" w:author="Huawei, HiSilicon" w:date="2025-08-26T21:27:00Z"/>
                <w:b/>
                <w:i/>
              </w:rPr>
            </w:pPr>
            <w:ins w:id="19" w:author="Huawei, HiSilicon" w:date="2025-08-26T21:27:00Z">
              <w:r w:rsidRPr="00BC409C">
                <w:rPr>
                  <w:bCs/>
                  <w:iCs/>
                </w:rPr>
                <w:t xml:space="preserve">Indicates whether the UE supports providing its </w:t>
              </w:r>
            </w:ins>
            <w:ins w:id="20" w:author="Huawei, HiSilicon" w:date="2025-08-26T21:32:00Z">
              <w:r w:rsidRPr="009B62E0">
                <w:rPr>
                  <w:bCs/>
                  <w:iCs/>
                </w:rPr>
                <w:t xml:space="preserve">preference on DRX parameters of a cell group for power saving </w:t>
              </w:r>
            </w:ins>
            <w:ins w:id="21" w:author="Huawei, HiSilicon" w:date="2025-08-26T21:55:00Z">
              <w:r w:rsidR="00260036">
                <w:rPr>
                  <w:bCs/>
                  <w:iCs/>
                </w:rPr>
                <w:t xml:space="preserve">and </w:t>
              </w:r>
            </w:ins>
            <w:ins w:id="22" w:author="Huawei, HiSilicon" w:date="2025-08-26T21:32:00Z">
              <w:r w:rsidRPr="009B62E0">
                <w:rPr>
                  <w:bCs/>
                  <w:iCs/>
                </w:rPr>
                <w:t xml:space="preserve">its preference on cell DTX/DRX related </w:t>
              </w:r>
            </w:ins>
            <w:ins w:id="23" w:author="Huawei, HiSilicon" w:date="2025-08-28T19:59:00Z">
              <w:r w:rsidR="00844767" w:rsidRPr="00844767">
                <w:rPr>
                  <w:bCs/>
                  <w:iCs/>
                </w:rPr>
                <w:t xml:space="preserve">parameters for </w:t>
              </w:r>
              <w:proofErr w:type="spellStart"/>
              <w:r w:rsidR="00844767" w:rsidRPr="00844767">
                <w:rPr>
                  <w:bCs/>
                  <w:iCs/>
                </w:rPr>
                <w:t>PCell</w:t>
              </w:r>
              <w:proofErr w:type="spellEnd"/>
              <w:r w:rsidR="00844767" w:rsidRPr="00844767">
                <w:rPr>
                  <w:bCs/>
                  <w:iCs/>
                </w:rPr>
                <w:t xml:space="preserve"> </w:t>
              </w:r>
            </w:ins>
            <w:ins w:id="24" w:author="Huawei, HiSilicon" w:date="2025-08-26T21:32:00Z">
              <w:r w:rsidRPr="009B62E0">
                <w:rPr>
                  <w:bCs/>
                  <w:iCs/>
                </w:rPr>
                <w:t>in RRC_CONNECTED</w:t>
              </w:r>
            </w:ins>
            <w:ins w:id="25" w:author="Huawei, HiSilicon" w:date="2025-08-26T21:27:00Z">
              <w:r w:rsidRPr="00BC409C">
                <w:rPr>
                  <w:bCs/>
                  <w:iCs/>
                </w:rPr>
                <w:t>, as specified in TS 38.331 [9].</w:t>
              </w:r>
            </w:ins>
          </w:p>
        </w:tc>
        <w:tc>
          <w:tcPr>
            <w:tcW w:w="710" w:type="dxa"/>
            <w:tcBorders>
              <w:top w:val="single" w:sz="4" w:space="0" w:color="808080"/>
              <w:left w:val="single" w:sz="4" w:space="0" w:color="808080"/>
              <w:bottom w:val="single" w:sz="4" w:space="0" w:color="808080"/>
              <w:right w:val="single" w:sz="4" w:space="0" w:color="808080"/>
            </w:tcBorders>
          </w:tcPr>
          <w:p w14:paraId="5EC4B978" w14:textId="44C29646" w:rsidR="009B62E0" w:rsidRPr="00BC409C" w:rsidRDefault="009B62E0" w:rsidP="009B62E0">
            <w:pPr>
              <w:pStyle w:val="TAL"/>
              <w:jc w:val="center"/>
              <w:rPr>
                <w:ins w:id="26" w:author="Huawei, HiSilicon" w:date="2025-08-26T21:27:00Z"/>
              </w:rPr>
            </w:pPr>
            <w:ins w:id="27" w:author="Huawei, HiSilicon" w:date="2025-08-26T21:27:00Z">
              <w:r w:rsidRPr="00BC409C">
                <w:t>UE</w:t>
              </w:r>
            </w:ins>
          </w:p>
        </w:tc>
        <w:tc>
          <w:tcPr>
            <w:tcW w:w="567" w:type="dxa"/>
            <w:tcBorders>
              <w:top w:val="single" w:sz="4" w:space="0" w:color="808080"/>
              <w:left w:val="single" w:sz="4" w:space="0" w:color="808080"/>
              <w:bottom w:val="single" w:sz="4" w:space="0" w:color="808080"/>
              <w:right w:val="single" w:sz="4" w:space="0" w:color="808080"/>
            </w:tcBorders>
          </w:tcPr>
          <w:p w14:paraId="3C0C0916" w14:textId="780BE66D" w:rsidR="009B62E0" w:rsidRPr="00BC409C" w:rsidRDefault="009B62E0" w:rsidP="009B62E0">
            <w:pPr>
              <w:pStyle w:val="TAL"/>
              <w:jc w:val="center"/>
              <w:rPr>
                <w:ins w:id="28" w:author="Huawei, HiSilicon" w:date="2025-08-26T21:27:00Z"/>
              </w:rPr>
            </w:pPr>
            <w:ins w:id="29" w:author="Huawei, HiSilicon" w:date="2025-08-26T21:27:00Z">
              <w:r w:rsidRPr="00BC409C">
                <w:t>No</w:t>
              </w:r>
            </w:ins>
          </w:p>
        </w:tc>
        <w:tc>
          <w:tcPr>
            <w:tcW w:w="709" w:type="dxa"/>
            <w:tcBorders>
              <w:top w:val="single" w:sz="4" w:space="0" w:color="808080"/>
              <w:left w:val="single" w:sz="4" w:space="0" w:color="808080"/>
              <w:bottom w:val="single" w:sz="4" w:space="0" w:color="808080"/>
              <w:right w:val="single" w:sz="4" w:space="0" w:color="808080"/>
            </w:tcBorders>
          </w:tcPr>
          <w:p w14:paraId="34C55853" w14:textId="7B93CC1F" w:rsidR="009B62E0" w:rsidRPr="00BC409C" w:rsidRDefault="009B62E0" w:rsidP="009B62E0">
            <w:pPr>
              <w:pStyle w:val="TAL"/>
              <w:jc w:val="center"/>
              <w:rPr>
                <w:ins w:id="30" w:author="Huawei, HiSilicon" w:date="2025-08-26T21:27:00Z"/>
              </w:rPr>
            </w:pPr>
            <w:ins w:id="31" w:author="Huawei, HiSilicon" w:date="2025-08-26T21:27:00Z">
              <w:r w:rsidRPr="00BC409C">
                <w:t>No</w:t>
              </w:r>
            </w:ins>
          </w:p>
        </w:tc>
        <w:tc>
          <w:tcPr>
            <w:tcW w:w="708" w:type="dxa"/>
            <w:tcBorders>
              <w:top w:val="single" w:sz="4" w:space="0" w:color="808080"/>
              <w:left w:val="single" w:sz="4" w:space="0" w:color="808080"/>
              <w:bottom w:val="single" w:sz="4" w:space="0" w:color="808080"/>
              <w:right w:val="single" w:sz="4" w:space="0" w:color="808080"/>
            </w:tcBorders>
          </w:tcPr>
          <w:p w14:paraId="11DA3EFF" w14:textId="700AAA15" w:rsidR="009B62E0" w:rsidRPr="00BC409C" w:rsidRDefault="009B62E0" w:rsidP="009B62E0">
            <w:pPr>
              <w:pStyle w:val="TAL"/>
              <w:jc w:val="center"/>
              <w:rPr>
                <w:ins w:id="32" w:author="Huawei, HiSilicon" w:date="2025-08-26T21:27:00Z"/>
              </w:rPr>
            </w:pPr>
            <w:ins w:id="33" w:author="Huawei, HiSilicon" w:date="2025-08-26T21:27:00Z">
              <w:r w:rsidRPr="00BC409C">
                <w:t>No</w:t>
              </w:r>
            </w:ins>
          </w:p>
        </w:tc>
      </w:tr>
      <w:tr w:rsidR="009B62E0" w:rsidRPr="00BC409C" w14:paraId="77F59A67"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6B939E" w14:textId="77777777" w:rsidR="009B62E0" w:rsidRPr="00BC409C" w:rsidRDefault="009B62E0" w:rsidP="00794947">
            <w:pPr>
              <w:pStyle w:val="TAL"/>
              <w:rPr>
                <w:b/>
                <w:iCs/>
              </w:rPr>
            </w:pPr>
            <w:r w:rsidRPr="00BC409C">
              <w:rPr>
                <w:b/>
                <w:i/>
              </w:rPr>
              <w:t>gNB-SideRTT-BasedPDC-r17</w:t>
            </w:r>
          </w:p>
          <w:p w14:paraId="3B0B0504" w14:textId="77777777" w:rsidR="009B62E0" w:rsidRPr="00BC409C" w:rsidRDefault="009B62E0" w:rsidP="00794947">
            <w:pPr>
              <w:pStyle w:val="TAL"/>
              <w:rPr>
                <w:bCs/>
                <w:iCs/>
              </w:rPr>
            </w:pPr>
            <w:r w:rsidRPr="00BC409C">
              <w:rPr>
                <w:bCs/>
                <w:iCs/>
              </w:rPr>
              <w:t xml:space="preserve">Indicates whether the UE supports </w:t>
            </w:r>
            <w:proofErr w:type="spellStart"/>
            <w:r w:rsidRPr="00BC409C">
              <w:rPr>
                <w:bCs/>
                <w:iCs/>
              </w:rPr>
              <w:t>gNB</w:t>
            </w:r>
            <w:proofErr w:type="spellEnd"/>
            <w:r w:rsidRPr="00BC409C">
              <w:rPr>
                <w:bCs/>
                <w:iCs/>
              </w:rPr>
              <w:t xml:space="preserve">-side RTT-based PDC, as specified in TS 38.300 [28]. A UE supporting this feature shall also support </w:t>
            </w:r>
            <w:r w:rsidRPr="00BC409C">
              <w:rPr>
                <w:i/>
              </w:rPr>
              <w:t>rtt-BasedPDC-CSI-RS-ForTracking-r17</w:t>
            </w:r>
            <w:r w:rsidRPr="00BC409C">
              <w:rPr>
                <w:bCs/>
                <w:iCs/>
              </w:rPr>
              <w:t xml:space="preserve"> and/or </w:t>
            </w:r>
            <w:r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0CC4498" w14:textId="77777777" w:rsidR="009B62E0" w:rsidRPr="00BC409C" w:rsidRDefault="009B62E0" w:rsidP="0079494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7704267" w14:textId="77777777" w:rsidR="009B62E0" w:rsidRPr="00BC409C" w:rsidRDefault="009B62E0" w:rsidP="0079494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8B03253" w14:textId="77777777" w:rsidR="009B62E0" w:rsidRPr="00BC409C" w:rsidRDefault="009B62E0" w:rsidP="00794947">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3A8769E0" w14:textId="77777777" w:rsidR="009B62E0" w:rsidRPr="00BC409C" w:rsidRDefault="009B62E0" w:rsidP="00794947">
            <w:pPr>
              <w:pStyle w:val="TAL"/>
              <w:jc w:val="center"/>
            </w:pPr>
            <w:r w:rsidRPr="00BC409C">
              <w:t>No</w:t>
            </w:r>
          </w:p>
        </w:tc>
      </w:tr>
      <w:tr w:rsidR="009B62E0" w:rsidRPr="00BC409C" w14:paraId="4C276208"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4314E11" w14:textId="77777777" w:rsidR="009B62E0" w:rsidRPr="00BC409C" w:rsidRDefault="009B62E0" w:rsidP="00794947">
            <w:pPr>
              <w:pStyle w:val="TAL"/>
              <w:rPr>
                <w:b/>
                <w:bCs/>
                <w:i/>
                <w:iCs/>
              </w:rPr>
            </w:pPr>
            <w:r w:rsidRPr="00BC409C">
              <w:rPr>
                <w:b/>
                <w:bCs/>
                <w:i/>
                <w:iCs/>
              </w:rPr>
              <w:t>hardSatelliteSwitchResyncNTN-r18</w:t>
            </w:r>
          </w:p>
          <w:p w14:paraId="128CA457" w14:textId="77777777" w:rsidR="009B62E0" w:rsidRPr="00BC409C" w:rsidRDefault="009B62E0" w:rsidP="00794947">
            <w:pPr>
              <w:pStyle w:val="TAL"/>
            </w:pPr>
            <w:r w:rsidRPr="00BC409C">
              <w:t>Indicates whether UE supports hard satellite switch with re-sync, as specified in TS 38.331 [9].</w:t>
            </w:r>
          </w:p>
          <w:p w14:paraId="38895FFE" w14:textId="77777777" w:rsidR="009B62E0" w:rsidRPr="00BC409C" w:rsidRDefault="009B62E0" w:rsidP="00794947">
            <w:pPr>
              <w:pStyle w:val="TAL"/>
            </w:pPr>
            <w:r w:rsidRPr="00BC409C">
              <w:t xml:space="preserve">A UE supporting this feature shall also indicate the support of </w:t>
            </w:r>
            <w:r w:rsidRPr="00BC409C">
              <w:rPr>
                <w:i/>
                <w:iCs/>
              </w:rPr>
              <w:t>nonTerrestrialNetwork-r17</w:t>
            </w:r>
            <w:r w:rsidRPr="00BC409C">
              <w:t>.</w:t>
            </w:r>
          </w:p>
          <w:p w14:paraId="09346A92" w14:textId="77777777" w:rsidR="009B62E0" w:rsidRPr="00BC409C" w:rsidRDefault="009B62E0" w:rsidP="00794947">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AE9079B" w14:textId="77777777" w:rsidR="009B62E0" w:rsidRPr="00BC409C" w:rsidRDefault="009B62E0" w:rsidP="00794947">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8D5915D" w14:textId="77777777" w:rsidR="009B62E0" w:rsidRPr="00BC409C" w:rsidRDefault="009B62E0" w:rsidP="00794947">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365E46" w14:textId="77777777" w:rsidR="009B62E0" w:rsidRPr="00BC409C" w:rsidRDefault="009B62E0" w:rsidP="00794947">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4CB73D4" w14:textId="77777777" w:rsidR="009B62E0" w:rsidRPr="00BC409C" w:rsidRDefault="009B62E0" w:rsidP="00794947">
            <w:pPr>
              <w:pStyle w:val="TAL"/>
              <w:jc w:val="center"/>
            </w:pPr>
            <w:r w:rsidRPr="00BC409C">
              <w:t>No</w:t>
            </w:r>
          </w:p>
        </w:tc>
      </w:tr>
      <w:tr w:rsidR="009B62E0" w:rsidRPr="00BC409C" w14:paraId="4DFAAA4B" w14:textId="77777777" w:rsidTr="00794947">
        <w:trPr>
          <w:gridAfter w:val="1"/>
          <w:wAfter w:w="6" w:type="dxa"/>
          <w:cantSplit/>
        </w:trPr>
        <w:tc>
          <w:tcPr>
            <w:tcW w:w="6945" w:type="dxa"/>
          </w:tcPr>
          <w:p w14:paraId="1DE8BAD4" w14:textId="77777777" w:rsidR="009B62E0" w:rsidRPr="00BC409C" w:rsidRDefault="009B62E0" w:rsidP="00794947">
            <w:pPr>
              <w:pStyle w:val="TAL"/>
              <w:rPr>
                <w:b/>
                <w:i/>
              </w:rPr>
            </w:pPr>
            <w:proofErr w:type="spellStart"/>
            <w:r w:rsidRPr="00BC409C">
              <w:rPr>
                <w:b/>
                <w:i/>
              </w:rPr>
              <w:t>inactiveState</w:t>
            </w:r>
            <w:proofErr w:type="spellEnd"/>
          </w:p>
          <w:p w14:paraId="04541C67" w14:textId="77777777" w:rsidR="009B62E0" w:rsidRPr="00BC409C" w:rsidRDefault="009B62E0" w:rsidP="00794947">
            <w:pPr>
              <w:pStyle w:val="TAL"/>
            </w:pPr>
            <w:r w:rsidRPr="00BC409C">
              <w:t>Indicates whether the UE supports RRC_INACTIVE as specified in TS 38.331 [9]. This capability is not applicable to NCR-MT.</w:t>
            </w:r>
          </w:p>
        </w:tc>
        <w:tc>
          <w:tcPr>
            <w:tcW w:w="710" w:type="dxa"/>
          </w:tcPr>
          <w:p w14:paraId="29D2568A" w14:textId="77777777" w:rsidR="009B62E0" w:rsidRPr="00BC409C" w:rsidRDefault="009B62E0" w:rsidP="00794947">
            <w:pPr>
              <w:pStyle w:val="TAL"/>
              <w:jc w:val="center"/>
            </w:pPr>
            <w:r w:rsidRPr="00BC409C">
              <w:t>UE</w:t>
            </w:r>
          </w:p>
        </w:tc>
        <w:tc>
          <w:tcPr>
            <w:tcW w:w="567" w:type="dxa"/>
          </w:tcPr>
          <w:p w14:paraId="054EABAD" w14:textId="77777777" w:rsidR="009B62E0" w:rsidRPr="00BC409C" w:rsidDel="00BD7553" w:rsidRDefault="009B62E0" w:rsidP="00794947">
            <w:pPr>
              <w:pStyle w:val="TAL"/>
              <w:jc w:val="center"/>
            </w:pPr>
            <w:r w:rsidRPr="00BC409C">
              <w:t>Yes</w:t>
            </w:r>
          </w:p>
        </w:tc>
        <w:tc>
          <w:tcPr>
            <w:tcW w:w="709" w:type="dxa"/>
          </w:tcPr>
          <w:p w14:paraId="361CC086" w14:textId="77777777" w:rsidR="009B62E0" w:rsidRPr="00BC409C" w:rsidRDefault="009B62E0" w:rsidP="00794947">
            <w:pPr>
              <w:pStyle w:val="TAL"/>
              <w:jc w:val="center"/>
            </w:pPr>
            <w:r w:rsidRPr="00BC409C">
              <w:t>No</w:t>
            </w:r>
          </w:p>
        </w:tc>
        <w:tc>
          <w:tcPr>
            <w:tcW w:w="708" w:type="dxa"/>
          </w:tcPr>
          <w:p w14:paraId="0812A2C2" w14:textId="77777777" w:rsidR="009B62E0" w:rsidRPr="00BC409C" w:rsidRDefault="009B62E0" w:rsidP="00794947">
            <w:pPr>
              <w:pStyle w:val="TAL"/>
              <w:jc w:val="center"/>
            </w:pPr>
            <w:r w:rsidRPr="00BC409C">
              <w:t>No</w:t>
            </w:r>
          </w:p>
        </w:tc>
      </w:tr>
      <w:tr w:rsidR="009B62E0" w:rsidRPr="00BC409C" w14:paraId="1B4ECFD0" w14:textId="77777777" w:rsidTr="00794947">
        <w:trPr>
          <w:cantSplit/>
        </w:trPr>
        <w:tc>
          <w:tcPr>
            <w:tcW w:w="6945" w:type="dxa"/>
            <w:tcBorders>
              <w:top w:val="single" w:sz="4" w:space="0" w:color="808080"/>
              <w:left w:val="single" w:sz="4" w:space="0" w:color="808080"/>
              <w:bottom w:val="single" w:sz="4" w:space="0" w:color="808080"/>
              <w:right w:val="single" w:sz="4" w:space="0" w:color="808080"/>
            </w:tcBorders>
          </w:tcPr>
          <w:p w14:paraId="2463D378" w14:textId="77777777" w:rsidR="009B62E0" w:rsidRPr="00BC409C" w:rsidRDefault="009B62E0" w:rsidP="00794947">
            <w:pPr>
              <w:pStyle w:val="TAL"/>
              <w:rPr>
                <w:b/>
                <w:i/>
              </w:rPr>
            </w:pPr>
            <w:r w:rsidRPr="00BC409C">
              <w:rPr>
                <w:b/>
                <w:i/>
              </w:rPr>
              <w:t>inactiveStateNTN-r17</w:t>
            </w:r>
          </w:p>
          <w:p w14:paraId="24B45C5E" w14:textId="77777777" w:rsidR="009B62E0" w:rsidRPr="00BC409C" w:rsidRDefault="009B62E0" w:rsidP="00794947">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483759" w14:textId="77777777" w:rsidR="009B62E0" w:rsidRPr="00BC409C" w:rsidRDefault="009B62E0" w:rsidP="0079494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B8029D3" w14:textId="77777777" w:rsidR="009B62E0" w:rsidRPr="00BC409C" w:rsidRDefault="009B62E0" w:rsidP="00794947">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4ED14AFC" w14:textId="77777777" w:rsidR="009B62E0" w:rsidRPr="00BC409C" w:rsidRDefault="009B62E0" w:rsidP="0079494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4E367C63" w14:textId="77777777" w:rsidR="009B62E0" w:rsidRPr="00BC409C" w:rsidRDefault="009B62E0" w:rsidP="00794947">
            <w:pPr>
              <w:pStyle w:val="TAL"/>
              <w:jc w:val="center"/>
            </w:pPr>
            <w:r w:rsidRPr="00BC409C">
              <w:t>No</w:t>
            </w:r>
          </w:p>
        </w:tc>
      </w:tr>
      <w:tr w:rsidR="009B62E0" w:rsidRPr="00BC409C" w14:paraId="11B381C7" w14:textId="77777777" w:rsidTr="00794947">
        <w:trPr>
          <w:gridAfter w:val="1"/>
          <w:wAfter w:w="6" w:type="dxa"/>
          <w:cantSplit/>
        </w:trPr>
        <w:tc>
          <w:tcPr>
            <w:tcW w:w="6945" w:type="dxa"/>
          </w:tcPr>
          <w:p w14:paraId="39871CFA" w14:textId="77777777" w:rsidR="009B62E0" w:rsidRPr="00BC409C" w:rsidRDefault="009B62E0" w:rsidP="00794947">
            <w:pPr>
              <w:pStyle w:val="TAL"/>
              <w:rPr>
                <w:rFonts w:eastAsia="宋体"/>
                <w:b/>
                <w:bCs/>
                <w:i/>
                <w:iCs/>
                <w:lang w:eastAsia="zh-CN"/>
              </w:rPr>
            </w:pPr>
            <w:r w:rsidRPr="00BC409C">
              <w:rPr>
                <w:b/>
                <w:bCs/>
                <w:i/>
                <w:iCs/>
              </w:rPr>
              <w:t>inactiveState</w:t>
            </w:r>
            <w:r w:rsidRPr="00BC409C">
              <w:rPr>
                <w:rFonts w:eastAsia="宋体"/>
                <w:b/>
                <w:bCs/>
                <w:i/>
                <w:iCs/>
                <w:lang w:eastAsia="zh-CN"/>
              </w:rPr>
              <w:t>PO-Determination-r17</w:t>
            </w:r>
          </w:p>
          <w:p w14:paraId="0F6F886D" w14:textId="77777777" w:rsidR="009B62E0" w:rsidRPr="00BC409C" w:rsidRDefault="009B62E0" w:rsidP="00794947">
            <w:pPr>
              <w:pStyle w:val="TAL"/>
            </w:pPr>
            <w:r w:rsidRPr="00BC409C">
              <w:t xml:space="preserve">Indicates whether the UE supports to use the same </w:t>
            </w:r>
            <w:proofErr w:type="spellStart"/>
            <w:r w:rsidRPr="00BC409C">
              <w:t>i_s</w:t>
            </w:r>
            <w:proofErr w:type="spellEnd"/>
            <w:r w:rsidRPr="00BC409C">
              <w:rPr>
                <w:rFonts w:eastAsia="宋体"/>
                <w:lang w:eastAsia="zh-CN"/>
              </w:rPr>
              <w:t xml:space="preserve"> to determine PO</w:t>
            </w:r>
            <w:r w:rsidRPr="00BC409C">
              <w:t xml:space="preserve"> in RRC_INACTIVE state as in RRC_IDLE state.</w:t>
            </w:r>
          </w:p>
        </w:tc>
        <w:tc>
          <w:tcPr>
            <w:tcW w:w="710" w:type="dxa"/>
          </w:tcPr>
          <w:p w14:paraId="44D17CC3" w14:textId="77777777" w:rsidR="009B62E0" w:rsidRPr="00BC409C" w:rsidRDefault="009B62E0" w:rsidP="00794947">
            <w:pPr>
              <w:pStyle w:val="TAL"/>
              <w:jc w:val="center"/>
            </w:pPr>
            <w:r w:rsidRPr="00BC409C">
              <w:t>UE</w:t>
            </w:r>
          </w:p>
        </w:tc>
        <w:tc>
          <w:tcPr>
            <w:tcW w:w="567" w:type="dxa"/>
          </w:tcPr>
          <w:p w14:paraId="33AC2367" w14:textId="77777777" w:rsidR="009B62E0" w:rsidRPr="00BC409C" w:rsidRDefault="009B62E0" w:rsidP="00794947">
            <w:pPr>
              <w:pStyle w:val="TAL"/>
              <w:jc w:val="center"/>
            </w:pPr>
            <w:r w:rsidRPr="00BC409C">
              <w:t>No</w:t>
            </w:r>
          </w:p>
        </w:tc>
        <w:tc>
          <w:tcPr>
            <w:tcW w:w="709" w:type="dxa"/>
          </w:tcPr>
          <w:p w14:paraId="6DD6E2BC" w14:textId="77777777" w:rsidR="009B62E0" w:rsidRPr="00BC409C" w:rsidRDefault="009B62E0" w:rsidP="00794947">
            <w:pPr>
              <w:pStyle w:val="TAL"/>
              <w:jc w:val="center"/>
            </w:pPr>
            <w:r w:rsidRPr="00BC409C">
              <w:t>No</w:t>
            </w:r>
          </w:p>
        </w:tc>
        <w:tc>
          <w:tcPr>
            <w:tcW w:w="708" w:type="dxa"/>
          </w:tcPr>
          <w:p w14:paraId="67C5289A" w14:textId="77777777" w:rsidR="009B62E0" w:rsidRPr="00BC409C" w:rsidRDefault="009B62E0" w:rsidP="00794947">
            <w:pPr>
              <w:pStyle w:val="TAL"/>
              <w:jc w:val="center"/>
            </w:pPr>
            <w:r w:rsidRPr="00BC409C">
              <w:t>No</w:t>
            </w:r>
          </w:p>
        </w:tc>
      </w:tr>
      <w:tr w:rsidR="009B62E0" w:rsidRPr="00BC409C" w14:paraId="1C945B7C" w14:textId="77777777" w:rsidTr="00794947">
        <w:trPr>
          <w:gridAfter w:val="1"/>
          <w:wAfter w:w="6" w:type="dxa"/>
          <w:cantSplit/>
        </w:trPr>
        <w:tc>
          <w:tcPr>
            <w:tcW w:w="6945" w:type="dxa"/>
          </w:tcPr>
          <w:p w14:paraId="2E865D00" w14:textId="77777777" w:rsidR="009B62E0" w:rsidRPr="00BC409C" w:rsidRDefault="009B62E0" w:rsidP="00794947">
            <w:pPr>
              <w:keepNext/>
              <w:keepLines/>
              <w:spacing w:after="0"/>
              <w:rPr>
                <w:rFonts w:ascii="Arial" w:hAnsi="Arial"/>
                <w:b/>
                <w:i/>
                <w:sz w:val="18"/>
              </w:rPr>
            </w:pPr>
            <w:r w:rsidRPr="00BC409C">
              <w:rPr>
                <w:rFonts w:ascii="Arial" w:hAnsi="Arial"/>
                <w:b/>
                <w:i/>
                <w:sz w:val="18"/>
              </w:rPr>
              <w:t>inDeviceCoexInd-r16</w:t>
            </w:r>
          </w:p>
          <w:p w14:paraId="73AA9B32" w14:textId="77777777" w:rsidR="009B62E0" w:rsidRPr="00BC409C" w:rsidRDefault="009B62E0" w:rsidP="00794947">
            <w:pPr>
              <w:pStyle w:val="TAL"/>
              <w:rPr>
                <w:b/>
                <w:i/>
              </w:rPr>
            </w:pPr>
            <w:r w:rsidRPr="00BC409C">
              <w:t>Indicates whether the UE supports</w:t>
            </w:r>
            <w:r w:rsidRPr="00BC409C">
              <w:rPr>
                <w:bCs/>
                <w:iCs/>
              </w:rPr>
              <w:t xml:space="preserve"> reporting of affected NR carrier frequencies in</w:t>
            </w:r>
            <w:r w:rsidRPr="00BC409C">
              <w:t xml:space="preserve"> IDC assistance information as specified in TS 38.331 [9].</w:t>
            </w:r>
          </w:p>
        </w:tc>
        <w:tc>
          <w:tcPr>
            <w:tcW w:w="710" w:type="dxa"/>
          </w:tcPr>
          <w:p w14:paraId="7310B0F7" w14:textId="77777777" w:rsidR="009B62E0" w:rsidRPr="00BC409C" w:rsidRDefault="009B62E0" w:rsidP="00794947">
            <w:pPr>
              <w:pStyle w:val="TAL"/>
              <w:jc w:val="center"/>
            </w:pPr>
            <w:r w:rsidRPr="00BC409C">
              <w:rPr>
                <w:lang w:eastAsia="zh-CN"/>
              </w:rPr>
              <w:t>UE</w:t>
            </w:r>
          </w:p>
        </w:tc>
        <w:tc>
          <w:tcPr>
            <w:tcW w:w="567" w:type="dxa"/>
          </w:tcPr>
          <w:p w14:paraId="6261F1D5" w14:textId="77777777" w:rsidR="009B62E0" w:rsidRPr="00BC409C" w:rsidRDefault="009B62E0" w:rsidP="00794947">
            <w:pPr>
              <w:pStyle w:val="TAL"/>
              <w:jc w:val="center"/>
            </w:pPr>
            <w:r w:rsidRPr="00BC409C">
              <w:rPr>
                <w:lang w:eastAsia="zh-CN"/>
              </w:rPr>
              <w:t>No</w:t>
            </w:r>
          </w:p>
        </w:tc>
        <w:tc>
          <w:tcPr>
            <w:tcW w:w="709" w:type="dxa"/>
          </w:tcPr>
          <w:p w14:paraId="62876D31" w14:textId="77777777" w:rsidR="009B62E0" w:rsidRPr="00BC409C" w:rsidRDefault="009B62E0" w:rsidP="00794947">
            <w:pPr>
              <w:pStyle w:val="TAL"/>
              <w:jc w:val="center"/>
            </w:pPr>
            <w:r w:rsidRPr="00BC409C">
              <w:rPr>
                <w:lang w:eastAsia="zh-CN"/>
              </w:rPr>
              <w:t>No</w:t>
            </w:r>
          </w:p>
        </w:tc>
        <w:tc>
          <w:tcPr>
            <w:tcW w:w="708" w:type="dxa"/>
          </w:tcPr>
          <w:p w14:paraId="0074D176" w14:textId="77777777" w:rsidR="009B62E0" w:rsidRPr="00BC409C" w:rsidRDefault="009B62E0" w:rsidP="00794947">
            <w:pPr>
              <w:pStyle w:val="TAL"/>
              <w:jc w:val="center"/>
            </w:pPr>
            <w:r w:rsidRPr="00BC409C">
              <w:t>No</w:t>
            </w:r>
          </w:p>
        </w:tc>
      </w:tr>
      <w:tr w:rsidR="009B62E0" w:rsidRPr="00BC409C" w14:paraId="5D4A09DC" w14:textId="77777777" w:rsidTr="00794947">
        <w:trPr>
          <w:gridAfter w:val="1"/>
          <w:wAfter w:w="6" w:type="dxa"/>
          <w:cantSplit/>
        </w:trPr>
        <w:tc>
          <w:tcPr>
            <w:tcW w:w="6945" w:type="dxa"/>
          </w:tcPr>
          <w:p w14:paraId="02865FB2" w14:textId="77777777" w:rsidR="009B62E0" w:rsidRPr="00BC409C" w:rsidRDefault="009B62E0" w:rsidP="00794947">
            <w:pPr>
              <w:pStyle w:val="TAL"/>
              <w:rPr>
                <w:b/>
                <w:bCs/>
                <w:i/>
                <w:iCs/>
              </w:rPr>
            </w:pPr>
            <w:r w:rsidRPr="00BC409C">
              <w:rPr>
                <w:b/>
                <w:bCs/>
                <w:i/>
                <w:iCs/>
              </w:rPr>
              <w:t>inDeviceCoexIndAutonomousDenial-r18</w:t>
            </w:r>
          </w:p>
          <w:p w14:paraId="7811DEC1" w14:textId="77777777" w:rsidR="009B62E0" w:rsidRPr="00BC409C" w:rsidRDefault="009B62E0" w:rsidP="00794947">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609B8551" w14:textId="77777777" w:rsidR="009B62E0" w:rsidRPr="00BC409C" w:rsidRDefault="009B62E0" w:rsidP="00794947">
            <w:pPr>
              <w:pStyle w:val="TAL"/>
              <w:jc w:val="center"/>
              <w:rPr>
                <w:lang w:eastAsia="zh-CN"/>
              </w:rPr>
            </w:pPr>
            <w:r w:rsidRPr="00BC409C">
              <w:rPr>
                <w:lang w:eastAsia="zh-CN"/>
              </w:rPr>
              <w:t>UE</w:t>
            </w:r>
          </w:p>
        </w:tc>
        <w:tc>
          <w:tcPr>
            <w:tcW w:w="567" w:type="dxa"/>
          </w:tcPr>
          <w:p w14:paraId="49565CA7" w14:textId="77777777" w:rsidR="009B62E0" w:rsidRPr="00BC409C" w:rsidRDefault="009B62E0" w:rsidP="00794947">
            <w:pPr>
              <w:pStyle w:val="TAL"/>
              <w:jc w:val="center"/>
              <w:rPr>
                <w:lang w:eastAsia="zh-CN"/>
              </w:rPr>
            </w:pPr>
            <w:r w:rsidRPr="00BC409C">
              <w:rPr>
                <w:lang w:eastAsia="zh-CN"/>
              </w:rPr>
              <w:t>No</w:t>
            </w:r>
          </w:p>
        </w:tc>
        <w:tc>
          <w:tcPr>
            <w:tcW w:w="709" w:type="dxa"/>
          </w:tcPr>
          <w:p w14:paraId="112D3F8C" w14:textId="77777777" w:rsidR="009B62E0" w:rsidRPr="00BC409C" w:rsidRDefault="009B62E0" w:rsidP="00794947">
            <w:pPr>
              <w:pStyle w:val="TAL"/>
              <w:jc w:val="center"/>
              <w:rPr>
                <w:lang w:eastAsia="zh-CN"/>
              </w:rPr>
            </w:pPr>
            <w:r w:rsidRPr="00BC409C">
              <w:rPr>
                <w:lang w:eastAsia="zh-CN"/>
              </w:rPr>
              <w:t>No</w:t>
            </w:r>
          </w:p>
        </w:tc>
        <w:tc>
          <w:tcPr>
            <w:tcW w:w="708" w:type="dxa"/>
          </w:tcPr>
          <w:p w14:paraId="0FEB9F46" w14:textId="77777777" w:rsidR="009B62E0" w:rsidRPr="00BC409C" w:rsidRDefault="009B62E0" w:rsidP="00794947">
            <w:pPr>
              <w:pStyle w:val="TAL"/>
              <w:jc w:val="center"/>
            </w:pPr>
            <w:r w:rsidRPr="00BC409C">
              <w:t>No</w:t>
            </w:r>
          </w:p>
        </w:tc>
      </w:tr>
      <w:tr w:rsidR="009B62E0" w:rsidRPr="00BC409C" w14:paraId="657860A4" w14:textId="77777777" w:rsidTr="00794947">
        <w:trPr>
          <w:gridAfter w:val="1"/>
          <w:wAfter w:w="6" w:type="dxa"/>
          <w:cantSplit/>
        </w:trPr>
        <w:tc>
          <w:tcPr>
            <w:tcW w:w="6945" w:type="dxa"/>
          </w:tcPr>
          <w:p w14:paraId="7C69170F" w14:textId="77777777" w:rsidR="009B62E0" w:rsidRPr="00BC409C" w:rsidRDefault="009B62E0" w:rsidP="00794947">
            <w:pPr>
              <w:pStyle w:val="TAL"/>
              <w:rPr>
                <w:b/>
                <w:bCs/>
                <w:i/>
                <w:iCs/>
              </w:rPr>
            </w:pPr>
            <w:r w:rsidRPr="00BC409C">
              <w:rPr>
                <w:b/>
                <w:bCs/>
                <w:i/>
                <w:iCs/>
              </w:rPr>
              <w:t>inDeviceCoexIndFDM-r18</w:t>
            </w:r>
          </w:p>
          <w:p w14:paraId="66A687FE" w14:textId="77777777" w:rsidR="009B62E0" w:rsidRPr="00BC409C" w:rsidRDefault="009B62E0" w:rsidP="00794947">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1DBC0AB2" w14:textId="77777777" w:rsidR="009B62E0" w:rsidRPr="00BC409C" w:rsidRDefault="009B62E0" w:rsidP="00794947">
            <w:pPr>
              <w:pStyle w:val="TAL"/>
              <w:jc w:val="center"/>
              <w:rPr>
                <w:lang w:eastAsia="zh-CN"/>
              </w:rPr>
            </w:pPr>
            <w:r w:rsidRPr="00BC409C">
              <w:rPr>
                <w:lang w:eastAsia="zh-CN"/>
              </w:rPr>
              <w:t>UE</w:t>
            </w:r>
          </w:p>
        </w:tc>
        <w:tc>
          <w:tcPr>
            <w:tcW w:w="567" w:type="dxa"/>
          </w:tcPr>
          <w:p w14:paraId="51F305F6" w14:textId="77777777" w:rsidR="009B62E0" w:rsidRPr="00BC409C" w:rsidRDefault="009B62E0" w:rsidP="00794947">
            <w:pPr>
              <w:pStyle w:val="TAL"/>
              <w:jc w:val="center"/>
              <w:rPr>
                <w:lang w:eastAsia="zh-CN"/>
              </w:rPr>
            </w:pPr>
            <w:r w:rsidRPr="00BC409C">
              <w:rPr>
                <w:lang w:eastAsia="zh-CN"/>
              </w:rPr>
              <w:t>No</w:t>
            </w:r>
          </w:p>
        </w:tc>
        <w:tc>
          <w:tcPr>
            <w:tcW w:w="709" w:type="dxa"/>
          </w:tcPr>
          <w:p w14:paraId="73388A27" w14:textId="77777777" w:rsidR="009B62E0" w:rsidRPr="00BC409C" w:rsidRDefault="009B62E0" w:rsidP="00794947">
            <w:pPr>
              <w:pStyle w:val="TAL"/>
              <w:jc w:val="center"/>
              <w:rPr>
                <w:lang w:eastAsia="zh-CN"/>
              </w:rPr>
            </w:pPr>
            <w:r w:rsidRPr="00BC409C">
              <w:rPr>
                <w:lang w:eastAsia="zh-CN"/>
              </w:rPr>
              <w:t>No</w:t>
            </w:r>
          </w:p>
        </w:tc>
        <w:tc>
          <w:tcPr>
            <w:tcW w:w="708" w:type="dxa"/>
          </w:tcPr>
          <w:p w14:paraId="5B18E790" w14:textId="77777777" w:rsidR="009B62E0" w:rsidRPr="00BC409C" w:rsidRDefault="009B62E0" w:rsidP="00794947">
            <w:pPr>
              <w:pStyle w:val="TAL"/>
              <w:jc w:val="center"/>
            </w:pPr>
            <w:r w:rsidRPr="00BC409C">
              <w:t>No</w:t>
            </w:r>
          </w:p>
        </w:tc>
      </w:tr>
      <w:tr w:rsidR="009B62E0" w:rsidRPr="00BC409C" w14:paraId="63387CF4" w14:textId="77777777" w:rsidTr="00794947">
        <w:trPr>
          <w:gridAfter w:val="1"/>
          <w:wAfter w:w="6" w:type="dxa"/>
          <w:cantSplit/>
        </w:trPr>
        <w:tc>
          <w:tcPr>
            <w:tcW w:w="6945" w:type="dxa"/>
          </w:tcPr>
          <w:p w14:paraId="562071E8" w14:textId="77777777" w:rsidR="009B62E0" w:rsidRPr="00BC409C" w:rsidRDefault="009B62E0" w:rsidP="00794947">
            <w:pPr>
              <w:pStyle w:val="TAL"/>
              <w:rPr>
                <w:b/>
                <w:bCs/>
                <w:i/>
                <w:iCs/>
              </w:rPr>
            </w:pPr>
            <w:r w:rsidRPr="00BC409C">
              <w:rPr>
                <w:b/>
                <w:bCs/>
                <w:i/>
                <w:iCs/>
              </w:rPr>
              <w:t>inDeviceCoexIndTDM-r18</w:t>
            </w:r>
          </w:p>
          <w:p w14:paraId="35BEB490" w14:textId="77777777" w:rsidR="009B62E0" w:rsidRPr="00BC409C" w:rsidRDefault="009B62E0" w:rsidP="00794947">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7021C5A3" w14:textId="77777777" w:rsidR="009B62E0" w:rsidRPr="00BC409C" w:rsidRDefault="009B62E0" w:rsidP="00794947">
            <w:pPr>
              <w:pStyle w:val="TAL"/>
              <w:jc w:val="center"/>
              <w:rPr>
                <w:lang w:eastAsia="zh-CN"/>
              </w:rPr>
            </w:pPr>
            <w:r w:rsidRPr="00BC409C">
              <w:rPr>
                <w:lang w:eastAsia="zh-CN"/>
              </w:rPr>
              <w:t>UE</w:t>
            </w:r>
          </w:p>
        </w:tc>
        <w:tc>
          <w:tcPr>
            <w:tcW w:w="567" w:type="dxa"/>
          </w:tcPr>
          <w:p w14:paraId="5AA7E970" w14:textId="77777777" w:rsidR="009B62E0" w:rsidRPr="00BC409C" w:rsidRDefault="009B62E0" w:rsidP="00794947">
            <w:pPr>
              <w:pStyle w:val="TAL"/>
              <w:jc w:val="center"/>
              <w:rPr>
                <w:lang w:eastAsia="zh-CN"/>
              </w:rPr>
            </w:pPr>
            <w:r w:rsidRPr="00BC409C">
              <w:rPr>
                <w:lang w:eastAsia="zh-CN"/>
              </w:rPr>
              <w:t>No</w:t>
            </w:r>
          </w:p>
        </w:tc>
        <w:tc>
          <w:tcPr>
            <w:tcW w:w="709" w:type="dxa"/>
          </w:tcPr>
          <w:p w14:paraId="76B344D3" w14:textId="77777777" w:rsidR="009B62E0" w:rsidRPr="00BC409C" w:rsidRDefault="009B62E0" w:rsidP="00794947">
            <w:pPr>
              <w:pStyle w:val="TAL"/>
              <w:jc w:val="center"/>
              <w:rPr>
                <w:lang w:eastAsia="zh-CN"/>
              </w:rPr>
            </w:pPr>
            <w:r w:rsidRPr="00BC409C">
              <w:rPr>
                <w:lang w:eastAsia="zh-CN"/>
              </w:rPr>
              <w:t>No</w:t>
            </w:r>
          </w:p>
        </w:tc>
        <w:tc>
          <w:tcPr>
            <w:tcW w:w="708" w:type="dxa"/>
          </w:tcPr>
          <w:p w14:paraId="56645C5F" w14:textId="77777777" w:rsidR="009B62E0" w:rsidRPr="00BC409C" w:rsidRDefault="009B62E0" w:rsidP="00794947">
            <w:pPr>
              <w:pStyle w:val="TAL"/>
              <w:jc w:val="center"/>
            </w:pPr>
            <w:r w:rsidRPr="00BC409C">
              <w:t>No</w:t>
            </w:r>
          </w:p>
        </w:tc>
      </w:tr>
      <w:tr w:rsidR="009B62E0" w:rsidRPr="00BC409C" w14:paraId="5FBA0D95" w14:textId="77777777" w:rsidTr="00794947">
        <w:trPr>
          <w:gridAfter w:val="1"/>
          <w:wAfter w:w="6" w:type="dxa"/>
          <w:cantSplit/>
        </w:trPr>
        <w:tc>
          <w:tcPr>
            <w:tcW w:w="6945" w:type="dxa"/>
          </w:tcPr>
          <w:p w14:paraId="091E91AF" w14:textId="77777777" w:rsidR="009B62E0" w:rsidRPr="00BC409C" w:rsidRDefault="009B62E0" w:rsidP="00794947">
            <w:pPr>
              <w:pStyle w:val="TAL"/>
              <w:rPr>
                <w:b/>
                <w:bCs/>
                <w:i/>
                <w:iCs/>
              </w:rPr>
            </w:pPr>
            <w:r w:rsidRPr="00BC409C">
              <w:rPr>
                <w:b/>
                <w:bCs/>
                <w:i/>
                <w:iCs/>
              </w:rPr>
              <w:t>maxBW-Preference-r16, maxBW-Preference-r17</w:t>
            </w:r>
          </w:p>
          <w:p w14:paraId="74C78F68" w14:textId="77777777" w:rsidR="009B62E0" w:rsidRPr="00BC409C" w:rsidRDefault="009B62E0" w:rsidP="00794947">
            <w:pPr>
              <w:pStyle w:val="TAL"/>
            </w:pPr>
            <w:r w:rsidRPr="00BC409C">
              <w:rPr>
                <w:bCs/>
                <w:iCs/>
              </w:rPr>
              <w:t>Indicates whether the UE supports providing its preference of a cell group on the maximum aggregated bandwidth for power saving in RRC_CONNECTED, as specified in TS 38.331 [9].</w:t>
            </w:r>
          </w:p>
        </w:tc>
        <w:tc>
          <w:tcPr>
            <w:tcW w:w="710" w:type="dxa"/>
          </w:tcPr>
          <w:p w14:paraId="26D588C3" w14:textId="77777777" w:rsidR="009B62E0" w:rsidRPr="00BC409C" w:rsidRDefault="009B62E0" w:rsidP="00794947">
            <w:pPr>
              <w:pStyle w:val="TAL"/>
              <w:jc w:val="center"/>
              <w:rPr>
                <w:lang w:eastAsia="zh-CN"/>
              </w:rPr>
            </w:pPr>
            <w:r w:rsidRPr="00BC409C">
              <w:t>UE</w:t>
            </w:r>
          </w:p>
        </w:tc>
        <w:tc>
          <w:tcPr>
            <w:tcW w:w="567" w:type="dxa"/>
          </w:tcPr>
          <w:p w14:paraId="68EC5D9B" w14:textId="77777777" w:rsidR="009B62E0" w:rsidRPr="00BC409C" w:rsidRDefault="009B62E0" w:rsidP="00794947">
            <w:pPr>
              <w:pStyle w:val="TAL"/>
              <w:jc w:val="center"/>
              <w:rPr>
                <w:lang w:eastAsia="zh-CN"/>
              </w:rPr>
            </w:pPr>
            <w:r w:rsidRPr="00BC409C">
              <w:t>No</w:t>
            </w:r>
          </w:p>
        </w:tc>
        <w:tc>
          <w:tcPr>
            <w:tcW w:w="709" w:type="dxa"/>
          </w:tcPr>
          <w:p w14:paraId="4ECFE910" w14:textId="77777777" w:rsidR="009B62E0" w:rsidRPr="00BC409C" w:rsidRDefault="009B62E0" w:rsidP="00794947">
            <w:pPr>
              <w:pStyle w:val="TAL"/>
              <w:jc w:val="center"/>
              <w:rPr>
                <w:lang w:eastAsia="zh-CN"/>
              </w:rPr>
            </w:pPr>
            <w:r w:rsidRPr="00BC409C">
              <w:t>No</w:t>
            </w:r>
          </w:p>
        </w:tc>
        <w:tc>
          <w:tcPr>
            <w:tcW w:w="708" w:type="dxa"/>
          </w:tcPr>
          <w:p w14:paraId="192CD7EB" w14:textId="77777777" w:rsidR="009B62E0" w:rsidRPr="00BC409C" w:rsidRDefault="009B62E0" w:rsidP="00794947">
            <w:pPr>
              <w:pStyle w:val="TAL"/>
              <w:jc w:val="center"/>
            </w:pPr>
            <w:r w:rsidRPr="00BC409C">
              <w:t>Yes</w:t>
            </w:r>
          </w:p>
          <w:p w14:paraId="68640253" w14:textId="77777777" w:rsidR="009B62E0" w:rsidRPr="00BC409C" w:rsidRDefault="009B62E0" w:rsidP="00794947">
            <w:pPr>
              <w:pStyle w:val="TAL"/>
              <w:jc w:val="center"/>
            </w:pPr>
            <w:r w:rsidRPr="00BC409C">
              <w:t>(Incl FR2-2 DIFF)</w:t>
            </w:r>
          </w:p>
        </w:tc>
      </w:tr>
      <w:tr w:rsidR="009B62E0" w:rsidRPr="00BC409C" w14:paraId="56E530EB" w14:textId="77777777" w:rsidTr="00794947">
        <w:trPr>
          <w:gridAfter w:val="1"/>
          <w:wAfter w:w="6" w:type="dxa"/>
          <w:cantSplit/>
        </w:trPr>
        <w:tc>
          <w:tcPr>
            <w:tcW w:w="6945" w:type="dxa"/>
          </w:tcPr>
          <w:p w14:paraId="7FA7E863" w14:textId="77777777" w:rsidR="009B62E0" w:rsidRPr="00BC409C" w:rsidRDefault="009B62E0" w:rsidP="00794947">
            <w:pPr>
              <w:pStyle w:val="TAL"/>
              <w:rPr>
                <w:b/>
                <w:bCs/>
                <w:i/>
                <w:iCs/>
              </w:rPr>
            </w:pPr>
            <w:r w:rsidRPr="00BC409C">
              <w:rPr>
                <w:b/>
                <w:bCs/>
                <w:i/>
                <w:iCs/>
              </w:rPr>
              <w:lastRenderedPageBreak/>
              <w:t>maxCC-Preference-r16</w:t>
            </w:r>
          </w:p>
          <w:p w14:paraId="678B274E" w14:textId="77777777" w:rsidR="009B62E0" w:rsidRPr="00BC409C" w:rsidRDefault="009B62E0" w:rsidP="00794947">
            <w:pPr>
              <w:pStyle w:val="TAL"/>
            </w:pPr>
            <w:r w:rsidRPr="00BC409C">
              <w:rPr>
                <w:bCs/>
                <w:iCs/>
              </w:rPr>
              <w:t>Indicates whether the UE supports providing its preference of a cell group on the maximum number of secondary component carriers for power saving in RRC_CONNECTED, as specified in TS 38.331 [9].</w:t>
            </w:r>
          </w:p>
        </w:tc>
        <w:tc>
          <w:tcPr>
            <w:tcW w:w="710" w:type="dxa"/>
          </w:tcPr>
          <w:p w14:paraId="606FD997" w14:textId="77777777" w:rsidR="009B62E0" w:rsidRPr="00BC409C" w:rsidRDefault="009B62E0" w:rsidP="00794947">
            <w:pPr>
              <w:pStyle w:val="TAL"/>
              <w:jc w:val="center"/>
              <w:rPr>
                <w:lang w:eastAsia="zh-CN"/>
              </w:rPr>
            </w:pPr>
            <w:r w:rsidRPr="00BC409C">
              <w:t>UE</w:t>
            </w:r>
          </w:p>
        </w:tc>
        <w:tc>
          <w:tcPr>
            <w:tcW w:w="567" w:type="dxa"/>
          </w:tcPr>
          <w:p w14:paraId="3DFB522B" w14:textId="77777777" w:rsidR="009B62E0" w:rsidRPr="00BC409C" w:rsidRDefault="009B62E0" w:rsidP="00794947">
            <w:pPr>
              <w:pStyle w:val="TAL"/>
              <w:jc w:val="center"/>
              <w:rPr>
                <w:lang w:eastAsia="zh-CN"/>
              </w:rPr>
            </w:pPr>
            <w:r w:rsidRPr="00BC409C">
              <w:t>No</w:t>
            </w:r>
          </w:p>
        </w:tc>
        <w:tc>
          <w:tcPr>
            <w:tcW w:w="709" w:type="dxa"/>
          </w:tcPr>
          <w:p w14:paraId="6D8C0D11" w14:textId="77777777" w:rsidR="009B62E0" w:rsidRPr="00BC409C" w:rsidRDefault="009B62E0" w:rsidP="00794947">
            <w:pPr>
              <w:pStyle w:val="TAL"/>
              <w:jc w:val="center"/>
              <w:rPr>
                <w:lang w:eastAsia="zh-CN"/>
              </w:rPr>
            </w:pPr>
            <w:r w:rsidRPr="00BC409C">
              <w:t>No</w:t>
            </w:r>
          </w:p>
        </w:tc>
        <w:tc>
          <w:tcPr>
            <w:tcW w:w="708" w:type="dxa"/>
          </w:tcPr>
          <w:p w14:paraId="30DE3006" w14:textId="77777777" w:rsidR="009B62E0" w:rsidRPr="00BC409C" w:rsidRDefault="009B62E0" w:rsidP="00794947">
            <w:pPr>
              <w:pStyle w:val="TAL"/>
              <w:jc w:val="center"/>
            </w:pPr>
            <w:r w:rsidRPr="00BC409C">
              <w:t>No</w:t>
            </w:r>
          </w:p>
        </w:tc>
      </w:tr>
      <w:tr w:rsidR="009B62E0" w:rsidRPr="00BC409C" w14:paraId="65CCD503" w14:textId="77777777" w:rsidTr="00794947">
        <w:trPr>
          <w:gridAfter w:val="1"/>
          <w:wAfter w:w="6" w:type="dxa"/>
          <w:cantSplit/>
        </w:trPr>
        <w:tc>
          <w:tcPr>
            <w:tcW w:w="6945" w:type="dxa"/>
          </w:tcPr>
          <w:p w14:paraId="31927FF0" w14:textId="77777777" w:rsidR="009B62E0" w:rsidRPr="00BC409C" w:rsidRDefault="009B62E0" w:rsidP="00794947">
            <w:pPr>
              <w:pStyle w:val="TAL"/>
              <w:rPr>
                <w:b/>
                <w:i/>
              </w:rPr>
            </w:pPr>
            <w:r w:rsidRPr="00BC409C">
              <w:rPr>
                <w:b/>
                <w:i/>
              </w:rPr>
              <w:t>maxMIMO-LayerPreference-r16, maxMIMO-LayerPreference-r17</w:t>
            </w:r>
          </w:p>
          <w:p w14:paraId="5C42E87C" w14:textId="77777777" w:rsidR="009B62E0" w:rsidRPr="00BC409C" w:rsidRDefault="009B62E0" w:rsidP="00794947">
            <w:pPr>
              <w:pStyle w:val="TAL"/>
            </w:pPr>
            <w:r w:rsidRPr="00BC409C">
              <w:rPr>
                <w:bCs/>
                <w:iCs/>
              </w:rPr>
              <w:t>Indicates whether the UE supports providing its preference of a cell group on the maximum number of MIMO layers for power saving in RRC_CONNECTED, as specified in TS 38.331 [9].</w:t>
            </w:r>
          </w:p>
        </w:tc>
        <w:tc>
          <w:tcPr>
            <w:tcW w:w="710" w:type="dxa"/>
          </w:tcPr>
          <w:p w14:paraId="0DDDD622" w14:textId="77777777" w:rsidR="009B62E0" w:rsidRPr="00BC409C" w:rsidRDefault="009B62E0" w:rsidP="00794947">
            <w:pPr>
              <w:pStyle w:val="TAL"/>
              <w:jc w:val="center"/>
              <w:rPr>
                <w:lang w:eastAsia="zh-CN"/>
              </w:rPr>
            </w:pPr>
            <w:r w:rsidRPr="00BC409C">
              <w:t>UE</w:t>
            </w:r>
          </w:p>
        </w:tc>
        <w:tc>
          <w:tcPr>
            <w:tcW w:w="567" w:type="dxa"/>
          </w:tcPr>
          <w:p w14:paraId="126C9E36" w14:textId="77777777" w:rsidR="009B62E0" w:rsidRPr="00BC409C" w:rsidRDefault="009B62E0" w:rsidP="00794947">
            <w:pPr>
              <w:pStyle w:val="TAL"/>
              <w:jc w:val="center"/>
              <w:rPr>
                <w:lang w:eastAsia="zh-CN"/>
              </w:rPr>
            </w:pPr>
            <w:r w:rsidRPr="00BC409C">
              <w:t>No</w:t>
            </w:r>
          </w:p>
        </w:tc>
        <w:tc>
          <w:tcPr>
            <w:tcW w:w="709" w:type="dxa"/>
          </w:tcPr>
          <w:p w14:paraId="6BFE3882" w14:textId="77777777" w:rsidR="009B62E0" w:rsidRPr="00BC409C" w:rsidRDefault="009B62E0" w:rsidP="00794947">
            <w:pPr>
              <w:pStyle w:val="TAL"/>
              <w:jc w:val="center"/>
              <w:rPr>
                <w:lang w:eastAsia="zh-CN"/>
              </w:rPr>
            </w:pPr>
            <w:r w:rsidRPr="00BC409C">
              <w:t>No</w:t>
            </w:r>
          </w:p>
        </w:tc>
        <w:tc>
          <w:tcPr>
            <w:tcW w:w="708" w:type="dxa"/>
          </w:tcPr>
          <w:p w14:paraId="12CACA97" w14:textId="77777777" w:rsidR="009B62E0" w:rsidRPr="00BC409C" w:rsidRDefault="009B62E0" w:rsidP="00794947">
            <w:pPr>
              <w:pStyle w:val="TAL"/>
              <w:jc w:val="center"/>
            </w:pPr>
            <w:r w:rsidRPr="00BC409C">
              <w:t>Yes</w:t>
            </w:r>
          </w:p>
          <w:p w14:paraId="08CAC3F9" w14:textId="77777777" w:rsidR="009B62E0" w:rsidRPr="00BC409C" w:rsidRDefault="009B62E0" w:rsidP="00794947">
            <w:pPr>
              <w:pStyle w:val="TAL"/>
              <w:jc w:val="center"/>
            </w:pPr>
            <w:r w:rsidRPr="00BC409C">
              <w:t>(Incl FR2-2 DIFF)</w:t>
            </w:r>
          </w:p>
        </w:tc>
      </w:tr>
      <w:tr w:rsidR="009B62E0" w:rsidRPr="00BC409C" w14:paraId="7DFFBC0E" w14:textId="77777777" w:rsidTr="00794947">
        <w:trPr>
          <w:gridAfter w:val="1"/>
          <w:wAfter w:w="6" w:type="dxa"/>
          <w:cantSplit/>
        </w:trPr>
        <w:tc>
          <w:tcPr>
            <w:tcW w:w="6945" w:type="dxa"/>
          </w:tcPr>
          <w:p w14:paraId="7E14BEB6" w14:textId="77777777" w:rsidR="009B62E0" w:rsidRPr="00BC409C" w:rsidRDefault="009B62E0" w:rsidP="00794947">
            <w:pPr>
              <w:pStyle w:val="TAL"/>
              <w:rPr>
                <w:b/>
                <w:i/>
              </w:rPr>
            </w:pPr>
            <w:r w:rsidRPr="00BC409C">
              <w:rPr>
                <w:b/>
                <w:i/>
              </w:rPr>
              <w:t>maxMRB-Add-r17</w:t>
            </w:r>
          </w:p>
          <w:p w14:paraId="7CE53829" w14:textId="77777777" w:rsidR="009B62E0" w:rsidRPr="00BC409C" w:rsidRDefault="009B62E0" w:rsidP="00794947">
            <w:pPr>
              <w:pStyle w:val="TAL"/>
              <w:rPr>
                <w:rFonts w:cs="Arial"/>
                <w:bCs/>
                <w:iCs/>
                <w:szCs w:val="18"/>
              </w:rPr>
            </w:pPr>
            <w:r w:rsidRPr="00BC409C">
              <w:rPr>
                <w:rFonts w:cs="Arial"/>
                <w:bCs/>
                <w:iCs/>
                <w:szCs w:val="18"/>
              </w:rPr>
              <w:t xml:space="preserve">Indicates the additional maximum number of MRBs that the UE supports for MBS multicast reception in RRC_CONNECTED </w:t>
            </w:r>
            <w:r w:rsidRPr="00BC409C">
              <w:t>as specified in TS 38.331 [9].</w:t>
            </w:r>
          </w:p>
          <w:p w14:paraId="00A87A67" w14:textId="77777777" w:rsidR="009B62E0" w:rsidRPr="00BC409C" w:rsidRDefault="009B62E0" w:rsidP="00794947">
            <w:pPr>
              <w:pStyle w:val="TAL"/>
              <w:rPr>
                <w:rFonts w:cs="Arial"/>
                <w:bCs/>
                <w:iCs/>
                <w:szCs w:val="18"/>
              </w:rPr>
            </w:pPr>
          </w:p>
          <w:p w14:paraId="5A6C7E7C" w14:textId="77777777" w:rsidR="009B62E0" w:rsidRPr="00BC409C" w:rsidRDefault="009B62E0" w:rsidP="00794947">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0F3D3650" w14:textId="77777777" w:rsidR="009B62E0" w:rsidRPr="00BC409C" w:rsidRDefault="009B62E0" w:rsidP="00794947">
            <w:pPr>
              <w:pStyle w:val="TAL"/>
              <w:jc w:val="center"/>
            </w:pPr>
            <w:r w:rsidRPr="00BC409C">
              <w:rPr>
                <w:rFonts w:cs="Arial"/>
                <w:bCs/>
                <w:iCs/>
                <w:szCs w:val="18"/>
              </w:rPr>
              <w:t>UE</w:t>
            </w:r>
          </w:p>
        </w:tc>
        <w:tc>
          <w:tcPr>
            <w:tcW w:w="567" w:type="dxa"/>
          </w:tcPr>
          <w:p w14:paraId="3A596325" w14:textId="77777777" w:rsidR="009B62E0" w:rsidRPr="00BC409C" w:rsidRDefault="009B62E0" w:rsidP="00794947">
            <w:pPr>
              <w:pStyle w:val="TAL"/>
              <w:jc w:val="center"/>
            </w:pPr>
            <w:r w:rsidRPr="00BC409C">
              <w:rPr>
                <w:rFonts w:cs="Arial"/>
                <w:bCs/>
                <w:iCs/>
                <w:szCs w:val="18"/>
              </w:rPr>
              <w:t>No</w:t>
            </w:r>
          </w:p>
        </w:tc>
        <w:tc>
          <w:tcPr>
            <w:tcW w:w="709" w:type="dxa"/>
          </w:tcPr>
          <w:p w14:paraId="123D523E" w14:textId="77777777" w:rsidR="009B62E0" w:rsidRPr="00BC409C" w:rsidRDefault="009B62E0" w:rsidP="00794947">
            <w:pPr>
              <w:pStyle w:val="TAL"/>
              <w:jc w:val="center"/>
            </w:pPr>
            <w:r w:rsidRPr="00BC409C">
              <w:rPr>
                <w:rFonts w:cs="Arial"/>
                <w:bCs/>
                <w:iCs/>
                <w:szCs w:val="18"/>
              </w:rPr>
              <w:t>No</w:t>
            </w:r>
          </w:p>
        </w:tc>
        <w:tc>
          <w:tcPr>
            <w:tcW w:w="708" w:type="dxa"/>
          </w:tcPr>
          <w:p w14:paraId="5588D928" w14:textId="77777777" w:rsidR="009B62E0" w:rsidRPr="00BC409C" w:rsidRDefault="009B62E0" w:rsidP="00794947">
            <w:pPr>
              <w:pStyle w:val="TAL"/>
              <w:jc w:val="center"/>
            </w:pPr>
            <w:r w:rsidRPr="00BC409C">
              <w:t>No</w:t>
            </w:r>
          </w:p>
        </w:tc>
      </w:tr>
      <w:tr w:rsidR="009B62E0" w:rsidRPr="00BC409C" w14:paraId="73FD0BD4" w14:textId="77777777" w:rsidTr="00794947">
        <w:trPr>
          <w:gridAfter w:val="1"/>
          <w:wAfter w:w="6" w:type="dxa"/>
          <w:cantSplit/>
        </w:trPr>
        <w:tc>
          <w:tcPr>
            <w:tcW w:w="6945" w:type="dxa"/>
          </w:tcPr>
          <w:p w14:paraId="56DE4DD6" w14:textId="77777777" w:rsidR="009B62E0" w:rsidRPr="00BC409C" w:rsidRDefault="009B62E0" w:rsidP="00794947">
            <w:pPr>
              <w:pStyle w:val="TAL"/>
              <w:rPr>
                <w:b/>
                <w:bCs/>
                <w:i/>
                <w:iCs/>
              </w:rPr>
            </w:pPr>
            <w:r w:rsidRPr="00BC409C">
              <w:rPr>
                <w:b/>
                <w:bCs/>
                <w:i/>
                <w:iCs/>
              </w:rPr>
              <w:t>mcgRLF-RecoveryViaSCG-r16</w:t>
            </w:r>
          </w:p>
          <w:p w14:paraId="295CE22F" w14:textId="77777777" w:rsidR="009B62E0" w:rsidRPr="00BC409C" w:rsidRDefault="009B62E0" w:rsidP="00794947">
            <w:pPr>
              <w:pStyle w:val="TAL"/>
            </w:pPr>
            <w:r w:rsidRPr="00BC409C">
              <w:t>Indicates whether the UE supports recovery from MCG RLF via split SRB1 (if supported) and via SRB3 (if supported) as specified in TS 38.331[9].</w:t>
            </w:r>
          </w:p>
        </w:tc>
        <w:tc>
          <w:tcPr>
            <w:tcW w:w="710" w:type="dxa"/>
          </w:tcPr>
          <w:p w14:paraId="6B5DFDF0" w14:textId="77777777" w:rsidR="009B62E0" w:rsidRPr="00BC409C" w:rsidRDefault="009B62E0" w:rsidP="00794947">
            <w:pPr>
              <w:pStyle w:val="TAL"/>
              <w:jc w:val="center"/>
              <w:rPr>
                <w:lang w:eastAsia="zh-CN"/>
              </w:rPr>
            </w:pPr>
            <w:r w:rsidRPr="00BC409C">
              <w:t>UE</w:t>
            </w:r>
          </w:p>
        </w:tc>
        <w:tc>
          <w:tcPr>
            <w:tcW w:w="567" w:type="dxa"/>
          </w:tcPr>
          <w:p w14:paraId="0FE3CA5D" w14:textId="77777777" w:rsidR="009B62E0" w:rsidRPr="00BC409C" w:rsidRDefault="009B62E0" w:rsidP="00794947">
            <w:pPr>
              <w:pStyle w:val="TAL"/>
              <w:jc w:val="center"/>
              <w:rPr>
                <w:lang w:eastAsia="zh-CN"/>
              </w:rPr>
            </w:pPr>
            <w:r w:rsidRPr="00BC409C">
              <w:t>No</w:t>
            </w:r>
          </w:p>
        </w:tc>
        <w:tc>
          <w:tcPr>
            <w:tcW w:w="709" w:type="dxa"/>
          </w:tcPr>
          <w:p w14:paraId="30D71419" w14:textId="77777777" w:rsidR="009B62E0" w:rsidRPr="00BC409C" w:rsidRDefault="009B62E0" w:rsidP="00794947">
            <w:pPr>
              <w:pStyle w:val="TAL"/>
              <w:jc w:val="center"/>
              <w:rPr>
                <w:lang w:eastAsia="zh-CN"/>
              </w:rPr>
            </w:pPr>
            <w:r w:rsidRPr="00BC409C">
              <w:t>No</w:t>
            </w:r>
          </w:p>
        </w:tc>
        <w:tc>
          <w:tcPr>
            <w:tcW w:w="708" w:type="dxa"/>
          </w:tcPr>
          <w:p w14:paraId="462AD368" w14:textId="77777777" w:rsidR="009B62E0" w:rsidRPr="00BC409C" w:rsidRDefault="009B62E0" w:rsidP="00794947">
            <w:pPr>
              <w:pStyle w:val="TAL"/>
              <w:jc w:val="center"/>
            </w:pPr>
            <w:r w:rsidRPr="00BC409C">
              <w:t>No</w:t>
            </w:r>
          </w:p>
        </w:tc>
      </w:tr>
      <w:tr w:rsidR="009B62E0" w:rsidRPr="00BC409C" w14:paraId="16295A56" w14:textId="77777777" w:rsidTr="00794947">
        <w:trPr>
          <w:gridAfter w:val="1"/>
          <w:wAfter w:w="6" w:type="dxa"/>
          <w:cantSplit/>
        </w:trPr>
        <w:tc>
          <w:tcPr>
            <w:tcW w:w="6945" w:type="dxa"/>
          </w:tcPr>
          <w:p w14:paraId="4DBBB60E" w14:textId="77777777" w:rsidR="009B62E0" w:rsidRPr="00BC409C" w:rsidRDefault="009B62E0" w:rsidP="00794947">
            <w:pPr>
              <w:pStyle w:val="TAL"/>
              <w:rPr>
                <w:b/>
                <w:bCs/>
                <w:i/>
                <w:iCs/>
              </w:rPr>
            </w:pPr>
            <w:r w:rsidRPr="00BC409C">
              <w:rPr>
                <w:b/>
                <w:bCs/>
                <w:i/>
                <w:iCs/>
              </w:rPr>
              <w:t>minSchedulingOffsetPreference-r16</w:t>
            </w:r>
          </w:p>
          <w:p w14:paraId="3544229C" w14:textId="77777777" w:rsidR="009B62E0" w:rsidRPr="00BC409C" w:rsidRDefault="009B62E0" w:rsidP="00794947">
            <w:pPr>
              <w:pStyle w:val="TAL"/>
            </w:pPr>
            <w:r w:rsidRPr="00BC409C">
              <w:t>Indicates whether the UE supports providing its preference on the minimum scheduling offset for cross-slot scheduling of the cell group for power saving in RRC_CONNECTED, as specified in TS 38.331 [9].</w:t>
            </w:r>
          </w:p>
        </w:tc>
        <w:tc>
          <w:tcPr>
            <w:tcW w:w="710" w:type="dxa"/>
          </w:tcPr>
          <w:p w14:paraId="11F08740" w14:textId="77777777" w:rsidR="009B62E0" w:rsidRPr="00BC409C" w:rsidRDefault="009B62E0" w:rsidP="00794947">
            <w:pPr>
              <w:pStyle w:val="TAL"/>
              <w:jc w:val="center"/>
              <w:rPr>
                <w:lang w:eastAsia="zh-CN"/>
              </w:rPr>
            </w:pPr>
            <w:r w:rsidRPr="00BC409C">
              <w:t>UE</w:t>
            </w:r>
          </w:p>
        </w:tc>
        <w:tc>
          <w:tcPr>
            <w:tcW w:w="567" w:type="dxa"/>
          </w:tcPr>
          <w:p w14:paraId="53816E27" w14:textId="77777777" w:rsidR="009B62E0" w:rsidRPr="00BC409C" w:rsidRDefault="009B62E0" w:rsidP="00794947">
            <w:pPr>
              <w:pStyle w:val="TAL"/>
              <w:jc w:val="center"/>
              <w:rPr>
                <w:lang w:eastAsia="zh-CN"/>
              </w:rPr>
            </w:pPr>
            <w:r w:rsidRPr="00BC409C">
              <w:t>No</w:t>
            </w:r>
          </w:p>
        </w:tc>
        <w:tc>
          <w:tcPr>
            <w:tcW w:w="709" w:type="dxa"/>
          </w:tcPr>
          <w:p w14:paraId="276BA815" w14:textId="77777777" w:rsidR="009B62E0" w:rsidRPr="00BC409C" w:rsidRDefault="009B62E0" w:rsidP="00794947">
            <w:pPr>
              <w:pStyle w:val="TAL"/>
              <w:jc w:val="center"/>
              <w:rPr>
                <w:lang w:eastAsia="zh-CN"/>
              </w:rPr>
            </w:pPr>
            <w:r w:rsidRPr="00BC409C">
              <w:t>No</w:t>
            </w:r>
          </w:p>
        </w:tc>
        <w:tc>
          <w:tcPr>
            <w:tcW w:w="708" w:type="dxa"/>
          </w:tcPr>
          <w:p w14:paraId="681C0644" w14:textId="77777777" w:rsidR="009B62E0" w:rsidRPr="00BC409C" w:rsidRDefault="009B62E0" w:rsidP="00794947">
            <w:pPr>
              <w:pStyle w:val="TAL"/>
              <w:jc w:val="center"/>
            </w:pPr>
            <w:r w:rsidRPr="00BC409C">
              <w:t>No</w:t>
            </w:r>
          </w:p>
        </w:tc>
      </w:tr>
      <w:tr w:rsidR="009B62E0" w:rsidRPr="00BC409C" w14:paraId="28E25A21" w14:textId="77777777" w:rsidTr="00794947">
        <w:trPr>
          <w:gridAfter w:val="1"/>
          <w:wAfter w:w="6" w:type="dxa"/>
          <w:cantSplit/>
        </w:trPr>
        <w:tc>
          <w:tcPr>
            <w:tcW w:w="6945" w:type="dxa"/>
          </w:tcPr>
          <w:p w14:paraId="4B7B63D7" w14:textId="77777777" w:rsidR="009B62E0" w:rsidRPr="00BC409C" w:rsidRDefault="009B62E0" w:rsidP="00794947">
            <w:pPr>
              <w:pStyle w:val="TAL"/>
              <w:rPr>
                <w:b/>
                <w:i/>
              </w:rPr>
            </w:pPr>
            <w:r w:rsidRPr="00BC409C">
              <w:rPr>
                <w:b/>
                <w:i/>
              </w:rPr>
              <w:t>mpsPriorityIndication-r16</w:t>
            </w:r>
          </w:p>
          <w:p w14:paraId="57B21DB3" w14:textId="77777777" w:rsidR="009B62E0" w:rsidRPr="00BC409C" w:rsidRDefault="009B62E0" w:rsidP="00794947">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672A39C3" w14:textId="77777777" w:rsidR="009B62E0" w:rsidRPr="00BC409C" w:rsidRDefault="009B62E0" w:rsidP="00794947">
            <w:pPr>
              <w:pStyle w:val="TAL"/>
              <w:jc w:val="center"/>
            </w:pPr>
            <w:r w:rsidRPr="00BC409C">
              <w:rPr>
                <w:rFonts w:cs="Arial"/>
                <w:bCs/>
                <w:iCs/>
                <w:szCs w:val="18"/>
              </w:rPr>
              <w:t>UE</w:t>
            </w:r>
          </w:p>
        </w:tc>
        <w:tc>
          <w:tcPr>
            <w:tcW w:w="567" w:type="dxa"/>
          </w:tcPr>
          <w:p w14:paraId="59F6D098" w14:textId="77777777" w:rsidR="009B62E0" w:rsidRPr="00BC409C" w:rsidRDefault="009B62E0" w:rsidP="00794947">
            <w:pPr>
              <w:pStyle w:val="TAL"/>
              <w:jc w:val="center"/>
            </w:pPr>
            <w:r w:rsidRPr="00BC409C">
              <w:rPr>
                <w:rFonts w:cs="Arial"/>
                <w:bCs/>
                <w:iCs/>
                <w:szCs w:val="18"/>
              </w:rPr>
              <w:t>No</w:t>
            </w:r>
          </w:p>
        </w:tc>
        <w:tc>
          <w:tcPr>
            <w:tcW w:w="709" w:type="dxa"/>
          </w:tcPr>
          <w:p w14:paraId="6CAD407E" w14:textId="77777777" w:rsidR="009B62E0" w:rsidRPr="00BC409C" w:rsidRDefault="009B62E0" w:rsidP="00794947">
            <w:pPr>
              <w:pStyle w:val="TAL"/>
              <w:jc w:val="center"/>
            </w:pPr>
            <w:r w:rsidRPr="00BC409C">
              <w:rPr>
                <w:rFonts w:cs="Arial"/>
                <w:bCs/>
                <w:iCs/>
                <w:szCs w:val="18"/>
              </w:rPr>
              <w:t>No</w:t>
            </w:r>
          </w:p>
        </w:tc>
        <w:tc>
          <w:tcPr>
            <w:tcW w:w="708" w:type="dxa"/>
          </w:tcPr>
          <w:p w14:paraId="4D90037B" w14:textId="77777777" w:rsidR="009B62E0" w:rsidRPr="00BC409C" w:rsidRDefault="009B62E0" w:rsidP="00794947">
            <w:pPr>
              <w:pStyle w:val="TAL"/>
              <w:jc w:val="center"/>
            </w:pPr>
            <w:r w:rsidRPr="00BC409C">
              <w:t>No</w:t>
            </w:r>
          </w:p>
        </w:tc>
      </w:tr>
      <w:tr w:rsidR="009B62E0" w:rsidRPr="00BC409C" w14:paraId="2C997AAD" w14:textId="77777777" w:rsidTr="00794947">
        <w:trPr>
          <w:gridAfter w:val="1"/>
          <w:wAfter w:w="6" w:type="dxa"/>
          <w:cantSplit/>
        </w:trPr>
        <w:tc>
          <w:tcPr>
            <w:tcW w:w="6945" w:type="dxa"/>
          </w:tcPr>
          <w:p w14:paraId="0EA872AB" w14:textId="77777777" w:rsidR="009B62E0" w:rsidRPr="00BC409C" w:rsidRDefault="009B62E0" w:rsidP="00794947">
            <w:pPr>
              <w:pStyle w:val="TAL"/>
              <w:rPr>
                <w:b/>
                <w:i/>
              </w:rPr>
            </w:pPr>
            <w:r w:rsidRPr="00BC409C">
              <w:rPr>
                <w:b/>
                <w:i/>
              </w:rPr>
              <w:t>mt-SDT-r18</w:t>
            </w:r>
          </w:p>
          <w:p w14:paraId="6F43B2F4" w14:textId="77777777" w:rsidR="009B62E0" w:rsidRPr="00BC409C" w:rsidRDefault="009B62E0" w:rsidP="00794947">
            <w:pPr>
              <w:pStyle w:val="TAL"/>
              <w:rPr>
                <w:b/>
                <w:i/>
              </w:rPr>
            </w:pPr>
            <w:bookmarkStart w:id="34"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34"/>
          </w:p>
        </w:tc>
        <w:tc>
          <w:tcPr>
            <w:tcW w:w="710" w:type="dxa"/>
          </w:tcPr>
          <w:p w14:paraId="13353A9F"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7C16A28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0B65FACD"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6253315C" w14:textId="77777777" w:rsidR="009B62E0" w:rsidRPr="00BC409C" w:rsidRDefault="009B62E0" w:rsidP="00794947">
            <w:pPr>
              <w:pStyle w:val="TAL"/>
              <w:jc w:val="center"/>
            </w:pPr>
            <w:r w:rsidRPr="00BC409C">
              <w:t>No</w:t>
            </w:r>
          </w:p>
        </w:tc>
      </w:tr>
      <w:tr w:rsidR="009B62E0" w:rsidRPr="00BC409C" w14:paraId="7A2DF436" w14:textId="77777777" w:rsidTr="00794947">
        <w:trPr>
          <w:gridAfter w:val="1"/>
          <w:wAfter w:w="6" w:type="dxa"/>
          <w:cantSplit/>
        </w:trPr>
        <w:tc>
          <w:tcPr>
            <w:tcW w:w="6945" w:type="dxa"/>
          </w:tcPr>
          <w:p w14:paraId="17041A0A" w14:textId="77777777" w:rsidR="009B62E0" w:rsidRPr="00BC409C" w:rsidRDefault="009B62E0" w:rsidP="00794947">
            <w:pPr>
              <w:pStyle w:val="TAL"/>
              <w:rPr>
                <w:b/>
                <w:i/>
              </w:rPr>
            </w:pPr>
            <w:r w:rsidRPr="00BC409C">
              <w:rPr>
                <w:b/>
                <w:i/>
              </w:rPr>
              <w:t>mt-SDT-NTN-r18</w:t>
            </w:r>
          </w:p>
          <w:p w14:paraId="1367A749" w14:textId="77777777" w:rsidR="009B62E0" w:rsidRPr="00BC409C" w:rsidRDefault="009B62E0" w:rsidP="00794947">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Pr="00BC409C">
              <w:t xml:space="preserve"> </w:t>
            </w:r>
            <w:r w:rsidRPr="00BC409C">
              <w:rPr>
                <w:bCs/>
                <w:iCs/>
              </w:rPr>
              <w:t xml:space="preserve">A UE supporting this feature shall also indicate the support of </w:t>
            </w:r>
            <w:r w:rsidRPr="00BC409C">
              <w:rPr>
                <w:bCs/>
                <w:i/>
                <w:iCs/>
              </w:rPr>
              <w:t>nonTerrestrialNetwork-r17</w:t>
            </w:r>
            <w:r w:rsidRPr="00BC409C">
              <w:rPr>
                <w:bCs/>
                <w:iCs/>
              </w:rPr>
              <w:t>.</w:t>
            </w:r>
          </w:p>
        </w:tc>
        <w:tc>
          <w:tcPr>
            <w:tcW w:w="710" w:type="dxa"/>
          </w:tcPr>
          <w:p w14:paraId="0A895119"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50F8DAB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5EA6B0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3D18C442" w14:textId="77777777" w:rsidR="009B62E0" w:rsidRPr="00BC409C" w:rsidRDefault="009B62E0" w:rsidP="00794947">
            <w:pPr>
              <w:pStyle w:val="TAL"/>
              <w:jc w:val="center"/>
            </w:pPr>
            <w:r w:rsidRPr="00BC409C">
              <w:t>No</w:t>
            </w:r>
          </w:p>
        </w:tc>
      </w:tr>
      <w:tr w:rsidR="009B62E0" w:rsidRPr="00BC409C" w14:paraId="682F464E" w14:textId="77777777" w:rsidTr="00794947">
        <w:trPr>
          <w:gridAfter w:val="1"/>
          <w:wAfter w:w="6" w:type="dxa"/>
          <w:cantSplit/>
        </w:trPr>
        <w:tc>
          <w:tcPr>
            <w:tcW w:w="6945" w:type="dxa"/>
          </w:tcPr>
          <w:p w14:paraId="4FFEAC75" w14:textId="77777777" w:rsidR="009B62E0" w:rsidRPr="00BC409C" w:rsidRDefault="009B62E0" w:rsidP="00794947">
            <w:pPr>
              <w:pStyle w:val="TAL"/>
              <w:rPr>
                <w:b/>
                <w:i/>
              </w:rPr>
            </w:pPr>
            <w:r w:rsidRPr="00BC409C">
              <w:rPr>
                <w:b/>
                <w:i/>
              </w:rPr>
              <w:t>musim-CapabilityRestriction-r18</w:t>
            </w:r>
          </w:p>
          <w:p w14:paraId="782AF39F" w14:textId="77777777" w:rsidR="009B62E0" w:rsidRPr="00BC409C" w:rsidRDefault="009B62E0" w:rsidP="00794947">
            <w:pPr>
              <w:pStyle w:val="TAL"/>
              <w:rPr>
                <w:b/>
                <w:i/>
              </w:rPr>
            </w:pPr>
            <w:r w:rsidRPr="00BC409C">
              <w:t xml:space="preserve">Indicates whether the UE supports providing MUSIM </w:t>
            </w:r>
            <w:bookmarkStart w:id="35" w:name="_Hlk151623166"/>
            <w:r w:rsidRPr="00BC409C">
              <w:t>assistance information</w:t>
            </w:r>
            <w:bookmarkEnd w:id="35"/>
            <w:r w:rsidRPr="00BC409C">
              <w:t xml:space="preserve"> with temporary capability restriction and capability restriction indication (i.e., </w:t>
            </w:r>
            <w:proofErr w:type="spellStart"/>
            <w:r w:rsidRPr="00BC409C">
              <w:rPr>
                <w:i/>
              </w:rPr>
              <w:t>musim-CapRestrictionInd</w:t>
            </w:r>
            <w:proofErr w:type="spellEnd"/>
            <w:r w:rsidRPr="00BC409C">
              <w:t xml:space="preserve">), as defined in TS 38.331 [9]. For a UE supporting </w:t>
            </w:r>
            <w:r w:rsidRPr="00BC409C">
              <w:rPr>
                <w:i/>
              </w:rPr>
              <w:t>nr-NeedForGap-Reporting-r16</w:t>
            </w:r>
            <w:r w:rsidRPr="00BC409C">
              <w:t xml:space="preserve">, this field also indicates UE supports providing </w:t>
            </w:r>
            <w:r w:rsidRPr="00BC409C">
              <w:rPr>
                <w:i/>
              </w:rPr>
              <w:t>musim-NeedForGapsInfoNR-r18</w:t>
            </w:r>
            <w:r w:rsidRPr="00BC409C">
              <w:t xml:space="preserve"> with temporary capability restriction as defined in TS 38.331 [9].</w:t>
            </w:r>
          </w:p>
        </w:tc>
        <w:tc>
          <w:tcPr>
            <w:tcW w:w="710" w:type="dxa"/>
          </w:tcPr>
          <w:p w14:paraId="22D102EA"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4769911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37EF0CA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68C4FD1E" w14:textId="77777777" w:rsidR="009B62E0" w:rsidRPr="00BC409C" w:rsidRDefault="009B62E0" w:rsidP="00794947">
            <w:pPr>
              <w:pStyle w:val="TAL"/>
              <w:jc w:val="center"/>
            </w:pPr>
            <w:r w:rsidRPr="00BC409C">
              <w:t>No</w:t>
            </w:r>
          </w:p>
        </w:tc>
      </w:tr>
      <w:tr w:rsidR="009B62E0" w:rsidRPr="00BC409C" w14:paraId="0E97C7F6" w14:textId="77777777" w:rsidTr="00794947">
        <w:trPr>
          <w:gridAfter w:val="1"/>
          <w:wAfter w:w="6" w:type="dxa"/>
          <w:cantSplit/>
        </w:trPr>
        <w:tc>
          <w:tcPr>
            <w:tcW w:w="6945" w:type="dxa"/>
          </w:tcPr>
          <w:p w14:paraId="78A91971" w14:textId="77777777" w:rsidR="009B62E0" w:rsidRPr="00BC409C" w:rsidRDefault="009B62E0" w:rsidP="00794947">
            <w:pPr>
              <w:pStyle w:val="TAL"/>
              <w:rPr>
                <w:b/>
                <w:i/>
              </w:rPr>
            </w:pPr>
            <w:r w:rsidRPr="00BC409C">
              <w:rPr>
                <w:b/>
                <w:i/>
              </w:rPr>
              <w:t>musim-GapPreference-r17</w:t>
            </w:r>
          </w:p>
          <w:p w14:paraId="0A41EE9A" w14:textId="77777777" w:rsidR="009B62E0" w:rsidRPr="00BC409C" w:rsidRDefault="009B62E0" w:rsidP="00794947">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Pr="00BC409C">
              <w:rPr>
                <w:rFonts w:cs="Arial"/>
                <w:bCs/>
                <w:iCs/>
                <w:lang w:eastAsia="en-GB"/>
              </w:rPr>
              <w:t xml:space="preserve">and related MUSIM gap configuration, </w:t>
            </w:r>
            <w:r w:rsidRPr="00BC409C">
              <w:rPr>
                <w:bCs/>
                <w:iCs/>
                <w:noProof/>
                <w:lang w:eastAsia="en-GB"/>
              </w:rPr>
              <w:t>as defined in TS 38.331 [9].</w:t>
            </w:r>
            <w:r w:rsidRPr="00BC409C">
              <w:rPr>
                <w:bCs/>
                <w:iCs/>
                <w:lang w:eastAsia="en-GB"/>
              </w:rPr>
              <w:t xml:space="preserve"> UE supporting this feature supports 3 periodic gaps and 1 aperiodic gap.</w:t>
            </w:r>
          </w:p>
        </w:tc>
        <w:tc>
          <w:tcPr>
            <w:tcW w:w="710" w:type="dxa"/>
          </w:tcPr>
          <w:p w14:paraId="1E6B48D0"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14D5164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4DC3620D"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5B956D87" w14:textId="77777777" w:rsidR="009B62E0" w:rsidRPr="00BC409C" w:rsidRDefault="009B62E0" w:rsidP="00794947">
            <w:pPr>
              <w:pStyle w:val="TAL"/>
              <w:jc w:val="center"/>
            </w:pPr>
            <w:r w:rsidRPr="00BC409C">
              <w:t>No</w:t>
            </w:r>
          </w:p>
        </w:tc>
      </w:tr>
      <w:tr w:rsidR="009B62E0" w:rsidRPr="00BC409C" w14:paraId="0DFCF76E" w14:textId="77777777" w:rsidTr="00794947">
        <w:trPr>
          <w:gridAfter w:val="1"/>
          <w:wAfter w:w="6" w:type="dxa"/>
          <w:cantSplit/>
        </w:trPr>
        <w:tc>
          <w:tcPr>
            <w:tcW w:w="6945" w:type="dxa"/>
          </w:tcPr>
          <w:p w14:paraId="6FDEDBC4" w14:textId="77777777" w:rsidR="009B62E0" w:rsidRPr="00BC409C" w:rsidRDefault="009B62E0" w:rsidP="00794947">
            <w:pPr>
              <w:pStyle w:val="TAL"/>
              <w:rPr>
                <w:b/>
                <w:i/>
              </w:rPr>
            </w:pPr>
            <w:r w:rsidRPr="00BC409C">
              <w:rPr>
                <w:b/>
                <w:i/>
              </w:rPr>
              <w:t>musim-GapPriorityPreference-r18</w:t>
            </w:r>
          </w:p>
          <w:p w14:paraId="53A1DF45" w14:textId="77777777" w:rsidR="009B62E0" w:rsidRPr="00BC409C" w:rsidRDefault="009B62E0" w:rsidP="00794947">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03FF37A8"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7106D67C"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2E5F449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17D62959" w14:textId="77777777" w:rsidR="009B62E0" w:rsidRPr="00BC409C" w:rsidRDefault="009B62E0" w:rsidP="00794947">
            <w:pPr>
              <w:pStyle w:val="TAL"/>
              <w:jc w:val="center"/>
            </w:pPr>
            <w:r w:rsidRPr="00BC409C">
              <w:t>No</w:t>
            </w:r>
          </w:p>
        </w:tc>
      </w:tr>
      <w:tr w:rsidR="009B62E0" w:rsidRPr="00BC409C" w14:paraId="53EF337D" w14:textId="77777777" w:rsidTr="00794947">
        <w:trPr>
          <w:gridAfter w:val="1"/>
          <w:wAfter w:w="6" w:type="dxa"/>
          <w:cantSplit/>
        </w:trPr>
        <w:tc>
          <w:tcPr>
            <w:tcW w:w="6945" w:type="dxa"/>
          </w:tcPr>
          <w:p w14:paraId="3CACDE00" w14:textId="77777777" w:rsidR="009B62E0" w:rsidRPr="00BC409C" w:rsidRDefault="009B62E0" w:rsidP="00794947">
            <w:pPr>
              <w:pStyle w:val="TAL"/>
              <w:rPr>
                <w:b/>
                <w:i/>
              </w:rPr>
            </w:pPr>
            <w:r w:rsidRPr="00BC409C">
              <w:rPr>
                <w:b/>
                <w:i/>
              </w:rPr>
              <w:t>musimLeaveConnected-r17</w:t>
            </w:r>
          </w:p>
          <w:p w14:paraId="4ECD71D4" w14:textId="77777777" w:rsidR="009B62E0" w:rsidRPr="00BC409C" w:rsidRDefault="009B62E0" w:rsidP="00794947">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3A94A4F6"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73894E2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5871CE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5B6BDC4C" w14:textId="77777777" w:rsidR="009B62E0" w:rsidRPr="00BC409C" w:rsidRDefault="009B62E0" w:rsidP="00794947">
            <w:pPr>
              <w:pStyle w:val="TAL"/>
              <w:jc w:val="center"/>
            </w:pPr>
            <w:r w:rsidRPr="00BC409C">
              <w:t>No</w:t>
            </w:r>
          </w:p>
        </w:tc>
      </w:tr>
      <w:tr w:rsidR="009B62E0" w:rsidRPr="00BC409C" w14:paraId="790D949B" w14:textId="77777777" w:rsidTr="00794947">
        <w:trPr>
          <w:gridAfter w:val="1"/>
          <w:wAfter w:w="6" w:type="dxa"/>
          <w:cantSplit/>
        </w:trPr>
        <w:tc>
          <w:tcPr>
            <w:tcW w:w="6945" w:type="dxa"/>
          </w:tcPr>
          <w:p w14:paraId="1A97211F" w14:textId="77777777" w:rsidR="009B62E0" w:rsidRPr="00BC409C" w:rsidRDefault="009B62E0" w:rsidP="00794947">
            <w:pPr>
              <w:pStyle w:val="TAL"/>
              <w:rPr>
                <w:b/>
                <w:i/>
              </w:rPr>
            </w:pPr>
            <w:r w:rsidRPr="00BC409C">
              <w:rPr>
                <w:b/>
                <w:i/>
              </w:rPr>
              <w:t>nonTerrestrialNetwork-r17</w:t>
            </w:r>
          </w:p>
          <w:p w14:paraId="32DE6C84" w14:textId="77777777" w:rsidR="009B62E0" w:rsidRPr="00BC409C" w:rsidRDefault="009B62E0" w:rsidP="00794947">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19F5DE05"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08532609"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8E6CDEE"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4977192C" w14:textId="77777777" w:rsidR="009B62E0" w:rsidRPr="00BC409C" w:rsidRDefault="009B62E0" w:rsidP="00794947">
            <w:pPr>
              <w:pStyle w:val="TAL"/>
              <w:jc w:val="center"/>
            </w:pPr>
            <w:r w:rsidRPr="00BC409C">
              <w:t>No</w:t>
            </w:r>
          </w:p>
        </w:tc>
      </w:tr>
      <w:tr w:rsidR="009B62E0" w:rsidRPr="00BC409C" w14:paraId="5E98423B" w14:textId="77777777" w:rsidTr="00794947">
        <w:trPr>
          <w:gridAfter w:val="1"/>
          <w:wAfter w:w="6" w:type="dxa"/>
          <w:cantSplit/>
        </w:trPr>
        <w:tc>
          <w:tcPr>
            <w:tcW w:w="6945" w:type="dxa"/>
          </w:tcPr>
          <w:p w14:paraId="190B0688" w14:textId="77777777" w:rsidR="009B62E0" w:rsidRPr="00BC409C" w:rsidRDefault="009B62E0" w:rsidP="00794947">
            <w:pPr>
              <w:pStyle w:val="TAL"/>
              <w:rPr>
                <w:b/>
                <w:bCs/>
                <w:i/>
                <w:iCs/>
              </w:rPr>
            </w:pPr>
            <w:r w:rsidRPr="00BC409C">
              <w:rPr>
                <w:b/>
                <w:bCs/>
                <w:i/>
                <w:iCs/>
              </w:rPr>
              <w:lastRenderedPageBreak/>
              <w:t>ntn-CHO-OnlyLocationTimeTrigger-r18</w:t>
            </w:r>
          </w:p>
          <w:p w14:paraId="57064B93" w14:textId="77777777" w:rsidR="009B62E0" w:rsidRPr="00BC409C" w:rsidRDefault="009B62E0" w:rsidP="00794947">
            <w:pPr>
              <w:pStyle w:val="TAL"/>
            </w:pPr>
            <w:r w:rsidRPr="00BC409C">
              <w:t xml:space="preserve">Indicates whether the UE supports conditional handover with only a location-based or a time-based trigger event, i.e.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278E1AC6" w14:textId="77777777" w:rsidR="009B62E0" w:rsidRPr="00BC409C" w:rsidRDefault="009B62E0" w:rsidP="00794947">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11A5E5A4" w14:textId="77777777" w:rsidR="009B62E0" w:rsidRPr="00BC409C" w:rsidRDefault="009B62E0" w:rsidP="00794947">
            <w:pPr>
              <w:pStyle w:val="TAL"/>
              <w:jc w:val="center"/>
              <w:rPr>
                <w:rFonts w:cs="Arial"/>
                <w:bCs/>
                <w:iCs/>
                <w:szCs w:val="18"/>
              </w:rPr>
            </w:pPr>
            <w:r w:rsidRPr="00BC409C">
              <w:t>UE</w:t>
            </w:r>
          </w:p>
        </w:tc>
        <w:tc>
          <w:tcPr>
            <w:tcW w:w="567" w:type="dxa"/>
          </w:tcPr>
          <w:p w14:paraId="2467718A"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2F7B6E03" w14:textId="77777777" w:rsidR="009B62E0" w:rsidRPr="00BC409C" w:rsidRDefault="009B62E0" w:rsidP="00794947">
            <w:pPr>
              <w:pStyle w:val="TAL"/>
              <w:jc w:val="center"/>
              <w:rPr>
                <w:rFonts w:cs="Arial"/>
                <w:bCs/>
                <w:iCs/>
                <w:szCs w:val="18"/>
              </w:rPr>
            </w:pPr>
            <w:r w:rsidRPr="00BC409C">
              <w:rPr>
                <w:bCs/>
                <w:iCs/>
              </w:rPr>
              <w:t>No</w:t>
            </w:r>
          </w:p>
        </w:tc>
        <w:tc>
          <w:tcPr>
            <w:tcW w:w="708" w:type="dxa"/>
          </w:tcPr>
          <w:p w14:paraId="2D382961" w14:textId="77777777" w:rsidR="009B62E0" w:rsidRPr="00BC409C" w:rsidRDefault="009B62E0" w:rsidP="00794947">
            <w:pPr>
              <w:pStyle w:val="TAL"/>
              <w:jc w:val="center"/>
            </w:pPr>
            <w:r w:rsidRPr="00BC409C">
              <w:rPr>
                <w:rFonts w:cs="Arial"/>
                <w:bCs/>
                <w:iCs/>
                <w:szCs w:val="18"/>
              </w:rPr>
              <w:t>No</w:t>
            </w:r>
          </w:p>
        </w:tc>
      </w:tr>
      <w:tr w:rsidR="009B62E0" w:rsidRPr="00BC409C" w14:paraId="682BFCEF" w14:textId="77777777" w:rsidTr="00794947">
        <w:trPr>
          <w:gridAfter w:val="1"/>
          <w:wAfter w:w="6" w:type="dxa"/>
          <w:cantSplit/>
        </w:trPr>
        <w:tc>
          <w:tcPr>
            <w:tcW w:w="6945" w:type="dxa"/>
          </w:tcPr>
          <w:p w14:paraId="1231C307" w14:textId="77777777" w:rsidR="009B62E0" w:rsidRPr="00BC409C" w:rsidRDefault="009B62E0" w:rsidP="00794947">
            <w:pPr>
              <w:pStyle w:val="TAL"/>
              <w:rPr>
                <w:b/>
                <w:i/>
              </w:rPr>
            </w:pPr>
            <w:r w:rsidRPr="00BC409C">
              <w:rPr>
                <w:b/>
                <w:i/>
              </w:rPr>
              <w:t>ntn-ScenarioSupport-r17</w:t>
            </w:r>
          </w:p>
          <w:p w14:paraId="1A13A51C" w14:textId="77777777" w:rsidR="009B62E0" w:rsidRPr="00BC409C" w:rsidRDefault="009B62E0" w:rsidP="00794947">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7EB1D42C"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0725944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47B4FCE5"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0556A607" w14:textId="77777777" w:rsidR="009B62E0" w:rsidRPr="00BC409C" w:rsidRDefault="009B62E0" w:rsidP="00794947">
            <w:pPr>
              <w:pStyle w:val="TAL"/>
              <w:jc w:val="center"/>
            </w:pPr>
            <w:r w:rsidRPr="00BC409C">
              <w:t>No</w:t>
            </w:r>
          </w:p>
        </w:tc>
      </w:tr>
      <w:tr w:rsidR="009B62E0" w:rsidRPr="00BC409C" w14:paraId="7D5803EB" w14:textId="77777777" w:rsidTr="00794947">
        <w:trPr>
          <w:gridAfter w:val="1"/>
          <w:wAfter w:w="6" w:type="dxa"/>
          <w:cantSplit/>
        </w:trPr>
        <w:tc>
          <w:tcPr>
            <w:tcW w:w="6945" w:type="dxa"/>
          </w:tcPr>
          <w:p w14:paraId="7A9344F9" w14:textId="77777777" w:rsidR="009B62E0" w:rsidRPr="00BC409C" w:rsidRDefault="009B62E0" w:rsidP="00794947">
            <w:pPr>
              <w:pStyle w:val="TAL"/>
              <w:rPr>
                <w:b/>
                <w:i/>
              </w:rPr>
            </w:pPr>
            <w:r w:rsidRPr="00BC409C">
              <w:rPr>
                <w:b/>
                <w:i/>
              </w:rPr>
              <w:t>ntn-VSAT-AntennaType-r18</w:t>
            </w:r>
          </w:p>
          <w:p w14:paraId="7EC9F0BA" w14:textId="77777777" w:rsidR="009B62E0" w:rsidRPr="00BC409C" w:rsidRDefault="009B62E0" w:rsidP="00794947">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2424FB8B"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39D2D398"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680C4EB9"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3B350D9D" w14:textId="77777777" w:rsidR="009B62E0" w:rsidRPr="00BC409C" w:rsidRDefault="009B62E0" w:rsidP="00794947">
            <w:pPr>
              <w:pStyle w:val="TAL"/>
              <w:jc w:val="center"/>
            </w:pPr>
            <w:r w:rsidRPr="00BC409C">
              <w:t>FR2 only</w:t>
            </w:r>
          </w:p>
        </w:tc>
      </w:tr>
      <w:tr w:rsidR="009B62E0" w:rsidRPr="00BC409C" w14:paraId="01A184F7" w14:textId="77777777" w:rsidTr="00794947">
        <w:trPr>
          <w:gridAfter w:val="1"/>
          <w:wAfter w:w="6" w:type="dxa"/>
          <w:cantSplit/>
        </w:trPr>
        <w:tc>
          <w:tcPr>
            <w:tcW w:w="6945" w:type="dxa"/>
          </w:tcPr>
          <w:p w14:paraId="349B3DF1" w14:textId="77777777" w:rsidR="009B62E0" w:rsidRPr="00BC409C" w:rsidRDefault="009B62E0" w:rsidP="00794947">
            <w:pPr>
              <w:pStyle w:val="TAL"/>
              <w:rPr>
                <w:b/>
                <w:i/>
              </w:rPr>
            </w:pPr>
            <w:r w:rsidRPr="00BC409C">
              <w:rPr>
                <w:b/>
                <w:i/>
              </w:rPr>
              <w:t>ntn-VSAT-MobilityType-r18</w:t>
            </w:r>
          </w:p>
          <w:p w14:paraId="42A40BDC" w14:textId="77777777" w:rsidR="009B62E0" w:rsidRPr="00BC409C" w:rsidRDefault="009B62E0" w:rsidP="00794947">
            <w:pPr>
              <w:pStyle w:val="TAL"/>
              <w:rPr>
                <w:b/>
                <w:i/>
              </w:rPr>
            </w:pPr>
            <w:r w:rsidRPr="00BC409C">
              <w:rPr>
                <w:kern w:val="2"/>
                <w:szCs w:val="18"/>
                <w:lang w:eastAsia="zh-CN"/>
              </w:rPr>
              <w:t xml:space="preserve">Indicates </w:t>
            </w:r>
            <w:r w:rsidRPr="00BC409C">
              <w:rPr>
                <w:rFonts w:eastAsia="宋体" w:cs="Arial"/>
                <w:kern w:val="2"/>
                <w:szCs w:val="18"/>
                <w:lang w:eastAsia="zh-CN"/>
              </w:rPr>
              <w:t>whether</w:t>
            </w:r>
            <w:r w:rsidRPr="00BC409C">
              <w:rPr>
                <w:kern w:val="2"/>
                <w:szCs w:val="18"/>
                <w:lang w:eastAsia="zh-CN"/>
              </w:rPr>
              <w:t xml:space="preserve"> </w:t>
            </w:r>
            <w:r w:rsidRPr="00BC409C">
              <w:rPr>
                <w:rFonts w:eastAsia="宋体" w:cs="Arial"/>
                <w:kern w:val="2"/>
                <w:szCs w:val="18"/>
                <w:lang w:eastAsia="zh-CN"/>
              </w:rPr>
              <w:t>a VSAT</w:t>
            </w:r>
            <w:r w:rsidRPr="00BC409C">
              <w:rPr>
                <w:kern w:val="2"/>
                <w:szCs w:val="18"/>
                <w:lang w:eastAsia="zh-CN"/>
              </w:rPr>
              <w:t xml:space="preserve"> UE</w:t>
            </w:r>
            <w:r w:rsidRPr="00BC409C">
              <w:rPr>
                <w:rFonts w:eastAsia="宋体" w:cs="Arial"/>
                <w:kern w:val="2"/>
                <w:szCs w:val="18"/>
                <w:lang w:eastAsia="zh-CN"/>
              </w:rPr>
              <w:t xml:space="preserve"> is a mobile or fixed VSAT. 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2A67D170"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6BDA7958"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376E25FF"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17B47963" w14:textId="77777777" w:rsidR="009B62E0" w:rsidRPr="00BC409C" w:rsidRDefault="009B62E0" w:rsidP="00794947">
            <w:pPr>
              <w:pStyle w:val="TAL"/>
              <w:jc w:val="center"/>
            </w:pPr>
            <w:r w:rsidRPr="00BC409C">
              <w:t>FR2 only</w:t>
            </w:r>
          </w:p>
        </w:tc>
      </w:tr>
      <w:tr w:rsidR="009B62E0" w:rsidRPr="00BC409C" w14:paraId="611F7B3A" w14:textId="77777777" w:rsidTr="00794947">
        <w:trPr>
          <w:gridAfter w:val="1"/>
          <w:wAfter w:w="6" w:type="dxa"/>
          <w:cantSplit/>
        </w:trPr>
        <w:tc>
          <w:tcPr>
            <w:tcW w:w="6945" w:type="dxa"/>
          </w:tcPr>
          <w:p w14:paraId="2C769B79" w14:textId="77777777" w:rsidR="009B62E0" w:rsidRPr="00BC409C" w:rsidRDefault="009B62E0" w:rsidP="00794947">
            <w:pPr>
              <w:pStyle w:val="TAL"/>
              <w:rPr>
                <w:b/>
                <w:bCs/>
                <w:i/>
                <w:iCs/>
              </w:rPr>
            </w:pPr>
            <w:r w:rsidRPr="00BC409C">
              <w:rPr>
                <w:b/>
                <w:bCs/>
                <w:i/>
                <w:iCs/>
              </w:rPr>
              <w:t>onDemandSIB-Connected-r16</w:t>
            </w:r>
          </w:p>
          <w:p w14:paraId="5D373D15" w14:textId="77777777" w:rsidR="009B62E0" w:rsidRPr="00BC409C" w:rsidRDefault="009B62E0" w:rsidP="00794947">
            <w:pPr>
              <w:pStyle w:val="TAL"/>
            </w:pPr>
            <w:r w:rsidRPr="00BC409C">
              <w:rPr>
                <w:bCs/>
                <w:iCs/>
              </w:rPr>
              <w:t xml:space="preserve">Indicates whether the UE supports the on-demand request procedure of SIB(s) or </w:t>
            </w:r>
            <w:proofErr w:type="spellStart"/>
            <w:r w:rsidRPr="00BC409C">
              <w:rPr>
                <w:bCs/>
                <w:iCs/>
              </w:rPr>
              <w:t>posSIB</w:t>
            </w:r>
            <w:proofErr w:type="spellEnd"/>
            <w:r w:rsidRPr="00BC409C">
              <w:rPr>
                <w:bCs/>
                <w:iCs/>
              </w:rPr>
              <w:t>(s) while in RRC_CONNECTED, as specified in TS 38.331 [9].</w:t>
            </w:r>
          </w:p>
        </w:tc>
        <w:tc>
          <w:tcPr>
            <w:tcW w:w="710" w:type="dxa"/>
          </w:tcPr>
          <w:p w14:paraId="2B2F48F3" w14:textId="77777777" w:rsidR="009B62E0" w:rsidRPr="00BC409C" w:rsidRDefault="009B62E0" w:rsidP="00794947">
            <w:pPr>
              <w:pStyle w:val="TAL"/>
              <w:jc w:val="center"/>
              <w:rPr>
                <w:lang w:eastAsia="zh-CN"/>
              </w:rPr>
            </w:pPr>
            <w:r w:rsidRPr="00BC409C">
              <w:rPr>
                <w:lang w:eastAsia="zh-CN"/>
              </w:rPr>
              <w:t>UE</w:t>
            </w:r>
          </w:p>
        </w:tc>
        <w:tc>
          <w:tcPr>
            <w:tcW w:w="567" w:type="dxa"/>
          </w:tcPr>
          <w:p w14:paraId="500E6D3D" w14:textId="77777777" w:rsidR="009B62E0" w:rsidRPr="00BC409C" w:rsidRDefault="009B62E0" w:rsidP="00794947">
            <w:pPr>
              <w:pStyle w:val="TAL"/>
              <w:jc w:val="center"/>
              <w:rPr>
                <w:lang w:eastAsia="zh-CN"/>
              </w:rPr>
            </w:pPr>
            <w:r w:rsidRPr="00BC409C">
              <w:rPr>
                <w:lang w:eastAsia="zh-CN"/>
              </w:rPr>
              <w:t>No</w:t>
            </w:r>
          </w:p>
        </w:tc>
        <w:tc>
          <w:tcPr>
            <w:tcW w:w="709" w:type="dxa"/>
          </w:tcPr>
          <w:p w14:paraId="5481AAA1" w14:textId="77777777" w:rsidR="009B62E0" w:rsidRPr="00BC409C" w:rsidRDefault="009B62E0" w:rsidP="00794947">
            <w:pPr>
              <w:pStyle w:val="TAL"/>
              <w:jc w:val="center"/>
              <w:rPr>
                <w:lang w:eastAsia="zh-CN"/>
              </w:rPr>
            </w:pPr>
            <w:r w:rsidRPr="00BC409C">
              <w:rPr>
                <w:lang w:eastAsia="zh-CN"/>
              </w:rPr>
              <w:t>No</w:t>
            </w:r>
          </w:p>
        </w:tc>
        <w:tc>
          <w:tcPr>
            <w:tcW w:w="708" w:type="dxa"/>
          </w:tcPr>
          <w:p w14:paraId="0D7BCACB" w14:textId="77777777" w:rsidR="009B62E0" w:rsidRPr="00BC409C" w:rsidRDefault="009B62E0" w:rsidP="00794947">
            <w:pPr>
              <w:pStyle w:val="TAL"/>
              <w:jc w:val="center"/>
            </w:pPr>
            <w:r w:rsidRPr="00BC409C">
              <w:t>No</w:t>
            </w:r>
          </w:p>
        </w:tc>
      </w:tr>
      <w:tr w:rsidR="009B62E0" w:rsidRPr="00BC409C" w14:paraId="4146BE20" w14:textId="77777777" w:rsidTr="00794947">
        <w:trPr>
          <w:gridAfter w:val="1"/>
          <w:wAfter w:w="6" w:type="dxa"/>
          <w:cantSplit/>
        </w:trPr>
        <w:tc>
          <w:tcPr>
            <w:tcW w:w="6945" w:type="dxa"/>
          </w:tcPr>
          <w:p w14:paraId="0FC743BA" w14:textId="77777777" w:rsidR="009B62E0" w:rsidRPr="00BC409C" w:rsidRDefault="009B62E0" w:rsidP="00794947">
            <w:pPr>
              <w:keepNext/>
              <w:keepLines/>
              <w:spacing w:after="0"/>
              <w:rPr>
                <w:rFonts w:ascii="Arial" w:hAnsi="Arial"/>
                <w:b/>
                <w:i/>
                <w:sz w:val="18"/>
              </w:rPr>
            </w:pPr>
            <w:proofErr w:type="spellStart"/>
            <w:r w:rsidRPr="00BC409C">
              <w:rPr>
                <w:rFonts w:ascii="Arial" w:hAnsi="Arial"/>
                <w:b/>
                <w:i/>
                <w:sz w:val="18"/>
              </w:rPr>
              <w:t>overheatingInd</w:t>
            </w:r>
            <w:proofErr w:type="spellEnd"/>
          </w:p>
          <w:p w14:paraId="6A7E005F" w14:textId="77777777" w:rsidR="009B62E0" w:rsidRPr="00BC409C" w:rsidRDefault="009B62E0" w:rsidP="00794947">
            <w:pPr>
              <w:pStyle w:val="TAL"/>
              <w:rPr>
                <w:b/>
                <w:i/>
              </w:rPr>
            </w:pPr>
            <w:r w:rsidRPr="00BC409C">
              <w:t>Indicates whether the UE supports overheating assistance information.</w:t>
            </w:r>
          </w:p>
        </w:tc>
        <w:tc>
          <w:tcPr>
            <w:tcW w:w="710" w:type="dxa"/>
          </w:tcPr>
          <w:p w14:paraId="7EE1397D" w14:textId="77777777" w:rsidR="009B62E0" w:rsidRPr="00BC409C" w:rsidRDefault="009B62E0" w:rsidP="00794947">
            <w:pPr>
              <w:pStyle w:val="TAL"/>
              <w:jc w:val="center"/>
            </w:pPr>
            <w:r w:rsidRPr="00BC409C">
              <w:rPr>
                <w:lang w:eastAsia="zh-CN"/>
              </w:rPr>
              <w:t>UE</w:t>
            </w:r>
          </w:p>
        </w:tc>
        <w:tc>
          <w:tcPr>
            <w:tcW w:w="567" w:type="dxa"/>
          </w:tcPr>
          <w:p w14:paraId="21676FB7" w14:textId="77777777" w:rsidR="009B62E0" w:rsidRPr="00BC409C" w:rsidRDefault="009B62E0" w:rsidP="00794947">
            <w:pPr>
              <w:pStyle w:val="TAL"/>
              <w:jc w:val="center"/>
            </w:pPr>
            <w:r w:rsidRPr="00BC409C">
              <w:rPr>
                <w:lang w:eastAsia="zh-CN"/>
              </w:rPr>
              <w:t>No</w:t>
            </w:r>
          </w:p>
        </w:tc>
        <w:tc>
          <w:tcPr>
            <w:tcW w:w="709" w:type="dxa"/>
          </w:tcPr>
          <w:p w14:paraId="18358A56" w14:textId="77777777" w:rsidR="009B62E0" w:rsidRPr="00BC409C" w:rsidRDefault="009B62E0" w:rsidP="00794947">
            <w:pPr>
              <w:pStyle w:val="TAL"/>
              <w:jc w:val="center"/>
            </w:pPr>
            <w:r w:rsidRPr="00BC409C">
              <w:rPr>
                <w:lang w:eastAsia="zh-CN"/>
              </w:rPr>
              <w:t>No</w:t>
            </w:r>
          </w:p>
        </w:tc>
        <w:tc>
          <w:tcPr>
            <w:tcW w:w="708" w:type="dxa"/>
          </w:tcPr>
          <w:p w14:paraId="5908CA53" w14:textId="77777777" w:rsidR="009B62E0" w:rsidRPr="00BC409C" w:rsidRDefault="009B62E0" w:rsidP="00794947">
            <w:pPr>
              <w:pStyle w:val="TAL"/>
              <w:jc w:val="center"/>
            </w:pPr>
            <w:r w:rsidRPr="00BC409C">
              <w:t>No</w:t>
            </w:r>
          </w:p>
        </w:tc>
      </w:tr>
      <w:tr w:rsidR="009B62E0" w:rsidRPr="00BC409C" w14:paraId="25A122A2" w14:textId="77777777" w:rsidTr="00794947">
        <w:trPr>
          <w:gridAfter w:val="1"/>
          <w:wAfter w:w="6" w:type="dxa"/>
          <w:cantSplit/>
        </w:trPr>
        <w:tc>
          <w:tcPr>
            <w:tcW w:w="6945" w:type="dxa"/>
          </w:tcPr>
          <w:p w14:paraId="51F8A1A6" w14:textId="77777777" w:rsidR="009B62E0" w:rsidRPr="00BC409C" w:rsidRDefault="009B62E0" w:rsidP="00794947">
            <w:pPr>
              <w:pStyle w:val="TAL"/>
              <w:rPr>
                <w:b/>
                <w:i/>
              </w:rPr>
            </w:pPr>
            <w:r w:rsidRPr="00BC409C">
              <w:rPr>
                <w:b/>
                <w:i/>
              </w:rPr>
              <w:t>pei-SubgroupingSupportBandList-r17</w:t>
            </w:r>
          </w:p>
          <w:p w14:paraId="4A5E36D8" w14:textId="77777777" w:rsidR="009B62E0" w:rsidRPr="00BC409C" w:rsidRDefault="009B62E0" w:rsidP="00794947">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1B6AD8A2" w14:textId="77777777" w:rsidR="009B62E0" w:rsidRPr="00BC409C" w:rsidRDefault="009B62E0" w:rsidP="00794947">
            <w:pPr>
              <w:pStyle w:val="TAL"/>
              <w:jc w:val="center"/>
              <w:rPr>
                <w:lang w:eastAsia="zh-CN"/>
              </w:rPr>
            </w:pPr>
            <w:r w:rsidRPr="00BC409C">
              <w:rPr>
                <w:rFonts w:cs="Arial"/>
                <w:bCs/>
                <w:iCs/>
                <w:szCs w:val="18"/>
              </w:rPr>
              <w:t>UE</w:t>
            </w:r>
          </w:p>
        </w:tc>
        <w:tc>
          <w:tcPr>
            <w:tcW w:w="567" w:type="dxa"/>
          </w:tcPr>
          <w:p w14:paraId="6D05825C" w14:textId="77777777" w:rsidR="009B62E0" w:rsidRPr="00BC409C" w:rsidRDefault="009B62E0" w:rsidP="00794947">
            <w:pPr>
              <w:pStyle w:val="TAL"/>
              <w:jc w:val="center"/>
              <w:rPr>
                <w:lang w:eastAsia="zh-CN"/>
              </w:rPr>
            </w:pPr>
            <w:r w:rsidRPr="00BC409C">
              <w:rPr>
                <w:rFonts w:cs="Arial"/>
                <w:bCs/>
                <w:iCs/>
                <w:szCs w:val="18"/>
              </w:rPr>
              <w:t>No</w:t>
            </w:r>
          </w:p>
        </w:tc>
        <w:tc>
          <w:tcPr>
            <w:tcW w:w="709" w:type="dxa"/>
          </w:tcPr>
          <w:p w14:paraId="0766F684" w14:textId="77777777" w:rsidR="009B62E0" w:rsidRPr="00BC409C" w:rsidRDefault="009B62E0" w:rsidP="00794947">
            <w:pPr>
              <w:pStyle w:val="TAL"/>
              <w:jc w:val="center"/>
              <w:rPr>
                <w:lang w:eastAsia="zh-CN"/>
              </w:rPr>
            </w:pPr>
            <w:r w:rsidRPr="00BC409C">
              <w:rPr>
                <w:rFonts w:cs="Arial"/>
                <w:bCs/>
                <w:iCs/>
                <w:szCs w:val="18"/>
              </w:rPr>
              <w:t>No</w:t>
            </w:r>
          </w:p>
        </w:tc>
        <w:tc>
          <w:tcPr>
            <w:tcW w:w="708" w:type="dxa"/>
          </w:tcPr>
          <w:p w14:paraId="140BD96F" w14:textId="77777777" w:rsidR="009B62E0" w:rsidRPr="00BC409C" w:rsidRDefault="009B62E0" w:rsidP="00794947">
            <w:pPr>
              <w:pStyle w:val="TAL"/>
              <w:jc w:val="center"/>
            </w:pPr>
            <w:r w:rsidRPr="00BC409C">
              <w:t>No</w:t>
            </w:r>
          </w:p>
        </w:tc>
      </w:tr>
      <w:tr w:rsidR="009B62E0" w:rsidRPr="00BC409C" w14:paraId="4EBE2662" w14:textId="77777777" w:rsidTr="00794947">
        <w:trPr>
          <w:gridAfter w:val="1"/>
          <w:wAfter w:w="6" w:type="dxa"/>
          <w:cantSplit/>
        </w:trPr>
        <w:tc>
          <w:tcPr>
            <w:tcW w:w="6945" w:type="dxa"/>
          </w:tcPr>
          <w:p w14:paraId="31BA7A3E" w14:textId="77777777" w:rsidR="009B62E0" w:rsidRPr="00BC409C" w:rsidRDefault="009B62E0" w:rsidP="00794947">
            <w:pPr>
              <w:pStyle w:val="TAL"/>
              <w:rPr>
                <w:b/>
                <w:bCs/>
                <w:i/>
                <w:iCs/>
              </w:rPr>
            </w:pPr>
            <w:r w:rsidRPr="00BC409C">
              <w:rPr>
                <w:b/>
                <w:bCs/>
                <w:i/>
                <w:iCs/>
              </w:rPr>
              <w:t>partialFR2-FallbackRX-Req</w:t>
            </w:r>
          </w:p>
          <w:p w14:paraId="59F06ABF" w14:textId="77777777" w:rsidR="009B62E0" w:rsidRPr="00BC409C" w:rsidRDefault="009B62E0" w:rsidP="00794947">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773C1380" w14:textId="77777777" w:rsidR="009B62E0" w:rsidRPr="00BC409C" w:rsidRDefault="009B62E0" w:rsidP="00794947">
            <w:pPr>
              <w:pStyle w:val="TAL"/>
              <w:jc w:val="center"/>
              <w:rPr>
                <w:lang w:eastAsia="zh-CN"/>
              </w:rPr>
            </w:pPr>
            <w:r w:rsidRPr="00BC409C">
              <w:rPr>
                <w:rFonts w:cs="Arial"/>
                <w:szCs w:val="18"/>
              </w:rPr>
              <w:t>UE</w:t>
            </w:r>
          </w:p>
        </w:tc>
        <w:tc>
          <w:tcPr>
            <w:tcW w:w="567" w:type="dxa"/>
          </w:tcPr>
          <w:p w14:paraId="56C507D7" w14:textId="77777777" w:rsidR="009B62E0" w:rsidRPr="00BC409C" w:rsidRDefault="009B62E0" w:rsidP="00794947">
            <w:pPr>
              <w:pStyle w:val="TAL"/>
              <w:jc w:val="center"/>
              <w:rPr>
                <w:lang w:eastAsia="zh-CN"/>
              </w:rPr>
            </w:pPr>
            <w:r w:rsidRPr="00BC409C">
              <w:rPr>
                <w:rFonts w:cs="Arial"/>
                <w:szCs w:val="18"/>
              </w:rPr>
              <w:t>No</w:t>
            </w:r>
          </w:p>
        </w:tc>
        <w:tc>
          <w:tcPr>
            <w:tcW w:w="709" w:type="dxa"/>
          </w:tcPr>
          <w:p w14:paraId="5FCAA423" w14:textId="77777777" w:rsidR="009B62E0" w:rsidRPr="00BC409C" w:rsidRDefault="009B62E0" w:rsidP="00794947">
            <w:pPr>
              <w:pStyle w:val="TAL"/>
              <w:jc w:val="center"/>
              <w:rPr>
                <w:lang w:eastAsia="zh-CN"/>
              </w:rPr>
            </w:pPr>
            <w:r w:rsidRPr="00BC409C">
              <w:rPr>
                <w:rFonts w:cs="Arial"/>
                <w:szCs w:val="18"/>
              </w:rPr>
              <w:t>No</w:t>
            </w:r>
          </w:p>
        </w:tc>
        <w:tc>
          <w:tcPr>
            <w:tcW w:w="708" w:type="dxa"/>
          </w:tcPr>
          <w:p w14:paraId="7C07B52B" w14:textId="77777777" w:rsidR="009B62E0" w:rsidRPr="00BC409C" w:rsidRDefault="009B62E0" w:rsidP="00794947">
            <w:pPr>
              <w:pStyle w:val="TAL"/>
              <w:jc w:val="center"/>
            </w:pPr>
            <w:r w:rsidRPr="00BC409C">
              <w:t>No</w:t>
            </w:r>
          </w:p>
        </w:tc>
      </w:tr>
      <w:tr w:rsidR="009B62E0" w:rsidRPr="00BC409C" w14:paraId="25B86D9C" w14:textId="77777777" w:rsidTr="00794947">
        <w:trPr>
          <w:gridAfter w:val="1"/>
          <w:wAfter w:w="6" w:type="dxa"/>
          <w:cantSplit/>
        </w:trPr>
        <w:tc>
          <w:tcPr>
            <w:tcW w:w="6945" w:type="dxa"/>
          </w:tcPr>
          <w:p w14:paraId="6FD36FDD" w14:textId="77777777" w:rsidR="009B62E0" w:rsidRPr="00BC409C" w:rsidRDefault="009B62E0" w:rsidP="00794947">
            <w:pPr>
              <w:pStyle w:val="TAL"/>
              <w:rPr>
                <w:b/>
                <w:bCs/>
                <w:i/>
                <w:iCs/>
              </w:rPr>
            </w:pPr>
            <w:r w:rsidRPr="00BC409C">
              <w:rPr>
                <w:b/>
                <w:bCs/>
                <w:i/>
                <w:iCs/>
              </w:rPr>
              <w:t>ra-InsteadCG-SDT-r18</w:t>
            </w:r>
          </w:p>
          <w:p w14:paraId="1D777191" w14:textId="77777777" w:rsidR="009B62E0" w:rsidRPr="00BC409C" w:rsidRDefault="009B62E0" w:rsidP="00794947">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0A4C79F5" w14:textId="77777777" w:rsidR="009B62E0" w:rsidRPr="00BC409C" w:rsidRDefault="009B62E0" w:rsidP="00794947">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32EF5AE9" w14:textId="77777777" w:rsidR="009B62E0" w:rsidRPr="00BC409C" w:rsidRDefault="009B62E0" w:rsidP="00794947">
            <w:pPr>
              <w:pStyle w:val="TAL"/>
              <w:jc w:val="center"/>
              <w:rPr>
                <w:rFonts w:cs="Arial"/>
                <w:szCs w:val="18"/>
              </w:rPr>
            </w:pPr>
            <w:r w:rsidRPr="00BC409C">
              <w:t>UE</w:t>
            </w:r>
          </w:p>
        </w:tc>
        <w:tc>
          <w:tcPr>
            <w:tcW w:w="567" w:type="dxa"/>
          </w:tcPr>
          <w:p w14:paraId="237F6B3F" w14:textId="77777777" w:rsidR="009B62E0" w:rsidRPr="00BC409C" w:rsidRDefault="009B62E0" w:rsidP="00794947">
            <w:pPr>
              <w:pStyle w:val="TAL"/>
              <w:jc w:val="center"/>
              <w:rPr>
                <w:rFonts w:cs="Arial"/>
                <w:szCs w:val="18"/>
              </w:rPr>
            </w:pPr>
            <w:r w:rsidRPr="00BC409C">
              <w:t>No</w:t>
            </w:r>
          </w:p>
        </w:tc>
        <w:tc>
          <w:tcPr>
            <w:tcW w:w="709" w:type="dxa"/>
          </w:tcPr>
          <w:p w14:paraId="6A42181E" w14:textId="77777777" w:rsidR="009B62E0" w:rsidRPr="00BC409C" w:rsidRDefault="009B62E0" w:rsidP="00794947">
            <w:pPr>
              <w:pStyle w:val="TAL"/>
              <w:jc w:val="center"/>
              <w:rPr>
                <w:rFonts w:cs="Arial"/>
                <w:szCs w:val="18"/>
              </w:rPr>
            </w:pPr>
            <w:r w:rsidRPr="00BC409C">
              <w:t>No</w:t>
            </w:r>
          </w:p>
        </w:tc>
        <w:tc>
          <w:tcPr>
            <w:tcW w:w="708" w:type="dxa"/>
          </w:tcPr>
          <w:p w14:paraId="04A414A3" w14:textId="77777777" w:rsidR="009B62E0" w:rsidRPr="00BC409C" w:rsidRDefault="009B62E0" w:rsidP="00794947">
            <w:pPr>
              <w:pStyle w:val="TAL"/>
              <w:jc w:val="center"/>
            </w:pPr>
            <w:r w:rsidRPr="00BC409C">
              <w:t>No</w:t>
            </w:r>
          </w:p>
        </w:tc>
      </w:tr>
      <w:tr w:rsidR="009B62E0" w:rsidRPr="00BC409C" w14:paraId="607F2ADE" w14:textId="77777777" w:rsidTr="00794947">
        <w:trPr>
          <w:gridAfter w:val="1"/>
          <w:wAfter w:w="6" w:type="dxa"/>
          <w:cantSplit/>
        </w:trPr>
        <w:tc>
          <w:tcPr>
            <w:tcW w:w="6945" w:type="dxa"/>
          </w:tcPr>
          <w:p w14:paraId="2F51BC96" w14:textId="77777777" w:rsidR="009B62E0" w:rsidRPr="00BC409C" w:rsidRDefault="009B62E0" w:rsidP="00794947">
            <w:pPr>
              <w:pStyle w:val="TAL"/>
              <w:rPr>
                <w:b/>
                <w:i/>
              </w:rPr>
            </w:pPr>
            <w:r w:rsidRPr="00BC409C">
              <w:rPr>
                <w:b/>
                <w:i/>
              </w:rPr>
              <w:t>ra-SDT-r17</w:t>
            </w:r>
          </w:p>
          <w:p w14:paraId="6DBC81D5" w14:textId="77777777" w:rsidR="009B62E0" w:rsidRPr="00BC409C" w:rsidRDefault="009B62E0" w:rsidP="00794947">
            <w:pPr>
              <w:pStyle w:val="TAL"/>
              <w:rPr>
                <w:b/>
                <w:bCs/>
                <w:i/>
                <w:iCs/>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73CDC32F" w14:textId="77777777" w:rsidR="009B62E0" w:rsidRPr="00BC409C" w:rsidRDefault="009B62E0" w:rsidP="00794947">
            <w:pPr>
              <w:pStyle w:val="TAL"/>
              <w:jc w:val="center"/>
              <w:rPr>
                <w:rFonts w:cs="Arial"/>
                <w:szCs w:val="18"/>
              </w:rPr>
            </w:pPr>
            <w:r w:rsidRPr="00BC409C">
              <w:t>UE</w:t>
            </w:r>
          </w:p>
        </w:tc>
        <w:tc>
          <w:tcPr>
            <w:tcW w:w="567" w:type="dxa"/>
          </w:tcPr>
          <w:p w14:paraId="37C5D730" w14:textId="77777777" w:rsidR="009B62E0" w:rsidRPr="00BC409C" w:rsidRDefault="009B62E0" w:rsidP="00794947">
            <w:pPr>
              <w:pStyle w:val="TAL"/>
              <w:jc w:val="center"/>
              <w:rPr>
                <w:rFonts w:cs="Arial"/>
                <w:szCs w:val="18"/>
              </w:rPr>
            </w:pPr>
            <w:r w:rsidRPr="00BC409C">
              <w:t>No</w:t>
            </w:r>
          </w:p>
        </w:tc>
        <w:tc>
          <w:tcPr>
            <w:tcW w:w="709" w:type="dxa"/>
          </w:tcPr>
          <w:p w14:paraId="3BDD22AE" w14:textId="77777777" w:rsidR="009B62E0" w:rsidRPr="00BC409C" w:rsidRDefault="009B62E0" w:rsidP="00794947">
            <w:pPr>
              <w:pStyle w:val="TAL"/>
              <w:jc w:val="center"/>
              <w:rPr>
                <w:rFonts w:cs="Arial"/>
                <w:szCs w:val="18"/>
              </w:rPr>
            </w:pPr>
            <w:r w:rsidRPr="00BC409C">
              <w:t>No</w:t>
            </w:r>
          </w:p>
        </w:tc>
        <w:tc>
          <w:tcPr>
            <w:tcW w:w="708" w:type="dxa"/>
          </w:tcPr>
          <w:p w14:paraId="2D8849AD" w14:textId="77777777" w:rsidR="009B62E0" w:rsidRPr="00BC409C" w:rsidRDefault="009B62E0" w:rsidP="00794947">
            <w:pPr>
              <w:pStyle w:val="TAL"/>
              <w:jc w:val="center"/>
            </w:pPr>
            <w:r w:rsidRPr="00BC409C">
              <w:t>No</w:t>
            </w:r>
          </w:p>
        </w:tc>
      </w:tr>
      <w:tr w:rsidR="009B62E0" w:rsidRPr="00BC409C" w14:paraId="27EAD69A" w14:textId="77777777" w:rsidTr="00794947">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99C6942" w14:textId="77777777" w:rsidR="009B62E0" w:rsidRPr="00BC409C" w:rsidRDefault="009B62E0" w:rsidP="00794947">
            <w:pPr>
              <w:pStyle w:val="TAL"/>
              <w:rPr>
                <w:b/>
                <w:i/>
              </w:rPr>
            </w:pPr>
            <w:r w:rsidRPr="00BC409C">
              <w:rPr>
                <w:b/>
                <w:i/>
              </w:rPr>
              <w:t>ra-SDT-NTN-r17</w:t>
            </w:r>
          </w:p>
          <w:p w14:paraId="507EBDF3" w14:textId="77777777" w:rsidR="009B62E0" w:rsidRPr="00BC409C" w:rsidRDefault="009B62E0" w:rsidP="00794947">
            <w:pPr>
              <w:pStyle w:val="TAL"/>
              <w:rPr>
                <w:b/>
                <w:i/>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949FD3A" w14:textId="77777777" w:rsidR="009B62E0" w:rsidRPr="00BC409C" w:rsidRDefault="009B62E0" w:rsidP="0079494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16846DC5" w14:textId="77777777" w:rsidR="009B62E0" w:rsidRPr="00BC409C" w:rsidRDefault="009B62E0" w:rsidP="0079494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7173CDEB" w14:textId="77777777" w:rsidR="009B62E0" w:rsidRPr="00BC409C" w:rsidRDefault="009B62E0" w:rsidP="0079494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02AFA8C9" w14:textId="77777777" w:rsidR="009B62E0" w:rsidRPr="00BC409C" w:rsidRDefault="009B62E0" w:rsidP="00794947">
            <w:pPr>
              <w:pStyle w:val="TAL"/>
              <w:jc w:val="center"/>
            </w:pPr>
            <w:r w:rsidRPr="00BC409C">
              <w:t>No</w:t>
            </w:r>
          </w:p>
        </w:tc>
      </w:tr>
      <w:tr w:rsidR="009B62E0" w:rsidRPr="00BC409C" w14:paraId="20213AE2" w14:textId="77777777" w:rsidTr="00794947">
        <w:trPr>
          <w:gridAfter w:val="1"/>
          <w:wAfter w:w="6" w:type="dxa"/>
          <w:cantSplit/>
        </w:trPr>
        <w:tc>
          <w:tcPr>
            <w:tcW w:w="6945" w:type="dxa"/>
          </w:tcPr>
          <w:p w14:paraId="77379288" w14:textId="77777777" w:rsidR="009B62E0" w:rsidRPr="00BC409C" w:rsidRDefault="009B62E0" w:rsidP="00794947">
            <w:pPr>
              <w:pStyle w:val="TAL"/>
              <w:rPr>
                <w:b/>
                <w:bCs/>
                <w:i/>
                <w:iCs/>
              </w:rPr>
            </w:pPr>
            <w:r w:rsidRPr="00BC409C">
              <w:rPr>
                <w:b/>
                <w:bCs/>
                <w:i/>
                <w:iCs/>
              </w:rPr>
              <w:t>redirectAtResumeByNAS-r16</w:t>
            </w:r>
          </w:p>
          <w:p w14:paraId="29FD7247" w14:textId="77777777" w:rsidR="009B62E0" w:rsidRPr="00BC409C" w:rsidRDefault="009B62E0" w:rsidP="00794947">
            <w:pPr>
              <w:pStyle w:val="TAL"/>
              <w:rPr>
                <w:b/>
                <w:bCs/>
                <w:i/>
                <w:iCs/>
              </w:rPr>
            </w:pPr>
            <w:r w:rsidRPr="00BC409C">
              <w:rPr>
                <w:bCs/>
                <w:iCs/>
              </w:rPr>
              <w:t xml:space="preserve">Indicates whether the UE supports reception of </w:t>
            </w:r>
            <w:proofErr w:type="spellStart"/>
            <w:r w:rsidRPr="00BC409C">
              <w:rPr>
                <w:bCs/>
                <w:i/>
              </w:rPr>
              <w:t>redirectedCarrierInfo</w:t>
            </w:r>
            <w:proofErr w:type="spellEnd"/>
            <w:r w:rsidRPr="00BC409C">
              <w:rPr>
                <w:bCs/>
                <w:iCs/>
              </w:rPr>
              <w:t xml:space="preserve"> in an </w:t>
            </w:r>
            <w:proofErr w:type="spellStart"/>
            <w:r w:rsidRPr="00BC409C">
              <w:rPr>
                <w:bCs/>
                <w:i/>
              </w:rPr>
              <w:t>RRCRelease</w:t>
            </w:r>
            <w:proofErr w:type="spellEnd"/>
            <w:r w:rsidRPr="00BC409C">
              <w:rPr>
                <w:bCs/>
                <w:iCs/>
              </w:rPr>
              <w:t xml:space="preserve"> message in response to an </w:t>
            </w:r>
            <w:proofErr w:type="spellStart"/>
            <w:r w:rsidRPr="00BC409C">
              <w:rPr>
                <w:bCs/>
                <w:i/>
              </w:rPr>
              <w:t>RRCResumeRequest</w:t>
            </w:r>
            <w:proofErr w:type="spellEnd"/>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7B15E5D5" w14:textId="77777777" w:rsidR="009B62E0" w:rsidRPr="00BC409C" w:rsidRDefault="009B62E0" w:rsidP="00794947">
            <w:pPr>
              <w:pStyle w:val="TAL"/>
              <w:jc w:val="center"/>
              <w:rPr>
                <w:rFonts w:cs="Arial"/>
                <w:szCs w:val="18"/>
              </w:rPr>
            </w:pPr>
            <w:r w:rsidRPr="00BC409C">
              <w:rPr>
                <w:lang w:eastAsia="zh-CN"/>
              </w:rPr>
              <w:t>UE</w:t>
            </w:r>
          </w:p>
        </w:tc>
        <w:tc>
          <w:tcPr>
            <w:tcW w:w="567" w:type="dxa"/>
          </w:tcPr>
          <w:p w14:paraId="121F06A1" w14:textId="77777777" w:rsidR="009B62E0" w:rsidRPr="00BC409C" w:rsidRDefault="009B62E0" w:rsidP="00794947">
            <w:pPr>
              <w:pStyle w:val="TAL"/>
              <w:jc w:val="center"/>
              <w:rPr>
                <w:rFonts w:cs="Arial"/>
                <w:szCs w:val="18"/>
              </w:rPr>
            </w:pPr>
            <w:r w:rsidRPr="00BC409C">
              <w:rPr>
                <w:lang w:eastAsia="zh-CN"/>
              </w:rPr>
              <w:t>No</w:t>
            </w:r>
          </w:p>
        </w:tc>
        <w:tc>
          <w:tcPr>
            <w:tcW w:w="709" w:type="dxa"/>
          </w:tcPr>
          <w:p w14:paraId="4B4E17D8" w14:textId="77777777" w:rsidR="009B62E0" w:rsidRPr="00BC409C" w:rsidRDefault="009B62E0" w:rsidP="00794947">
            <w:pPr>
              <w:pStyle w:val="TAL"/>
              <w:jc w:val="center"/>
              <w:rPr>
                <w:rFonts w:cs="Arial"/>
                <w:szCs w:val="18"/>
              </w:rPr>
            </w:pPr>
            <w:r w:rsidRPr="00BC409C">
              <w:rPr>
                <w:lang w:eastAsia="zh-CN"/>
              </w:rPr>
              <w:t>No</w:t>
            </w:r>
          </w:p>
        </w:tc>
        <w:tc>
          <w:tcPr>
            <w:tcW w:w="708" w:type="dxa"/>
          </w:tcPr>
          <w:p w14:paraId="0DF58CA4" w14:textId="77777777" w:rsidR="009B62E0" w:rsidRPr="00BC409C" w:rsidRDefault="009B62E0" w:rsidP="00794947">
            <w:pPr>
              <w:pStyle w:val="TAL"/>
              <w:jc w:val="center"/>
            </w:pPr>
            <w:r w:rsidRPr="00BC409C">
              <w:t>No</w:t>
            </w:r>
          </w:p>
        </w:tc>
      </w:tr>
      <w:tr w:rsidR="009B62E0" w:rsidRPr="00BC409C" w14:paraId="2DD13766" w14:textId="77777777" w:rsidTr="00794947">
        <w:trPr>
          <w:gridAfter w:val="1"/>
          <w:wAfter w:w="6" w:type="dxa"/>
          <w:cantSplit/>
        </w:trPr>
        <w:tc>
          <w:tcPr>
            <w:tcW w:w="6945" w:type="dxa"/>
          </w:tcPr>
          <w:p w14:paraId="35DCB8A2" w14:textId="77777777" w:rsidR="009B62E0" w:rsidRPr="00BC409C" w:rsidRDefault="009B62E0" w:rsidP="00794947">
            <w:pPr>
              <w:pStyle w:val="TAL"/>
              <w:rPr>
                <w:i/>
                <w:lang w:eastAsia="en-GB"/>
              </w:rPr>
            </w:pPr>
            <w:proofErr w:type="spellStart"/>
            <w:r w:rsidRPr="00BC409C">
              <w:rPr>
                <w:b/>
                <w:i/>
              </w:rPr>
              <w:t>reducedCP</w:t>
            </w:r>
            <w:proofErr w:type="spellEnd"/>
            <w:r w:rsidRPr="00BC409C">
              <w:rPr>
                <w:b/>
                <w:i/>
              </w:rPr>
              <w:t>-Latency</w:t>
            </w:r>
          </w:p>
          <w:p w14:paraId="6FA3F218" w14:textId="77777777" w:rsidR="009B62E0" w:rsidRPr="00BC409C" w:rsidRDefault="009B62E0" w:rsidP="00794947">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7F8B7B5A" w14:textId="77777777" w:rsidR="009B62E0" w:rsidRPr="00BC409C" w:rsidRDefault="009B62E0" w:rsidP="00794947">
            <w:pPr>
              <w:pStyle w:val="TAL"/>
              <w:jc w:val="center"/>
              <w:rPr>
                <w:lang w:eastAsia="zh-CN"/>
              </w:rPr>
            </w:pPr>
            <w:r w:rsidRPr="00BC409C">
              <w:rPr>
                <w:rFonts w:eastAsia="宋体"/>
                <w:lang w:eastAsia="zh-CN"/>
              </w:rPr>
              <w:t>UE</w:t>
            </w:r>
          </w:p>
        </w:tc>
        <w:tc>
          <w:tcPr>
            <w:tcW w:w="567" w:type="dxa"/>
          </w:tcPr>
          <w:p w14:paraId="2508169F" w14:textId="77777777" w:rsidR="009B62E0" w:rsidRPr="00BC409C" w:rsidRDefault="009B62E0" w:rsidP="00794947">
            <w:pPr>
              <w:pStyle w:val="TAL"/>
              <w:jc w:val="center"/>
              <w:rPr>
                <w:lang w:eastAsia="zh-CN"/>
              </w:rPr>
            </w:pPr>
            <w:r w:rsidRPr="00BC409C">
              <w:rPr>
                <w:rFonts w:eastAsia="宋体"/>
                <w:lang w:eastAsia="zh-CN"/>
              </w:rPr>
              <w:t>No</w:t>
            </w:r>
          </w:p>
        </w:tc>
        <w:tc>
          <w:tcPr>
            <w:tcW w:w="709" w:type="dxa"/>
          </w:tcPr>
          <w:p w14:paraId="42588D08" w14:textId="77777777" w:rsidR="009B62E0" w:rsidRPr="00BC409C" w:rsidRDefault="009B62E0" w:rsidP="00794947">
            <w:pPr>
              <w:pStyle w:val="TAL"/>
              <w:jc w:val="center"/>
              <w:rPr>
                <w:lang w:eastAsia="zh-CN"/>
              </w:rPr>
            </w:pPr>
            <w:r w:rsidRPr="00BC409C">
              <w:rPr>
                <w:rFonts w:eastAsia="宋体"/>
                <w:lang w:eastAsia="zh-CN"/>
              </w:rPr>
              <w:t>No</w:t>
            </w:r>
          </w:p>
        </w:tc>
        <w:tc>
          <w:tcPr>
            <w:tcW w:w="708" w:type="dxa"/>
          </w:tcPr>
          <w:p w14:paraId="5A273961" w14:textId="77777777" w:rsidR="009B62E0" w:rsidRPr="00BC409C" w:rsidRDefault="009B62E0" w:rsidP="00794947">
            <w:pPr>
              <w:pStyle w:val="TAL"/>
              <w:jc w:val="center"/>
            </w:pPr>
            <w:r w:rsidRPr="00BC409C">
              <w:rPr>
                <w:rFonts w:eastAsia="宋体"/>
                <w:lang w:eastAsia="zh-CN"/>
              </w:rPr>
              <w:t>No</w:t>
            </w:r>
          </w:p>
        </w:tc>
      </w:tr>
      <w:tr w:rsidR="009B62E0" w:rsidRPr="00BC409C" w14:paraId="701DACFA" w14:textId="77777777" w:rsidTr="00794947">
        <w:trPr>
          <w:gridAfter w:val="1"/>
          <w:wAfter w:w="6" w:type="dxa"/>
          <w:cantSplit/>
        </w:trPr>
        <w:tc>
          <w:tcPr>
            <w:tcW w:w="6945" w:type="dxa"/>
          </w:tcPr>
          <w:p w14:paraId="4E4712E1" w14:textId="77777777" w:rsidR="009B62E0" w:rsidRPr="00BC409C" w:rsidRDefault="009B62E0" w:rsidP="00794947">
            <w:pPr>
              <w:pStyle w:val="TAL"/>
              <w:rPr>
                <w:b/>
                <w:i/>
              </w:rPr>
            </w:pPr>
            <w:r w:rsidRPr="00BC409C">
              <w:rPr>
                <w:b/>
                <w:i/>
              </w:rPr>
              <w:t>referenceTimeProvision-r16</w:t>
            </w:r>
          </w:p>
          <w:p w14:paraId="17AC1EE0" w14:textId="77777777" w:rsidR="009B62E0" w:rsidRPr="00BC409C" w:rsidRDefault="009B62E0" w:rsidP="00794947">
            <w:pPr>
              <w:pStyle w:val="TAL"/>
              <w:rPr>
                <w:b/>
                <w:i/>
              </w:rPr>
            </w:pPr>
            <w:r w:rsidRPr="00BC409C">
              <w:t xml:space="preserve">Indicates whether the UE supports provision of </w:t>
            </w:r>
            <w:proofErr w:type="spellStart"/>
            <w:r w:rsidRPr="00BC409C">
              <w:t>referenceTimeInfo</w:t>
            </w:r>
            <w:proofErr w:type="spellEnd"/>
            <w:r w:rsidRPr="00BC409C">
              <w:t xml:space="preserve"> in </w:t>
            </w:r>
            <w:proofErr w:type="spellStart"/>
            <w:r w:rsidRPr="00BC409C">
              <w:rPr>
                <w:i/>
                <w:iCs/>
              </w:rPr>
              <w:t>DLInformationTransfer</w:t>
            </w:r>
            <w:proofErr w:type="spellEnd"/>
            <w:r w:rsidRPr="00BC409C">
              <w:t xml:space="preserve"> message and in SIB9 and reference time information preference indication via assistance information, as specified in TS 38.331 [9].</w:t>
            </w:r>
          </w:p>
        </w:tc>
        <w:tc>
          <w:tcPr>
            <w:tcW w:w="710" w:type="dxa"/>
          </w:tcPr>
          <w:p w14:paraId="412948BF" w14:textId="77777777" w:rsidR="009B62E0" w:rsidRPr="00BC409C" w:rsidRDefault="009B62E0" w:rsidP="00794947">
            <w:pPr>
              <w:pStyle w:val="TAL"/>
              <w:jc w:val="center"/>
              <w:rPr>
                <w:rFonts w:eastAsia="宋体"/>
                <w:lang w:eastAsia="zh-CN"/>
              </w:rPr>
            </w:pPr>
            <w:r w:rsidRPr="00BC409C">
              <w:t>UE</w:t>
            </w:r>
          </w:p>
        </w:tc>
        <w:tc>
          <w:tcPr>
            <w:tcW w:w="567" w:type="dxa"/>
          </w:tcPr>
          <w:p w14:paraId="67D8AB44" w14:textId="77777777" w:rsidR="009B62E0" w:rsidRPr="00BC409C" w:rsidRDefault="009B62E0" w:rsidP="00794947">
            <w:pPr>
              <w:pStyle w:val="TAL"/>
              <w:jc w:val="center"/>
              <w:rPr>
                <w:rFonts w:eastAsia="宋体"/>
                <w:lang w:eastAsia="zh-CN"/>
              </w:rPr>
            </w:pPr>
            <w:r w:rsidRPr="00BC409C">
              <w:t>No</w:t>
            </w:r>
          </w:p>
        </w:tc>
        <w:tc>
          <w:tcPr>
            <w:tcW w:w="709" w:type="dxa"/>
          </w:tcPr>
          <w:p w14:paraId="7E2F2E69" w14:textId="77777777" w:rsidR="009B62E0" w:rsidRPr="00BC409C" w:rsidRDefault="009B62E0" w:rsidP="00794947">
            <w:pPr>
              <w:pStyle w:val="TAL"/>
              <w:jc w:val="center"/>
              <w:rPr>
                <w:rFonts w:eastAsia="宋体"/>
                <w:lang w:eastAsia="zh-CN"/>
              </w:rPr>
            </w:pPr>
            <w:r w:rsidRPr="00BC409C">
              <w:t>No</w:t>
            </w:r>
          </w:p>
        </w:tc>
        <w:tc>
          <w:tcPr>
            <w:tcW w:w="708" w:type="dxa"/>
          </w:tcPr>
          <w:p w14:paraId="731462C2" w14:textId="77777777" w:rsidR="009B62E0" w:rsidRPr="00BC409C" w:rsidRDefault="009B62E0" w:rsidP="00794947">
            <w:pPr>
              <w:pStyle w:val="TAL"/>
              <w:jc w:val="center"/>
              <w:rPr>
                <w:rFonts w:eastAsia="宋体"/>
                <w:lang w:eastAsia="zh-CN"/>
              </w:rPr>
            </w:pPr>
            <w:r w:rsidRPr="00BC409C">
              <w:t>No</w:t>
            </w:r>
          </w:p>
        </w:tc>
      </w:tr>
      <w:tr w:rsidR="009B62E0" w:rsidRPr="00BC409C" w14:paraId="5962C06E" w14:textId="77777777" w:rsidTr="00794947">
        <w:trPr>
          <w:gridAfter w:val="1"/>
          <w:wAfter w:w="6" w:type="dxa"/>
          <w:cantSplit/>
        </w:trPr>
        <w:tc>
          <w:tcPr>
            <w:tcW w:w="6945" w:type="dxa"/>
          </w:tcPr>
          <w:p w14:paraId="3D81E071" w14:textId="77777777" w:rsidR="009B62E0" w:rsidRPr="00BC409C" w:rsidRDefault="009B62E0" w:rsidP="00794947">
            <w:pPr>
              <w:pStyle w:val="TAL"/>
              <w:rPr>
                <w:b/>
                <w:i/>
              </w:rPr>
            </w:pPr>
            <w:r w:rsidRPr="00BC409C">
              <w:rPr>
                <w:b/>
                <w:i/>
              </w:rPr>
              <w:lastRenderedPageBreak/>
              <w:t>releasePreference-r16</w:t>
            </w:r>
          </w:p>
          <w:p w14:paraId="3A8C1F00" w14:textId="77777777" w:rsidR="009B62E0" w:rsidRPr="00BC409C" w:rsidRDefault="009B62E0" w:rsidP="00794947">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2C8E1593" w14:textId="77777777" w:rsidR="009B62E0" w:rsidRPr="00BC409C" w:rsidRDefault="009B62E0" w:rsidP="00794947">
            <w:pPr>
              <w:pStyle w:val="TAL"/>
              <w:jc w:val="center"/>
              <w:rPr>
                <w:rFonts w:eastAsia="宋体"/>
                <w:lang w:eastAsia="zh-CN"/>
              </w:rPr>
            </w:pPr>
            <w:r w:rsidRPr="00BC409C">
              <w:rPr>
                <w:rFonts w:eastAsia="宋体"/>
                <w:lang w:eastAsia="zh-CN"/>
              </w:rPr>
              <w:t>UE</w:t>
            </w:r>
          </w:p>
        </w:tc>
        <w:tc>
          <w:tcPr>
            <w:tcW w:w="567" w:type="dxa"/>
          </w:tcPr>
          <w:p w14:paraId="61DE6252" w14:textId="77777777" w:rsidR="009B62E0" w:rsidRPr="00BC409C" w:rsidRDefault="009B62E0" w:rsidP="00794947">
            <w:pPr>
              <w:pStyle w:val="TAL"/>
              <w:jc w:val="center"/>
              <w:rPr>
                <w:rFonts w:eastAsia="宋体"/>
                <w:lang w:eastAsia="zh-CN"/>
              </w:rPr>
            </w:pPr>
            <w:r w:rsidRPr="00BC409C">
              <w:t>No</w:t>
            </w:r>
          </w:p>
        </w:tc>
        <w:tc>
          <w:tcPr>
            <w:tcW w:w="709" w:type="dxa"/>
          </w:tcPr>
          <w:p w14:paraId="2B6ECD4A" w14:textId="77777777" w:rsidR="009B62E0" w:rsidRPr="00BC409C" w:rsidRDefault="009B62E0" w:rsidP="00794947">
            <w:pPr>
              <w:pStyle w:val="TAL"/>
              <w:jc w:val="center"/>
              <w:rPr>
                <w:rFonts w:eastAsia="宋体"/>
                <w:lang w:eastAsia="zh-CN"/>
              </w:rPr>
            </w:pPr>
            <w:r w:rsidRPr="00BC409C">
              <w:t>No</w:t>
            </w:r>
          </w:p>
        </w:tc>
        <w:tc>
          <w:tcPr>
            <w:tcW w:w="708" w:type="dxa"/>
          </w:tcPr>
          <w:p w14:paraId="54C66021" w14:textId="77777777" w:rsidR="009B62E0" w:rsidRPr="00BC409C" w:rsidRDefault="009B62E0" w:rsidP="00794947">
            <w:pPr>
              <w:pStyle w:val="TAL"/>
              <w:jc w:val="center"/>
              <w:rPr>
                <w:rFonts w:eastAsia="宋体"/>
                <w:lang w:eastAsia="zh-CN"/>
              </w:rPr>
            </w:pPr>
            <w:r w:rsidRPr="00BC409C">
              <w:t>No</w:t>
            </w:r>
          </w:p>
        </w:tc>
      </w:tr>
      <w:tr w:rsidR="009B62E0" w:rsidRPr="00BC409C" w14:paraId="21E573A7" w14:textId="77777777" w:rsidTr="00794947">
        <w:trPr>
          <w:gridAfter w:val="1"/>
          <w:wAfter w:w="6" w:type="dxa"/>
          <w:cantSplit/>
        </w:trPr>
        <w:tc>
          <w:tcPr>
            <w:tcW w:w="6945" w:type="dxa"/>
          </w:tcPr>
          <w:p w14:paraId="3C7D3220" w14:textId="77777777" w:rsidR="009B62E0" w:rsidRPr="00BC409C" w:rsidRDefault="009B62E0" w:rsidP="00794947">
            <w:pPr>
              <w:pStyle w:val="TAL"/>
              <w:rPr>
                <w:b/>
                <w:i/>
              </w:rPr>
            </w:pPr>
            <w:r w:rsidRPr="00BC409C">
              <w:rPr>
                <w:b/>
                <w:i/>
              </w:rPr>
              <w:t>requirementTypeIndication-r18</w:t>
            </w:r>
          </w:p>
          <w:p w14:paraId="29F8BA43" w14:textId="77777777" w:rsidR="009B62E0" w:rsidRPr="00BC409C" w:rsidRDefault="009B62E0" w:rsidP="00794947">
            <w:pPr>
              <w:pStyle w:val="TAL"/>
              <w:rPr>
                <w:b/>
                <w:i/>
              </w:rPr>
            </w:pPr>
            <w:r w:rsidRPr="00BC409C">
              <w:t xml:space="preserve">Indicates whether the UE supports network controlled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460E5E80" w14:textId="77777777" w:rsidR="009B62E0" w:rsidRPr="00BC409C" w:rsidRDefault="009B62E0" w:rsidP="00794947">
            <w:pPr>
              <w:pStyle w:val="TAL"/>
              <w:jc w:val="center"/>
              <w:rPr>
                <w:rFonts w:eastAsia="宋体"/>
                <w:lang w:eastAsia="zh-CN"/>
              </w:rPr>
            </w:pPr>
            <w:r w:rsidRPr="00BC409C">
              <w:t>UE</w:t>
            </w:r>
          </w:p>
        </w:tc>
        <w:tc>
          <w:tcPr>
            <w:tcW w:w="567" w:type="dxa"/>
          </w:tcPr>
          <w:p w14:paraId="304C3D40" w14:textId="77777777" w:rsidR="009B62E0" w:rsidRPr="00BC409C" w:rsidRDefault="009B62E0" w:rsidP="00794947">
            <w:pPr>
              <w:pStyle w:val="TAL"/>
              <w:jc w:val="center"/>
            </w:pPr>
            <w:r w:rsidRPr="00BC409C">
              <w:t>No</w:t>
            </w:r>
          </w:p>
        </w:tc>
        <w:tc>
          <w:tcPr>
            <w:tcW w:w="709" w:type="dxa"/>
          </w:tcPr>
          <w:p w14:paraId="77D6978A" w14:textId="77777777" w:rsidR="009B62E0" w:rsidRPr="00BC409C" w:rsidRDefault="009B62E0" w:rsidP="00794947">
            <w:pPr>
              <w:pStyle w:val="TAL"/>
              <w:jc w:val="center"/>
            </w:pPr>
            <w:r w:rsidRPr="00BC409C">
              <w:t>No</w:t>
            </w:r>
          </w:p>
        </w:tc>
        <w:tc>
          <w:tcPr>
            <w:tcW w:w="708" w:type="dxa"/>
          </w:tcPr>
          <w:p w14:paraId="7E807A6C" w14:textId="77777777" w:rsidR="009B62E0" w:rsidRPr="00BC409C" w:rsidRDefault="009B62E0" w:rsidP="00794947">
            <w:pPr>
              <w:pStyle w:val="TAL"/>
              <w:jc w:val="center"/>
            </w:pPr>
            <w:r w:rsidRPr="00BC409C">
              <w:t>FR1 only</w:t>
            </w:r>
          </w:p>
        </w:tc>
      </w:tr>
      <w:tr w:rsidR="009B62E0" w:rsidRPr="00BC409C" w14:paraId="4D9EB3CC" w14:textId="77777777" w:rsidTr="00794947">
        <w:trPr>
          <w:gridAfter w:val="1"/>
          <w:wAfter w:w="6" w:type="dxa"/>
          <w:cantSplit/>
        </w:trPr>
        <w:tc>
          <w:tcPr>
            <w:tcW w:w="6945" w:type="dxa"/>
          </w:tcPr>
          <w:p w14:paraId="7A928F3A" w14:textId="77777777" w:rsidR="009B62E0" w:rsidRPr="00BC409C" w:rsidRDefault="009B62E0" w:rsidP="00794947">
            <w:pPr>
              <w:pStyle w:val="TAL"/>
              <w:rPr>
                <w:b/>
                <w:i/>
              </w:rPr>
            </w:pPr>
            <w:r w:rsidRPr="00BC409C">
              <w:rPr>
                <w:b/>
                <w:i/>
              </w:rPr>
              <w:t>resumeAfterSDT-Release-r18</w:t>
            </w:r>
          </w:p>
          <w:p w14:paraId="638DA1CC" w14:textId="77777777" w:rsidR="009B62E0" w:rsidRPr="00BC409C" w:rsidRDefault="009B62E0" w:rsidP="00794947">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proofErr w:type="spellStart"/>
            <w:r w:rsidRPr="00BC409C">
              <w:rPr>
                <w:i/>
              </w:rPr>
              <w:t>RRCRelease</w:t>
            </w:r>
            <w:proofErr w:type="spellEnd"/>
            <w:r w:rsidRPr="00BC409C">
              <w:rPr>
                <w:i/>
              </w:rPr>
              <w:t xml:space="preserve"> </w:t>
            </w:r>
            <w:r w:rsidRPr="00BC409C">
              <w:t xml:space="preserve">message with a </w:t>
            </w:r>
            <w:proofErr w:type="spellStart"/>
            <w:r w:rsidRPr="00BC409C">
              <w:rPr>
                <w:i/>
              </w:rPr>
              <w:t>resumeIndication</w:t>
            </w:r>
            <w:proofErr w:type="spellEnd"/>
            <w:r w:rsidRPr="00BC409C">
              <w:rPr>
                <w:i/>
              </w:rPr>
              <w:t xml:space="preserve"> </w:t>
            </w:r>
            <w:r w:rsidRPr="00BC409C">
              <w:t>included during an ongoing SDT procedure, as specified in TS 38.331 [9].</w:t>
            </w:r>
          </w:p>
          <w:p w14:paraId="4B850785" w14:textId="77777777" w:rsidR="009B62E0" w:rsidRPr="00BC409C" w:rsidRDefault="009B62E0" w:rsidP="00794947">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497E4F2F" w14:textId="77777777" w:rsidR="009B62E0" w:rsidRPr="00BC409C" w:rsidRDefault="009B62E0" w:rsidP="00794947">
            <w:pPr>
              <w:pStyle w:val="TAL"/>
              <w:jc w:val="center"/>
              <w:rPr>
                <w:rFonts w:eastAsia="宋体"/>
                <w:lang w:eastAsia="zh-CN"/>
              </w:rPr>
            </w:pPr>
            <w:r w:rsidRPr="00BC409C">
              <w:rPr>
                <w:lang w:eastAsia="zh-CN"/>
              </w:rPr>
              <w:t>UE</w:t>
            </w:r>
          </w:p>
        </w:tc>
        <w:tc>
          <w:tcPr>
            <w:tcW w:w="567" w:type="dxa"/>
          </w:tcPr>
          <w:p w14:paraId="0DB09E10" w14:textId="77777777" w:rsidR="009B62E0" w:rsidRPr="00BC409C" w:rsidRDefault="009B62E0" w:rsidP="00794947">
            <w:pPr>
              <w:pStyle w:val="TAL"/>
              <w:jc w:val="center"/>
            </w:pPr>
            <w:r w:rsidRPr="00BC409C">
              <w:rPr>
                <w:lang w:eastAsia="zh-CN"/>
              </w:rPr>
              <w:t>No</w:t>
            </w:r>
          </w:p>
        </w:tc>
        <w:tc>
          <w:tcPr>
            <w:tcW w:w="709" w:type="dxa"/>
          </w:tcPr>
          <w:p w14:paraId="4BAC7313" w14:textId="77777777" w:rsidR="009B62E0" w:rsidRPr="00BC409C" w:rsidRDefault="009B62E0" w:rsidP="00794947">
            <w:pPr>
              <w:pStyle w:val="TAL"/>
              <w:jc w:val="center"/>
            </w:pPr>
            <w:r w:rsidRPr="00BC409C">
              <w:rPr>
                <w:lang w:eastAsia="zh-CN"/>
              </w:rPr>
              <w:t>No</w:t>
            </w:r>
          </w:p>
        </w:tc>
        <w:tc>
          <w:tcPr>
            <w:tcW w:w="708" w:type="dxa"/>
          </w:tcPr>
          <w:p w14:paraId="31C780A3" w14:textId="77777777" w:rsidR="009B62E0" w:rsidRPr="00BC409C" w:rsidRDefault="009B62E0" w:rsidP="00794947">
            <w:pPr>
              <w:pStyle w:val="TAL"/>
              <w:jc w:val="center"/>
            </w:pPr>
            <w:r w:rsidRPr="00BC409C">
              <w:rPr>
                <w:lang w:eastAsia="zh-CN"/>
              </w:rPr>
              <w:t>No</w:t>
            </w:r>
          </w:p>
        </w:tc>
      </w:tr>
      <w:tr w:rsidR="009B62E0" w:rsidRPr="00BC409C" w14:paraId="21AA1A44" w14:textId="77777777" w:rsidTr="00794947">
        <w:trPr>
          <w:gridAfter w:val="1"/>
          <w:wAfter w:w="6" w:type="dxa"/>
          <w:cantSplit/>
        </w:trPr>
        <w:tc>
          <w:tcPr>
            <w:tcW w:w="6945" w:type="dxa"/>
          </w:tcPr>
          <w:p w14:paraId="5C6476FE" w14:textId="77777777" w:rsidR="009B62E0" w:rsidRPr="00BC409C" w:rsidRDefault="009B62E0" w:rsidP="00794947">
            <w:pPr>
              <w:pStyle w:val="TAL"/>
              <w:rPr>
                <w:b/>
                <w:i/>
              </w:rPr>
            </w:pPr>
            <w:r w:rsidRPr="00BC409C">
              <w:rPr>
                <w:b/>
                <w:i/>
              </w:rPr>
              <w:t>resumeWithStoredMCG-SCells-r16</w:t>
            </w:r>
          </w:p>
          <w:p w14:paraId="1535DEF8" w14:textId="77777777" w:rsidR="009B62E0" w:rsidRPr="00BC409C" w:rsidRDefault="009B62E0" w:rsidP="00794947">
            <w:pPr>
              <w:pStyle w:val="TAL"/>
              <w:rPr>
                <w:b/>
                <w:i/>
              </w:rPr>
            </w:pPr>
            <w:r w:rsidRPr="00BC409C">
              <w:t xml:space="preserve">Indicates whether the UE supports not deleting the stored MCG </w:t>
            </w:r>
            <w:proofErr w:type="spellStart"/>
            <w:r w:rsidRPr="00BC409C">
              <w:t>SCell</w:t>
            </w:r>
            <w:proofErr w:type="spellEnd"/>
            <w:r w:rsidRPr="00BC409C">
              <w:t xml:space="preserve"> configuration when initiating the resume procedure.</w:t>
            </w:r>
          </w:p>
        </w:tc>
        <w:tc>
          <w:tcPr>
            <w:tcW w:w="710" w:type="dxa"/>
          </w:tcPr>
          <w:p w14:paraId="4EB78AC3" w14:textId="77777777" w:rsidR="009B62E0" w:rsidRPr="00BC409C" w:rsidRDefault="009B62E0" w:rsidP="00794947">
            <w:pPr>
              <w:pStyle w:val="TAL"/>
              <w:jc w:val="center"/>
              <w:rPr>
                <w:rFonts w:eastAsia="宋体"/>
                <w:lang w:eastAsia="zh-CN"/>
              </w:rPr>
            </w:pPr>
            <w:r w:rsidRPr="00BC409C">
              <w:rPr>
                <w:rFonts w:eastAsia="宋体"/>
                <w:lang w:eastAsia="zh-CN"/>
              </w:rPr>
              <w:t>UE</w:t>
            </w:r>
          </w:p>
        </w:tc>
        <w:tc>
          <w:tcPr>
            <w:tcW w:w="567" w:type="dxa"/>
          </w:tcPr>
          <w:p w14:paraId="72533D4B"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9" w:type="dxa"/>
          </w:tcPr>
          <w:p w14:paraId="7E635A02"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8" w:type="dxa"/>
          </w:tcPr>
          <w:p w14:paraId="4480F0FE" w14:textId="77777777" w:rsidR="009B62E0" w:rsidRPr="00BC409C" w:rsidRDefault="009B62E0" w:rsidP="00794947">
            <w:pPr>
              <w:pStyle w:val="TAL"/>
              <w:jc w:val="center"/>
              <w:rPr>
                <w:rFonts w:eastAsia="宋体"/>
                <w:lang w:eastAsia="zh-CN"/>
              </w:rPr>
            </w:pPr>
            <w:r w:rsidRPr="00BC409C">
              <w:rPr>
                <w:rFonts w:eastAsia="宋体"/>
                <w:lang w:eastAsia="zh-CN"/>
              </w:rPr>
              <w:t>No</w:t>
            </w:r>
          </w:p>
        </w:tc>
      </w:tr>
      <w:tr w:rsidR="009B62E0" w:rsidRPr="00BC409C" w14:paraId="64929EA1" w14:textId="77777777" w:rsidTr="00794947">
        <w:trPr>
          <w:gridAfter w:val="1"/>
          <w:wAfter w:w="6" w:type="dxa"/>
          <w:cantSplit/>
        </w:trPr>
        <w:tc>
          <w:tcPr>
            <w:tcW w:w="6945" w:type="dxa"/>
          </w:tcPr>
          <w:p w14:paraId="15BE5BF4" w14:textId="77777777" w:rsidR="009B62E0" w:rsidRPr="00BC409C" w:rsidRDefault="009B62E0" w:rsidP="00794947">
            <w:pPr>
              <w:pStyle w:val="TAL"/>
              <w:rPr>
                <w:b/>
                <w:i/>
              </w:rPr>
            </w:pPr>
            <w:r w:rsidRPr="00BC409C">
              <w:rPr>
                <w:b/>
                <w:i/>
              </w:rPr>
              <w:t>resumeWithStoredSCG-r16</w:t>
            </w:r>
          </w:p>
          <w:p w14:paraId="42DA4A6D" w14:textId="77777777" w:rsidR="009B62E0" w:rsidRPr="00BC409C" w:rsidRDefault="009B62E0" w:rsidP="00794947">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4B660692" w14:textId="77777777" w:rsidR="009B62E0" w:rsidRPr="00BC409C" w:rsidRDefault="009B62E0" w:rsidP="00794947">
            <w:pPr>
              <w:pStyle w:val="TAL"/>
              <w:jc w:val="center"/>
              <w:rPr>
                <w:rFonts w:eastAsia="宋体"/>
                <w:lang w:eastAsia="zh-CN"/>
              </w:rPr>
            </w:pPr>
            <w:r w:rsidRPr="00BC409C">
              <w:rPr>
                <w:rFonts w:eastAsia="宋体"/>
                <w:lang w:eastAsia="zh-CN"/>
              </w:rPr>
              <w:t>UE</w:t>
            </w:r>
          </w:p>
        </w:tc>
        <w:tc>
          <w:tcPr>
            <w:tcW w:w="567" w:type="dxa"/>
          </w:tcPr>
          <w:p w14:paraId="2416FA1D"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9" w:type="dxa"/>
          </w:tcPr>
          <w:p w14:paraId="2085F3AB"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8" w:type="dxa"/>
          </w:tcPr>
          <w:p w14:paraId="4DE1A563" w14:textId="77777777" w:rsidR="009B62E0" w:rsidRPr="00BC409C" w:rsidRDefault="009B62E0" w:rsidP="00794947">
            <w:pPr>
              <w:pStyle w:val="TAL"/>
              <w:jc w:val="center"/>
              <w:rPr>
                <w:rFonts w:eastAsia="宋体"/>
                <w:lang w:eastAsia="zh-CN"/>
              </w:rPr>
            </w:pPr>
            <w:r w:rsidRPr="00BC409C">
              <w:rPr>
                <w:rFonts w:eastAsia="宋体"/>
                <w:lang w:eastAsia="zh-CN"/>
              </w:rPr>
              <w:t>No</w:t>
            </w:r>
          </w:p>
        </w:tc>
      </w:tr>
      <w:tr w:rsidR="009B62E0" w:rsidRPr="00BC409C" w14:paraId="3DD05989" w14:textId="77777777" w:rsidTr="00794947">
        <w:trPr>
          <w:gridAfter w:val="1"/>
          <w:wAfter w:w="6" w:type="dxa"/>
          <w:cantSplit/>
        </w:trPr>
        <w:tc>
          <w:tcPr>
            <w:tcW w:w="6945" w:type="dxa"/>
          </w:tcPr>
          <w:p w14:paraId="67DC7442" w14:textId="77777777" w:rsidR="009B62E0" w:rsidRPr="00BC409C" w:rsidRDefault="009B62E0" w:rsidP="00794947">
            <w:pPr>
              <w:pStyle w:val="TAL"/>
              <w:rPr>
                <w:b/>
                <w:i/>
              </w:rPr>
            </w:pPr>
            <w:r w:rsidRPr="00BC409C">
              <w:rPr>
                <w:b/>
                <w:i/>
              </w:rPr>
              <w:t>resumeWithSCG-Config-r16</w:t>
            </w:r>
          </w:p>
          <w:p w14:paraId="0F64E5CA" w14:textId="77777777" w:rsidR="009B62E0" w:rsidRPr="00BC409C" w:rsidRDefault="009B62E0" w:rsidP="00794947">
            <w:pPr>
              <w:pStyle w:val="TAL"/>
              <w:rPr>
                <w:b/>
                <w:i/>
              </w:rPr>
            </w:pPr>
            <w:r w:rsidRPr="00BC409C">
              <w:t>Indicates whether the UE supports (re-)configuration of an SCG during the resume procedure.</w:t>
            </w:r>
          </w:p>
        </w:tc>
        <w:tc>
          <w:tcPr>
            <w:tcW w:w="710" w:type="dxa"/>
          </w:tcPr>
          <w:p w14:paraId="2CD039BF" w14:textId="77777777" w:rsidR="009B62E0" w:rsidRPr="00BC409C" w:rsidRDefault="009B62E0" w:rsidP="00794947">
            <w:pPr>
              <w:pStyle w:val="TAL"/>
              <w:jc w:val="center"/>
              <w:rPr>
                <w:rFonts w:eastAsia="宋体"/>
                <w:lang w:eastAsia="zh-CN"/>
              </w:rPr>
            </w:pPr>
            <w:r w:rsidRPr="00BC409C">
              <w:rPr>
                <w:rFonts w:eastAsia="宋体"/>
                <w:lang w:eastAsia="zh-CN"/>
              </w:rPr>
              <w:t>UE</w:t>
            </w:r>
          </w:p>
        </w:tc>
        <w:tc>
          <w:tcPr>
            <w:tcW w:w="567" w:type="dxa"/>
          </w:tcPr>
          <w:p w14:paraId="4B44132D"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9" w:type="dxa"/>
          </w:tcPr>
          <w:p w14:paraId="0DA0876F"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8" w:type="dxa"/>
          </w:tcPr>
          <w:p w14:paraId="627857E2" w14:textId="77777777" w:rsidR="009B62E0" w:rsidRPr="00BC409C" w:rsidRDefault="009B62E0" w:rsidP="00794947">
            <w:pPr>
              <w:pStyle w:val="TAL"/>
              <w:jc w:val="center"/>
              <w:rPr>
                <w:rFonts w:eastAsia="宋体"/>
                <w:lang w:eastAsia="zh-CN"/>
              </w:rPr>
            </w:pPr>
            <w:r w:rsidRPr="00BC409C">
              <w:rPr>
                <w:rFonts w:eastAsia="宋体"/>
                <w:lang w:eastAsia="zh-CN"/>
              </w:rPr>
              <w:t>No</w:t>
            </w:r>
          </w:p>
        </w:tc>
      </w:tr>
      <w:tr w:rsidR="009B62E0" w:rsidRPr="00BC409C" w14:paraId="1B23A2EE" w14:textId="77777777" w:rsidTr="00794947">
        <w:trPr>
          <w:gridAfter w:val="1"/>
          <w:wAfter w:w="6" w:type="dxa"/>
          <w:cantSplit/>
        </w:trPr>
        <w:tc>
          <w:tcPr>
            <w:tcW w:w="6945" w:type="dxa"/>
          </w:tcPr>
          <w:p w14:paraId="7D07ADD7" w14:textId="77777777" w:rsidR="009B62E0" w:rsidRPr="00BC409C" w:rsidRDefault="009B62E0" w:rsidP="00794947">
            <w:pPr>
              <w:pStyle w:val="TAL"/>
              <w:rPr>
                <w:b/>
                <w:i/>
              </w:rPr>
            </w:pPr>
            <w:r w:rsidRPr="00BC409C">
              <w:rPr>
                <w:b/>
                <w:i/>
              </w:rPr>
              <w:t>sib19-Support-r18</w:t>
            </w:r>
          </w:p>
          <w:p w14:paraId="2AA4FF7A" w14:textId="77777777" w:rsidR="009B62E0" w:rsidRPr="00BC409C" w:rsidRDefault="009B62E0" w:rsidP="00794947">
            <w:pPr>
              <w:pStyle w:val="TAL"/>
              <w:rPr>
                <w:b/>
                <w:i/>
              </w:rPr>
            </w:pPr>
            <w:r w:rsidRPr="00BC409C">
              <w:t xml:space="preserve">Indicates whether the UE in RRC_CONNECTED in a TN cell supports reception of SIB19 to acquire satellite assistance information for NTN access. </w:t>
            </w:r>
            <w:r w:rsidRPr="00BC409C">
              <w:rPr>
                <w:rFonts w:eastAsia="宋体" w:cs="Arial"/>
                <w:kern w:val="2"/>
                <w:szCs w:val="18"/>
                <w:lang w:eastAsia="zh-CN"/>
              </w:rPr>
              <w:t xml:space="preserve">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16E9B43A" w14:textId="77777777" w:rsidR="009B62E0" w:rsidRPr="00BC409C" w:rsidRDefault="009B62E0" w:rsidP="00794947">
            <w:pPr>
              <w:pStyle w:val="TAL"/>
              <w:jc w:val="center"/>
              <w:rPr>
                <w:rFonts w:eastAsia="宋体"/>
                <w:lang w:eastAsia="zh-CN"/>
              </w:rPr>
            </w:pPr>
            <w:r w:rsidRPr="00BC409C">
              <w:rPr>
                <w:rFonts w:cs="Arial"/>
                <w:bCs/>
                <w:iCs/>
                <w:szCs w:val="18"/>
              </w:rPr>
              <w:t>UE</w:t>
            </w:r>
          </w:p>
        </w:tc>
        <w:tc>
          <w:tcPr>
            <w:tcW w:w="567" w:type="dxa"/>
          </w:tcPr>
          <w:p w14:paraId="1EB3E4CC" w14:textId="77777777" w:rsidR="009B62E0" w:rsidRPr="00BC409C" w:rsidRDefault="009B62E0" w:rsidP="00794947">
            <w:pPr>
              <w:pStyle w:val="TAL"/>
              <w:jc w:val="center"/>
              <w:rPr>
                <w:rFonts w:eastAsia="宋体"/>
                <w:lang w:eastAsia="zh-CN"/>
              </w:rPr>
            </w:pPr>
            <w:r w:rsidRPr="00BC409C">
              <w:rPr>
                <w:rFonts w:cs="Arial"/>
                <w:bCs/>
                <w:iCs/>
                <w:szCs w:val="18"/>
              </w:rPr>
              <w:t>No</w:t>
            </w:r>
          </w:p>
        </w:tc>
        <w:tc>
          <w:tcPr>
            <w:tcW w:w="709" w:type="dxa"/>
          </w:tcPr>
          <w:p w14:paraId="765D23C6" w14:textId="77777777" w:rsidR="009B62E0" w:rsidRPr="00BC409C" w:rsidRDefault="009B62E0" w:rsidP="00794947">
            <w:pPr>
              <w:pStyle w:val="TAL"/>
              <w:jc w:val="center"/>
              <w:rPr>
                <w:rFonts w:eastAsia="宋体"/>
                <w:lang w:eastAsia="zh-CN"/>
              </w:rPr>
            </w:pPr>
            <w:r w:rsidRPr="00BC409C">
              <w:rPr>
                <w:rFonts w:cs="Arial"/>
                <w:bCs/>
                <w:iCs/>
                <w:szCs w:val="18"/>
              </w:rPr>
              <w:t>No</w:t>
            </w:r>
          </w:p>
        </w:tc>
        <w:tc>
          <w:tcPr>
            <w:tcW w:w="708" w:type="dxa"/>
          </w:tcPr>
          <w:p w14:paraId="6E324F93" w14:textId="77777777" w:rsidR="009B62E0" w:rsidRPr="00BC409C" w:rsidRDefault="009B62E0" w:rsidP="00794947">
            <w:pPr>
              <w:pStyle w:val="TAL"/>
              <w:jc w:val="center"/>
              <w:rPr>
                <w:rFonts w:eastAsia="宋体"/>
                <w:lang w:eastAsia="zh-CN"/>
              </w:rPr>
            </w:pPr>
            <w:r w:rsidRPr="00BC409C">
              <w:t>No</w:t>
            </w:r>
          </w:p>
        </w:tc>
      </w:tr>
      <w:tr w:rsidR="009B62E0" w:rsidRPr="00BC409C" w14:paraId="0EAF9D94" w14:textId="77777777" w:rsidTr="00794947">
        <w:trPr>
          <w:gridAfter w:val="1"/>
          <w:wAfter w:w="6" w:type="dxa"/>
          <w:cantSplit/>
        </w:trPr>
        <w:tc>
          <w:tcPr>
            <w:tcW w:w="6945" w:type="dxa"/>
          </w:tcPr>
          <w:p w14:paraId="412E46EC" w14:textId="77777777" w:rsidR="009B62E0" w:rsidRPr="00BC409C" w:rsidRDefault="009B62E0" w:rsidP="00794947">
            <w:pPr>
              <w:pStyle w:val="TAL"/>
              <w:rPr>
                <w:b/>
                <w:bCs/>
                <w:i/>
                <w:iCs/>
              </w:rPr>
            </w:pPr>
            <w:r w:rsidRPr="00BC409C">
              <w:rPr>
                <w:b/>
                <w:bCs/>
                <w:i/>
                <w:iCs/>
              </w:rPr>
              <w:t>sliceInfoforCellReselection-r17</w:t>
            </w:r>
          </w:p>
          <w:p w14:paraId="2763A9FF" w14:textId="77777777" w:rsidR="009B62E0" w:rsidRPr="00BC409C" w:rsidRDefault="009B62E0" w:rsidP="00794947">
            <w:pPr>
              <w:pStyle w:val="TAL"/>
              <w:rPr>
                <w:b/>
                <w:i/>
              </w:rPr>
            </w:pPr>
            <w:r w:rsidRPr="00BC409C">
              <w:t xml:space="preserve">Indicates whether the UE supports slice-based cell reselection information in SIB and on RRC release for slice-based cell reselection </w:t>
            </w:r>
            <w:r w:rsidRPr="00BC409C">
              <w:rPr>
                <w:noProof/>
              </w:rPr>
              <w:t>in RRC _IDLE and RRC INACTIVE</w:t>
            </w:r>
            <w:r w:rsidRPr="00BC409C">
              <w:t xml:space="preserve"> as defined in TS 38.304 [21].</w:t>
            </w:r>
          </w:p>
        </w:tc>
        <w:tc>
          <w:tcPr>
            <w:tcW w:w="710" w:type="dxa"/>
          </w:tcPr>
          <w:p w14:paraId="357D6272" w14:textId="77777777" w:rsidR="009B62E0" w:rsidRPr="00BC409C" w:rsidRDefault="009B62E0" w:rsidP="00794947">
            <w:pPr>
              <w:pStyle w:val="TAL"/>
              <w:jc w:val="center"/>
              <w:rPr>
                <w:rFonts w:eastAsia="宋体"/>
                <w:lang w:eastAsia="zh-CN"/>
              </w:rPr>
            </w:pPr>
            <w:r w:rsidRPr="00BC409C">
              <w:t>UE</w:t>
            </w:r>
          </w:p>
        </w:tc>
        <w:tc>
          <w:tcPr>
            <w:tcW w:w="567" w:type="dxa"/>
          </w:tcPr>
          <w:p w14:paraId="26367BD8" w14:textId="77777777" w:rsidR="009B62E0" w:rsidRPr="00BC409C" w:rsidRDefault="009B62E0" w:rsidP="00794947">
            <w:pPr>
              <w:pStyle w:val="TAL"/>
              <w:jc w:val="center"/>
              <w:rPr>
                <w:rFonts w:eastAsia="宋体"/>
                <w:lang w:eastAsia="zh-CN"/>
              </w:rPr>
            </w:pPr>
            <w:r w:rsidRPr="00BC409C">
              <w:t>No</w:t>
            </w:r>
          </w:p>
        </w:tc>
        <w:tc>
          <w:tcPr>
            <w:tcW w:w="709" w:type="dxa"/>
          </w:tcPr>
          <w:p w14:paraId="1339CB70" w14:textId="77777777" w:rsidR="009B62E0" w:rsidRPr="00BC409C" w:rsidRDefault="009B62E0" w:rsidP="00794947">
            <w:pPr>
              <w:pStyle w:val="TAL"/>
              <w:jc w:val="center"/>
              <w:rPr>
                <w:rFonts w:eastAsia="宋体"/>
                <w:lang w:eastAsia="zh-CN"/>
              </w:rPr>
            </w:pPr>
            <w:r w:rsidRPr="00BC409C">
              <w:t>No</w:t>
            </w:r>
          </w:p>
        </w:tc>
        <w:tc>
          <w:tcPr>
            <w:tcW w:w="708" w:type="dxa"/>
          </w:tcPr>
          <w:p w14:paraId="2B3E437B" w14:textId="77777777" w:rsidR="009B62E0" w:rsidRPr="00BC409C" w:rsidRDefault="009B62E0" w:rsidP="00794947">
            <w:pPr>
              <w:pStyle w:val="TAL"/>
              <w:jc w:val="center"/>
              <w:rPr>
                <w:rFonts w:eastAsia="宋体"/>
                <w:lang w:eastAsia="zh-CN"/>
              </w:rPr>
            </w:pPr>
            <w:r w:rsidRPr="00BC409C">
              <w:t>No</w:t>
            </w:r>
          </w:p>
        </w:tc>
      </w:tr>
      <w:tr w:rsidR="009B62E0" w:rsidRPr="00BC409C" w14:paraId="51CB8BD9" w14:textId="77777777" w:rsidTr="00794947">
        <w:trPr>
          <w:gridAfter w:val="1"/>
          <w:wAfter w:w="6" w:type="dxa"/>
          <w:cantSplit/>
        </w:trPr>
        <w:tc>
          <w:tcPr>
            <w:tcW w:w="6945" w:type="dxa"/>
          </w:tcPr>
          <w:p w14:paraId="023CECB8" w14:textId="77777777" w:rsidR="009B62E0" w:rsidRPr="00BC409C" w:rsidRDefault="009B62E0" w:rsidP="00794947">
            <w:pPr>
              <w:pStyle w:val="TAL"/>
              <w:rPr>
                <w:rFonts w:cs="Arial"/>
                <w:b/>
                <w:bCs/>
                <w:i/>
                <w:iCs/>
                <w:szCs w:val="18"/>
              </w:rPr>
            </w:pPr>
            <w:proofErr w:type="spellStart"/>
            <w:r w:rsidRPr="00BC409C">
              <w:rPr>
                <w:rFonts w:cs="Arial"/>
                <w:b/>
                <w:bCs/>
                <w:i/>
                <w:iCs/>
                <w:szCs w:val="18"/>
              </w:rPr>
              <w:t>splitSRB</w:t>
            </w:r>
            <w:proofErr w:type="spellEnd"/>
            <w:r w:rsidRPr="00BC409C">
              <w:rPr>
                <w:rFonts w:cs="Arial"/>
                <w:b/>
                <w:bCs/>
                <w:i/>
                <w:iCs/>
                <w:szCs w:val="18"/>
              </w:rPr>
              <w:t>-</w:t>
            </w:r>
            <w:proofErr w:type="spellStart"/>
            <w:r w:rsidRPr="00BC409C">
              <w:rPr>
                <w:rFonts w:cs="Arial"/>
                <w:b/>
                <w:bCs/>
                <w:i/>
                <w:iCs/>
                <w:szCs w:val="18"/>
              </w:rPr>
              <w:t>WithOneUL</w:t>
            </w:r>
            <w:proofErr w:type="spellEnd"/>
            <w:r w:rsidRPr="00BC409C">
              <w:rPr>
                <w:rFonts w:cs="Arial"/>
                <w:b/>
                <w:bCs/>
                <w:i/>
                <w:iCs/>
                <w:szCs w:val="18"/>
              </w:rPr>
              <w:t>-Path</w:t>
            </w:r>
          </w:p>
          <w:p w14:paraId="7651F9ED" w14:textId="77777777" w:rsidR="009B62E0" w:rsidRPr="00BC409C" w:rsidRDefault="009B62E0" w:rsidP="00794947">
            <w:pPr>
              <w:pStyle w:val="TAL"/>
              <w:rPr>
                <w:rFonts w:cs="Arial"/>
                <w:bCs/>
                <w:iCs/>
                <w:szCs w:val="18"/>
              </w:rPr>
            </w:pPr>
            <w:r w:rsidRPr="00BC409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41EDE3F3"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5E4EAC94"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0B3F98AA"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1D05EA4" w14:textId="77777777" w:rsidR="009B62E0" w:rsidRPr="00BC409C" w:rsidRDefault="009B62E0" w:rsidP="00794947">
            <w:pPr>
              <w:pStyle w:val="TAL"/>
              <w:jc w:val="center"/>
              <w:rPr>
                <w:rFonts w:cs="Arial"/>
                <w:bCs/>
                <w:iCs/>
                <w:szCs w:val="18"/>
              </w:rPr>
            </w:pPr>
            <w:r w:rsidRPr="00BC409C">
              <w:t>No</w:t>
            </w:r>
          </w:p>
        </w:tc>
      </w:tr>
      <w:tr w:rsidR="009B62E0" w:rsidRPr="00BC409C" w14:paraId="42A1F081" w14:textId="77777777" w:rsidTr="00794947">
        <w:trPr>
          <w:gridAfter w:val="1"/>
          <w:wAfter w:w="6" w:type="dxa"/>
          <w:cantSplit/>
        </w:trPr>
        <w:tc>
          <w:tcPr>
            <w:tcW w:w="6945" w:type="dxa"/>
          </w:tcPr>
          <w:p w14:paraId="08C0EE9C" w14:textId="77777777" w:rsidR="009B62E0" w:rsidRPr="00BC409C" w:rsidRDefault="009B62E0" w:rsidP="00794947">
            <w:pPr>
              <w:pStyle w:val="TAL"/>
              <w:rPr>
                <w:b/>
                <w:bCs/>
                <w:i/>
                <w:iCs/>
              </w:rPr>
            </w:pPr>
            <w:r w:rsidRPr="00BC409C">
              <w:rPr>
                <w:b/>
                <w:bCs/>
                <w:i/>
                <w:iCs/>
              </w:rPr>
              <w:t>softSatelliteSwitchResyncNTN-r18</w:t>
            </w:r>
          </w:p>
          <w:p w14:paraId="6C8E83ED" w14:textId="77777777" w:rsidR="009B62E0" w:rsidRPr="00BC409C" w:rsidRDefault="009B62E0" w:rsidP="00794947">
            <w:pPr>
              <w:pStyle w:val="TAL"/>
            </w:pPr>
            <w:r w:rsidRPr="00BC409C">
              <w:t>Indicates whether UE supports soft satellite switch with re-sync, as specified in TS 38.331 [9].</w:t>
            </w:r>
          </w:p>
          <w:p w14:paraId="32681036" w14:textId="77777777" w:rsidR="009B62E0" w:rsidRPr="00BC409C" w:rsidRDefault="009B62E0" w:rsidP="00794947">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5D42BDDC"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647A7D62"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4A28F7FC"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0BE6128" w14:textId="77777777" w:rsidR="009B62E0" w:rsidRPr="00BC409C" w:rsidRDefault="009B62E0" w:rsidP="00794947">
            <w:pPr>
              <w:pStyle w:val="TAL"/>
              <w:jc w:val="center"/>
            </w:pPr>
            <w:r w:rsidRPr="00BC409C">
              <w:t>No</w:t>
            </w:r>
          </w:p>
        </w:tc>
      </w:tr>
      <w:tr w:rsidR="009B62E0" w:rsidRPr="00BC409C" w14:paraId="687A52EC" w14:textId="77777777" w:rsidTr="00794947">
        <w:trPr>
          <w:gridAfter w:val="1"/>
          <w:wAfter w:w="6" w:type="dxa"/>
          <w:cantSplit/>
        </w:trPr>
        <w:tc>
          <w:tcPr>
            <w:tcW w:w="6945" w:type="dxa"/>
          </w:tcPr>
          <w:p w14:paraId="59946ED0" w14:textId="77777777" w:rsidR="009B62E0" w:rsidRPr="00BC409C" w:rsidRDefault="009B62E0" w:rsidP="00794947">
            <w:pPr>
              <w:pStyle w:val="TAL"/>
              <w:rPr>
                <w:b/>
                <w:i/>
                <w:noProof/>
                <w:lang w:eastAsia="ko-KR"/>
              </w:rPr>
            </w:pPr>
            <w:r w:rsidRPr="00BC409C">
              <w:rPr>
                <w:b/>
                <w:i/>
                <w:noProof/>
                <w:lang w:eastAsia="ko-KR"/>
              </w:rPr>
              <w:t>splitDRB-withUL-Both-MCG-SCG</w:t>
            </w:r>
          </w:p>
          <w:p w14:paraId="2E6BF542" w14:textId="77777777" w:rsidR="009B62E0" w:rsidRPr="00BC409C" w:rsidRDefault="009B62E0" w:rsidP="00794947">
            <w:pPr>
              <w:pStyle w:val="TAL"/>
            </w:pPr>
            <w:r w:rsidRPr="00BC409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7EACBAB1"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438310B6" w14:textId="77777777" w:rsidR="009B62E0" w:rsidRPr="00BC409C" w:rsidRDefault="009B62E0" w:rsidP="00794947">
            <w:pPr>
              <w:pStyle w:val="TAL"/>
              <w:jc w:val="center"/>
              <w:rPr>
                <w:rFonts w:cs="Arial"/>
                <w:bCs/>
                <w:iCs/>
                <w:szCs w:val="18"/>
              </w:rPr>
            </w:pPr>
            <w:r w:rsidRPr="00BC409C">
              <w:rPr>
                <w:rFonts w:cs="Arial"/>
                <w:bCs/>
                <w:iCs/>
                <w:szCs w:val="18"/>
              </w:rPr>
              <w:t>Yes</w:t>
            </w:r>
          </w:p>
        </w:tc>
        <w:tc>
          <w:tcPr>
            <w:tcW w:w="709" w:type="dxa"/>
          </w:tcPr>
          <w:p w14:paraId="1624EC1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180E267" w14:textId="77777777" w:rsidR="009B62E0" w:rsidRPr="00BC409C" w:rsidRDefault="009B62E0" w:rsidP="00794947">
            <w:pPr>
              <w:pStyle w:val="TAL"/>
              <w:jc w:val="center"/>
              <w:rPr>
                <w:rFonts w:cs="Arial"/>
                <w:bCs/>
                <w:iCs/>
                <w:szCs w:val="18"/>
              </w:rPr>
            </w:pPr>
            <w:r w:rsidRPr="00BC409C">
              <w:t>No</w:t>
            </w:r>
          </w:p>
        </w:tc>
      </w:tr>
      <w:tr w:rsidR="009B62E0" w:rsidRPr="00BC409C" w14:paraId="78426E95" w14:textId="77777777" w:rsidTr="00794947">
        <w:trPr>
          <w:gridAfter w:val="1"/>
          <w:wAfter w:w="6" w:type="dxa"/>
          <w:cantSplit/>
        </w:trPr>
        <w:tc>
          <w:tcPr>
            <w:tcW w:w="6945" w:type="dxa"/>
          </w:tcPr>
          <w:p w14:paraId="37CC08D8" w14:textId="77777777" w:rsidR="009B62E0" w:rsidRPr="00BC409C" w:rsidRDefault="009B62E0" w:rsidP="00794947">
            <w:pPr>
              <w:pStyle w:val="TAL"/>
              <w:rPr>
                <w:b/>
                <w:i/>
              </w:rPr>
            </w:pPr>
            <w:r w:rsidRPr="00BC409C">
              <w:rPr>
                <w:b/>
                <w:i/>
              </w:rPr>
              <w:t>srb3</w:t>
            </w:r>
          </w:p>
          <w:p w14:paraId="297C0988" w14:textId="77777777" w:rsidR="009B62E0" w:rsidRPr="00BC409C" w:rsidDel="00414669" w:rsidRDefault="009B62E0" w:rsidP="00794947">
            <w:pPr>
              <w:pStyle w:val="TAL"/>
              <w:rPr>
                <w:rFonts w:cs="Arial"/>
                <w:b/>
                <w:bCs/>
                <w:i/>
                <w:iCs/>
                <w:szCs w:val="18"/>
              </w:rPr>
            </w:pPr>
            <w:r w:rsidRPr="00BC409C">
              <w:rPr>
                <w:rFonts w:cs="Arial"/>
                <w:bCs/>
                <w:iCs/>
                <w:szCs w:val="18"/>
              </w:rPr>
              <w:t xml:space="preserve">Indicates whether the UE supports SRB3 </w:t>
            </w:r>
            <w:r w:rsidRPr="00BC409C">
              <w:rPr>
                <w:rFonts w:cs="Arial"/>
                <w:bCs/>
                <w:iCs/>
                <w:szCs w:val="18"/>
                <w:lang w:eastAsia="zh-CN"/>
              </w:rPr>
              <w:t>which</w:t>
            </w:r>
            <w:r w:rsidRPr="00BC409C">
              <w:rPr>
                <w:rFonts w:cs="Arial"/>
                <w:bCs/>
                <w:iCs/>
                <w:szCs w:val="18"/>
              </w:rPr>
              <w:t xml:space="preserve"> is a direct SRB between the SN and the UE as specified in TS 37.340 [7]. The UE shall not set the FDD/TDD specific fields for this capability (i.e.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 This field is not applied to NE-DC.</w:t>
            </w:r>
          </w:p>
        </w:tc>
        <w:tc>
          <w:tcPr>
            <w:tcW w:w="710" w:type="dxa"/>
          </w:tcPr>
          <w:p w14:paraId="16866FB0"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3E777F24" w14:textId="77777777" w:rsidR="009B62E0" w:rsidRPr="00BC409C" w:rsidRDefault="009B62E0" w:rsidP="00794947">
            <w:pPr>
              <w:pStyle w:val="TAL"/>
              <w:jc w:val="center"/>
              <w:rPr>
                <w:rFonts w:cs="Arial"/>
                <w:bCs/>
                <w:iCs/>
                <w:szCs w:val="18"/>
              </w:rPr>
            </w:pPr>
            <w:r w:rsidRPr="00BC409C">
              <w:rPr>
                <w:rFonts w:cs="Arial"/>
                <w:bCs/>
                <w:iCs/>
                <w:szCs w:val="18"/>
              </w:rPr>
              <w:t>Yes</w:t>
            </w:r>
          </w:p>
        </w:tc>
        <w:tc>
          <w:tcPr>
            <w:tcW w:w="709" w:type="dxa"/>
          </w:tcPr>
          <w:p w14:paraId="0955578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A0AB805" w14:textId="77777777" w:rsidR="009B62E0" w:rsidRPr="00BC409C" w:rsidRDefault="009B62E0" w:rsidP="00794947">
            <w:pPr>
              <w:pStyle w:val="TAL"/>
              <w:jc w:val="center"/>
              <w:rPr>
                <w:rFonts w:cs="Arial"/>
                <w:bCs/>
                <w:iCs/>
                <w:szCs w:val="18"/>
              </w:rPr>
            </w:pPr>
            <w:r w:rsidRPr="00BC409C">
              <w:t>No</w:t>
            </w:r>
          </w:p>
        </w:tc>
      </w:tr>
      <w:tr w:rsidR="009B62E0" w:rsidRPr="00BC409C" w14:paraId="6F1F8123" w14:textId="77777777" w:rsidTr="00794947">
        <w:trPr>
          <w:cantSplit/>
        </w:trPr>
        <w:tc>
          <w:tcPr>
            <w:tcW w:w="6945" w:type="dxa"/>
          </w:tcPr>
          <w:p w14:paraId="27993102" w14:textId="77777777" w:rsidR="009B62E0" w:rsidRPr="00BC409C" w:rsidRDefault="009B62E0" w:rsidP="00794947">
            <w:pPr>
              <w:pStyle w:val="TAL"/>
              <w:rPr>
                <w:b/>
                <w:i/>
              </w:rPr>
            </w:pPr>
            <w:r w:rsidRPr="00BC409C">
              <w:rPr>
                <w:b/>
                <w:i/>
              </w:rPr>
              <w:t>srb-SDT-NTN-r17</w:t>
            </w:r>
          </w:p>
          <w:p w14:paraId="3AF9DC57" w14:textId="77777777" w:rsidR="009B62E0" w:rsidRPr="00BC409C" w:rsidRDefault="009B62E0" w:rsidP="00794947">
            <w:pPr>
              <w:pStyle w:val="TAL"/>
              <w:rPr>
                <w:bCs/>
                <w:iCs/>
                <w:szCs w:val="18"/>
              </w:rPr>
            </w:pPr>
            <w:r w:rsidRPr="00BC409C">
              <w:rPr>
                <w:bCs/>
                <w:iCs/>
              </w:rPr>
              <w:t>Indicates whether the UE supports the usage of signalling radio bearer SRB2 for MO-SDT (over RA-SDT or CG-SDT) or MT-SDT (over RA or CG-SDT) in NTN</w:t>
            </w:r>
            <w:r w:rsidRPr="00BC409C">
              <w:rPr>
                <w:bCs/>
                <w:iCs/>
                <w:szCs w:val="18"/>
              </w:rPr>
              <w:t>, as specified in TS 38.331 [9].</w:t>
            </w:r>
          </w:p>
          <w:p w14:paraId="1E86BB71" w14:textId="77777777" w:rsidR="009B62E0" w:rsidRPr="00BC409C" w:rsidRDefault="009B62E0" w:rsidP="00794947">
            <w:pPr>
              <w:pStyle w:val="TAL"/>
              <w:rPr>
                <w:bCs/>
                <w:iCs/>
                <w:szCs w:val="18"/>
              </w:rPr>
            </w:pPr>
          </w:p>
          <w:p w14:paraId="31D19C9E" w14:textId="77777777" w:rsidR="009B62E0" w:rsidRPr="00BC409C" w:rsidRDefault="009B62E0" w:rsidP="00794947">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Pr="00BC409C">
              <w:t>,</w:t>
            </w:r>
            <w:r w:rsidRPr="00BC409C">
              <w:rPr>
                <w:i/>
                <w:iCs/>
              </w:rPr>
              <w:t xml:space="preserve"> mt-SDT-NTN-r18</w:t>
            </w:r>
            <w:r w:rsidRPr="00BC409C">
              <w:t xml:space="preserve"> or</w:t>
            </w:r>
            <w:r w:rsidRPr="00BC409C">
              <w:rPr>
                <w:i/>
                <w:iCs/>
              </w:rPr>
              <w:t xml:space="preserve"> mt-CG-SDT-r18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51722693"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233EB2B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3759E93F"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14" w:type="dxa"/>
            <w:gridSpan w:val="2"/>
          </w:tcPr>
          <w:p w14:paraId="0F55F187" w14:textId="77777777" w:rsidR="009B62E0" w:rsidRPr="00BC409C" w:rsidRDefault="009B62E0" w:rsidP="00794947">
            <w:pPr>
              <w:pStyle w:val="TAL"/>
              <w:jc w:val="center"/>
            </w:pPr>
            <w:r w:rsidRPr="00BC409C">
              <w:t>No</w:t>
            </w:r>
          </w:p>
        </w:tc>
      </w:tr>
      <w:tr w:rsidR="009B62E0" w:rsidRPr="00BC409C" w14:paraId="7DC03131" w14:textId="77777777" w:rsidTr="00794947">
        <w:trPr>
          <w:gridAfter w:val="1"/>
          <w:wAfter w:w="6" w:type="dxa"/>
          <w:cantSplit/>
        </w:trPr>
        <w:tc>
          <w:tcPr>
            <w:tcW w:w="6945" w:type="dxa"/>
          </w:tcPr>
          <w:p w14:paraId="26AA054A" w14:textId="77777777" w:rsidR="009B62E0" w:rsidRPr="00BC409C" w:rsidRDefault="009B62E0" w:rsidP="00794947">
            <w:pPr>
              <w:pStyle w:val="TAL"/>
              <w:rPr>
                <w:b/>
                <w:i/>
              </w:rPr>
            </w:pPr>
            <w:r w:rsidRPr="00BC409C">
              <w:rPr>
                <w:b/>
                <w:i/>
              </w:rPr>
              <w:t>srb-SDT-r17</w:t>
            </w:r>
          </w:p>
          <w:p w14:paraId="6399BF2C" w14:textId="77777777" w:rsidR="009B62E0" w:rsidRPr="00BC409C" w:rsidRDefault="009B62E0" w:rsidP="00794947">
            <w:pPr>
              <w:pStyle w:val="TAL"/>
              <w:rPr>
                <w:bCs/>
                <w:iCs/>
                <w:szCs w:val="18"/>
              </w:rPr>
            </w:pPr>
            <w:r w:rsidRPr="00BC409C">
              <w:rPr>
                <w:bCs/>
                <w:iCs/>
              </w:rPr>
              <w:t>Indicates whether the UE supports the usage of signalling radio bearer SRB2 for MO-SDT (over RA-SDT or CG-SDT) or MT-SDT (over RA or CG-SDT)</w:t>
            </w:r>
            <w:r w:rsidRPr="00BC409C">
              <w:rPr>
                <w:bCs/>
                <w:iCs/>
                <w:szCs w:val="18"/>
              </w:rPr>
              <w:t>, as specified in TS 38.331 [9].</w:t>
            </w:r>
          </w:p>
          <w:p w14:paraId="1C47EC47" w14:textId="77777777" w:rsidR="009B62E0" w:rsidRPr="00BC409C" w:rsidRDefault="009B62E0" w:rsidP="00794947">
            <w:pPr>
              <w:pStyle w:val="TAL"/>
              <w:rPr>
                <w:bCs/>
                <w:iCs/>
                <w:szCs w:val="18"/>
              </w:rPr>
            </w:pPr>
          </w:p>
          <w:p w14:paraId="0E402BD9" w14:textId="77777777" w:rsidR="009B62E0" w:rsidRPr="00BC409C" w:rsidRDefault="009B62E0" w:rsidP="00794947">
            <w:pPr>
              <w:pStyle w:val="TAL"/>
              <w:rPr>
                <w:b/>
                <w:i/>
              </w:rPr>
            </w:pPr>
            <w:r w:rsidRPr="00BC409C">
              <w:t xml:space="preserve">A UE supporting this feature shall also indicate support of </w:t>
            </w:r>
            <w:r w:rsidRPr="00BC409C">
              <w:rPr>
                <w:i/>
                <w:iCs/>
              </w:rPr>
              <w:t>ra-SDT-r17 cg-SDT-r17</w:t>
            </w:r>
            <w:r w:rsidRPr="00BC409C">
              <w:t xml:space="preserve">, </w:t>
            </w:r>
            <w:r w:rsidRPr="00BC409C">
              <w:rPr>
                <w:i/>
                <w:iCs/>
              </w:rPr>
              <w:t>mt-SDT-r18</w:t>
            </w:r>
            <w:r w:rsidRPr="00BC409C">
              <w:t xml:space="preserve"> or</w:t>
            </w:r>
            <w:r w:rsidRPr="00BC409C">
              <w:rPr>
                <w:i/>
                <w:iCs/>
              </w:rPr>
              <w:t xml:space="preserve"> mt-CG-SDT-r18</w:t>
            </w:r>
            <w:r w:rsidRPr="00BC409C">
              <w:t>.</w:t>
            </w:r>
          </w:p>
        </w:tc>
        <w:tc>
          <w:tcPr>
            <w:tcW w:w="710" w:type="dxa"/>
          </w:tcPr>
          <w:p w14:paraId="4EDEE552"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58104B3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0421467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0B98BE10" w14:textId="77777777" w:rsidR="009B62E0" w:rsidRPr="00BC409C" w:rsidRDefault="009B62E0" w:rsidP="00794947">
            <w:pPr>
              <w:pStyle w:val="TAL"/>
              <w:jc w:val="center"/>
            </w:pPr>
            <w:r w:rsidRPr="00BC409C">
              <w:t>No</w:t>
            </w:r>
          </w:p>
        </w:tc>
      </w:tr>
      <w:tr w:rsidR="009B62E0" w:rsidRPr="00BC409C" w14:paraId="4F634801" w14:textId="77777777" w:rsidTr="00794947">
        <w:trPr>
          <w:gridAfter w:val="1"/>
          <w:wAfter w:w="6" w:type="dxa"/>
          <w:cantSplit/>
        </w:trPr>
        <w:tc>
          <w:tcPr>
            <w:tcW w:w="6945" w:type="dxa"/>
          </w:tcPr>
          <w:p w14:paraId="512C2CA5" w14:textId="77777777" w:rsidR="009B62E0" w:rsidRPr="00BC409C" w:rsidRDefault="009B62E0" w:rsidP="00794947">
            <w:pPr>
              <w:keepNext/>
              <w:keepLines/>
              <w:spacing w:after="0"/>
              <w:rPr>
                <w:rFonts w:ascii="Arial" w:hAnsi="Arial"/>
                <w:b/>
                <w:i/>
                <w:sz w:val="18"/>
              </w:rPr>
            </w:pPr>
            <w:r w:rsidRPr="00BC409C">
              <w:rPr>
                <w:rFonts w:ascii="Arial" w:hAnsi="Arial"/>
                <w:b/>
                <w:i/>
                <w:sz w:val="18"/>
              </w:rPr>
              <w:lastRenderedPageBreak/>
              <w:t>ul-GapFR2-Pattern-r17</w:t>
            </w:r>
          </w:p>
          <w:p w14:paraId="26B99BEC" w14:textId="77777777" w:rsidR="009B62E0" w:rsidRPr="00BC409C" w:rsidRDefault="009B62E0" w:rsidP="00794947">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399F6861"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33741B32" w14:textId="77777777" w:rsidR="009B62E0" w:rsidRPr="00BC409C" w:rsidRDefault="009B62E0" w:rsidP="00794947">
            <w:pPr>
              <w:pStyle w:val="TAL"/>
              <w:jc w:val="center"/>
              <w:rPr>
                <w:rFonts w:cs="Arial"/>
                <w:bCs/>
                <w:iCs/>
                <w:szCs w:val="18"/>
              </w:rPr>
            </w:pPr>
            <w:r w:rsidRPr="00BC409C">
              <w:rPr>
                <w:rFonts w:cs="Arial"/>
                <w:bCs/>
                <w:iCs/>
                <w:szCs w:val="18"/>
              </w:rPr>
              <w:t>CY</w:t>
            </w:r>
          </w:p>
        </w:tc>
        <w:tc>
          <w:tcPr>
            <w:tcW w:w="709" w:type="dxa"/>
          </w:tcPr>
          <w:p w14:paraId="08440B5C"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357472C2" w14:textId="77777777" w:rsidR="009B62E0" w:rsidRPr="00BC409C" w:rsidRDefault="009B62E0" w:rsidP="00794947">
            <w:pPr>
              <w:pStyle w:val="TAL"/>
              <w:jc w:val="center"/>
            </w:pPr>
            <w:r w:rsidRPr="00BC409C">
              <w:t>FR2 only</w:t>
            </w:r>
          </w:p>
        </w:tc>
      </w:tr>
      <w:tr w:rsidR="009B62E0" w:rsidRPr="00BC409C" w14:paraId="2587483E" w14:textId="77777777" w:rsidTr="00794947">
        <w:trPr>
          <w:gridAfter w:val="1"/>
          <w:wAfter w:w="6" w:type="dxa"/>
          <w:cantSplit/>
        </w:trPr>
        <w:tc>
          <w:tcPr>
            <w:tcW w:w="6945" w:type="dxa"/>
          </w:tcPr>
          <w:p w14:paraId="2ECE2BCD" w14:textId="77777777" w:rsidR="009B62E0" w:rsidRPr="00BC409C" w:rsidRDefault="009B62E0" w:rsidP="00794947">
            <w:pPr>
              <w:pStyle w:val="TAL"/>
              <w:rPr>
                <w:rFonts w:eastAsiaTheme="minorEastAsia"/>
                <w:b/>
                <w:bCs/>
                <w:i/>
                <w:iCs/>
              </w:rPr>
            </w:pPr>
            <w:r w:rsidRPr="00BC409C">
              <w:rPr>
                <w:b/>
                <w:bCs/>
                <w:i/>
                <w:iCs/>
              </w:rPr>
              <w:t>ul-RRC-MaxCapaSegments</w:t>
            </w:r>
            <w:r w:rsidRPr="00BC409C">
              <w:rPr>
                <w:rFonts w:eastAsiaTheme="minorEastAsia"/>
                <w:b/>
                <w:bCs/>
                <w:i/>
                <w:iCs/>
              </w:rPr>
              <w:t>-r17</w:t>
            </w:r>
          </w:p>
          <w:p w14:paraId="36731E5B" w14:textId="77777777" w:rsidR="009B62E0" w:rsidRPr="00BC409C" w:rsidRDefault="009B62E0" w:rsidP="00794947">
            <w:pPr>
              <w:pStyle w:val="TAL"/>
            </w:pPr>
            <w:r w:rsidRPr="00BC409C">
              <w:rPr>
                <w:rFonts w:eastAsiaTheme="minorEastAsia"/>
                <w:bCs/>
                <w:iCs/>
              </w:rPr>
              <w:t xml:space="preserve">Indicates whether the UE supports uplink RRC segmentation of </w:t>
            </w:r>
            <w:proofErr w:type="spellStart"/>
            <w:r w:rsidRPr="00BC409C">
              <w:rPr>
                <w:rFonts w:eastAsiaTheme="minorEastAsia"/>
                <w:bCs/>
                <w:i/>
              </w:rPr>
              <w:t>UECapabilityInformation</w:t>
            </w:r>
            <w:proofErr w:type="spellEnd"/>
            <w:r w:rsidRPr="00BC409C">
              <w:rPr>
                <w:rFonts w:eastAsiaTheme="minorEastAsia"/>
                <w:bCs/>
                <w:iCs/>
              </w:rPr>
              <w:t xml:space="preserve"> according to the network indication </w:t>
            </w:r>
            <w:proofErr w:type="spellStart"/>
            <w:r w:rsidRPr="00BC409C">
              <w:rPr>
                <w:rFonts w:eastAsiaTheme="minorEastAsia"/>
                <w:bCs/>
                <w:i/>
              </w:rPr>
              <w:t>rrc-MaxCapaSegAllowed</w:t>
            </w:r>
            <w:proofErr w:type="spellEnd"/>
            <w:r w:rsidRPr="00BC409C">
              <w:rPr>
                <w:rFonts w:eastAsiaTheme="minorEastAsia"/>
                <w:bCs/>
                <w:iCs/>
              </w:rPr>
              <w:t xml:space="preserve"> as specified in TS 38.331 [9].</w:t>
            </w:r>
          </w:p>
        </w:tc>
        <w:tc>
          <w:tcPr>
            <w:tcW w:w="710" w:type="dxa"/>
          </w:tcPr>
          <w:p w14:paraId="79605C73" w14:textId="77777777" w:rsidR="009B62E0" w:rsidRPr="00BC409C" w:rsidRDefault="009B62E0" w:rsidP="00794947">
            <w:pPr>
              <w:pStyle w:val="TAL"/>
              <w:jc w:val="center"/>
              <w:rPr>
                <w:rFonts w:cs="Arial"/>
                <w:bCs/>
                <w:iCs/>
                <w:szCs w:val="18"/>
              </w:rPr>
            </w:pPr>
            <w:r w:rsidRPr="00BC409C">
              <w:rPr>
                <w:rFonts w:eastAsiaTheme="minorEastAsia" w:cs="Arial"/>
                <w:bCs/>
                <w:iCs/>
                <w:szCs w:val="18"/>
              </w:rPr>
              <w:t>UE</w:t>
            </w:r>
          </w:p>
        </w:tc>
        <w:tc>
          <w:tcPr>
            <w:tcW w:w="567" w:type="dxa"/>
          </w:tcPr>
          <w:p w14:paraId="00C7AE5A" w14:textId="77777777" w:rsidR="009B62E0" w:rsidRPr="00BC409C" w:rsidRDefault="009B62E0" w:rsidP="00794947">
            <w:pPr>
              <w:pStyle w:val="TAL"/>
              <w:jc w:val="center"/>
              <w:rPr>
                <w:rFonts w:cs="Arial"/>
                <w:bCs/>
                <w:iCs/>
                <w:szCs w:val="18"/>
              </w:rPr>
            </w:pPr>
            <w:r w:rsidRPr="00BC409C">
              <w:rPr>
                <w:rFonts w:eastAsiaTheme="minorEastAsia" w:cs="Arial"/>
                <w:bCs/>
                <w:iCs/>
                <w:szCs w:val="18"/>
              </w:rPr>
              <w:t>No</w:t>
            </w:r>
          </w:p>
        </w:tc>
        <w:tc>
          <w:tcPr>
            <w:tcW w:w="709" w:type="dxa"/>
          </w:tcPr>
          <w:p w14:paraId="07786EDE" w14:textId="77777777" w:rsidR="009B62E0" w:rsidRPr="00BC409C" w:rsidRDefault="009B62E0" w:rsidP="00794947">
            <w:pPr>
              <w:pStyle w:val="TAL"/>
              <w:jc w:val="center"/>
              <w:rPr>
                <w:rFonts w:cs="Arial"/>
                <w:bCs/>
                <w:iCs/>
                <w:szCs w:val="18"/>
              </w:rPr>
            </w:pPr>
            <w:r w:rsidRPr="00BC409C">
              <w:rPr>
                <w:rFonts w:eastAsiaTheme="minorEastAsia" w:cs="Arial"/>
                <w:bCs/>
                <w:iCs/>
                <w:szCs w:val="18"/>
              </w:rPr>
              <w:t>No</w:t>
            </w:r>
          </w:p>
        </w:tc>
        <w:tc>
          <w:tcPr>
            <w:tcW w:w="708" w:type="dxa"/>
          </w:tcPr>
          <w:p w14:paraId="3241E8A8" w14:textId="77777777" w:rsidR="009B62E0" w:rsidRPr="00BC409C" w:rsidRDefault="009B62E0" w:rsidP="00794947">
            <w:pPr>
              <w:pStyle w:val="TAL"/>
              <w:jc w:val="center"/>
            </w:pPr>
            <w:r w:rsidRPr="00BC409C">
              <w:rPr>
                <w:rFonts w:eastAsiaTheme="minorEastAsia"/>
              </w:rPr>
              <w:t>No</w:t>
            </w:r>
          </w:p>
        </w:tc>
      </w:tr>
      <w:tr w:rsidR="009B62E0" w:rsidRPr="00BC409C" w14:paraId="26459AB1" w14:textId="77777777" w:rsidTr="00794947">
        <w:trPr>
          <w:gridAfter w:val="1"/>
          <w:wAfter w:w="6" w:type="dxa"/>
          <w:cantSplit/>
        </w:trPr>
        <w:tc>
          <w:tcPr>
            <w:tcW w:w="6945" w:type="dxa"/>
          </w:tcPr>
          <w:p w14:paraId="51EB2E21" w14:textId="77777777" w:rsidR="009B62E0" w:rsidRPr="00BC409C" w:rsidRDefault="009B62E0" w:rsidP="00794947">
            <w:pPr>
              <w:pStyle w:val="TAL"/>
              <w:rPr>
                <w:b/>
                <w:bCs/>
                <w:i/>
                <w:iCs/>
              </w:rPr>
            </w:pPr>
            <w:r w:rsidRPr="00BC409C">
              <w:rPr>
                <w:b/>
                <w:bCs/>
                <w:i/>
                <w:iCs/>
              </w:rPr>
              <w:t>ul-RRC-Segmentation-r16</w:t>
            </w:r>
          </w:p>
          <w:p w14:paraId="465581A4" w14:textId="77777777" w:rsidR="009B62E0" w:rsidRPr="00BC409C" w:rsidRDefault="009B62E0" w:rsidP="00794947">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proofErr w:type="spellStart"/>
            <w:r w:rsidRPr="00BC409C">
              <w:rPr>
                <w:i/>
                <w:iCs/>
              </w:rPr>
              <w:t>UECapabilityInformation</w:t>
            </w:r>
            <w:proofErr w:type="spellEnd"/>
            <w:r w:rsidRPr="00BC409C">
              <w:t xml:space="preserve"> according to the network indication </w:t>
            </w:r>
            <w:proofErr w:type="spellStart"/>
            <w:r w:rsidRPr="00BC409C">
              <w:rPr>
                <w:i/>
                <w:iCs/>
              </w:rPr>
              <w:t>rrc-SegAllowed</w:t>
            </w:r>
            <w:proofErr w:type="spellEnd"/>
            <w:r w:rsidRPr="00BC409C">
              <w:t xml:space="preserve"> as specified in TS 38.331 [9]</w:t>
            </w:r>
            <w:r w:rsidRPr="00BC409C">
              <w:rPr>
                <w:rFonts w:cs="Arial"/>
                <w:bCs/>
                <w:iCs/>
                <w:szCs w:val="18"/>
              </w:rPr>
              <w:t>.</w:t>
            </w:r>
          </w:p>
        </w:tc>
        <w:tc>
          <w:tcPr>
            <w:tcW w:w="710" w:type="dxa"/>
          </w:tcPr>
          <w:p w14:paraId="595B440C"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1D4E678A"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63E6D12D"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8F3A675" w14:textId="77777777" w:rsidR="009B62E0" w:rsidRPr="00BC409C" w:rsidRDefault="009B62E0" w:rsidP="00794947">
            <w:pPr>
              <w:pStyle w:val="TAL"/>
              <w:jc w:val="center"/>
            </w:pPr>
            <w:r w:rsidRPr="00BC409C">
              <w:t>No</w:t>
            </w:r>
          </w:p>
        </w:tc>
      </w:tr>
      <w:tr w:rsidR="009B62E0" w:rsidRPr="00BC409C" w14:paraId="066095DA" w14:textId="77777777" w:rsidTr="00794947">
        <w:trPr>
          <w:gridAfter w:val="1"/>
          <w:wAfter w:w="6" w:type="dxa"/>
          <w:cantSplit/>
        </w:trPr>
        <w:tc>
          <w:tcPr>
            <w:tcW w:w="6945" w:type="dxa"/>
          </w:tcPr>
          <w:p w14:paraId="574C3704" w14:textId="77777777" w:rsidR="009B62E0" w:rsidRPr="00BC409C" w:rsidRDefault="009B62E0" w:rsidP="00794947">
            <w:pPr>
              <w:pStyle w:val="TAL"/>
              <w:rPr>
                <w:noProof/>
              </w:rPr>
            </w:pPr>
            <w:r w:rsidRPr="00BC409C">
              <w:rPr>
                <w:b/>
                <w:bCs/>
                <w:i/>
                <w:iCs/>
                <w:noProof/>
              </w:rPr>
              <w:t>ul-TrafficInfo-r18</w:t>
            </w:r>
          </w:p>
          <w:p w14:paraId="21E76F91" w14:textId="77777777" w:rsidR="009B62E0" w:rsidRPr="00BC409C" w:rsidRDefault="009B62E0" w:rsidP="00794947">
            <w:pPr>
              <w:pStyle w:val="TAL"/>
              <w:rPr>
                <w:b/>
                <w:bCs/>
                <w:i/>
                <w:iCs/>
              </w:rPr>
            </w:pPr>
            <w:r w:rsidRPr="00BC409C">
              <w:rPr>
                <w:noProof/>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Pr>
          <w:p w14:paraId="46AFE2B8"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64998CE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1BF4E82"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5333D433" w14:textId="77777777" w:rsidR="009B62E0" w:rsidRPr="00BC409C" w:rsidRDefault="009B62E0" w:rsidP="00794947">
            <w:pPr>
              <w:pStyle w:val="TAL"/>
              <w:jc w:val="center"/>
            </w:pPr>
            <w:r w:rsidRPr="00BC409C">
              <w:t>No</w:t>
            </w:r>
          </w:p>
        </w:tc>
      </w:tr>
    </w:tbl>
    <w:p w14:paraId="42618032" w14:textId="77777777" w:rsidR="009B62E0" w:rsidRPr="00BC409C" w:rsidRDefault="009B62E0" w:rsidP="009B62E0"/>
    <w:p w14:paraId="1C076E04" w14:textId="77777777" w:rsidR="009F1BD6" w:rsidRDefault="009F1BD6" w:rsidP="009F1BD6"/>
    <w:p w14:paraId="3ED0E1B6" w14:textId="6E41F9D1" w:rsidR="009F1BD6" w:rsidRPr="003576D0" w:rsidRDefault="009F1BD6" w:rsidP="009F1BD6">
      <w:pPr>
        <w:pStyle w:val="Note-Boxed"/>
        <w:jc w:val="center"/>
      </w:pPr>
      <w:r>
        <w:rPr>
          <w:rFonts w:ascii="Times New Roman" w:eastAsia="等线" w:hAnsi="Times New Roman" w:cs="Times New Roman"/>
          <w:noProof/>
          <w:lang w:eastAsia="zh-CN"/>
        </w:rPr>
        <w:t>End</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sectPr w:rsidR="009F1BD6" w:rsidRPr="003576D0" w:rsidSect="00C84774">
      <w:headerReference w:type="default" r:id="rId15"/>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BAA6" w14:textId="77777777" w:rsidR="00DE2778" w:rsidRPr="00D04EF0" w:rsidRDefault="00DE2778">
      <w:pPr>
        <w:spacing w:after="0"/>
      </w:pPr>
      <w:r w:rsidRPr="00D04EF0">
        <w:separator/>
      </w:r>
    </w:p>
  </w:endnote>
  <w:endnote w:type="continuationSeparator" w:id="0">
    <w:p w14:paraId="713D3D82" w14:textId="77777777" w:rsidR="00DE2778" w:rsidRPr="00D04EF0" w:rsidRDefault="00DE2778">
      <w:pPr>
        <w:spacing w:after="0"/>
      </w:pPr>
      <w:r w:rsidRPr="00D04EF0">
        <w:continuationSeparator/>
      </w:r>
    </w:p>
  </w:endnote>
  <w:endnote w:type="continuationNotice" w:id="1">
    <w:p w14:paraId="6838F980" w14:textId="77777777" w:rsidR="00DE2778" w:rsidRPr="00D04EF0" w:rsidRDefault="00DE27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F859" w14:textId="77777777" w:rsidR="00DE2778" w:rsidRPr="00D04EF0" w:rsidRDefault="00DE2778">
      <w:pPr>
        <w:spacing w:after="0"/>
      </w:pPr>
      <w:r w:rsidRPr="00D04EF0">
        <w:separator/>
      </w:r>
    </w:p>
  </w:footnote>
  <w:footnote w:type="continuationSeparator" w:id="0">
    <w:p w14:paraId="6665854C" w14:textId="77777777" w:rsidR="00DE2778" w:rsidRPr="00D04EF0" w:rsidRDefault="00DE2778">
      <w:pPr>
        <w:spacing w:after="0"/>
      </w:pPr>
      <w:r w:rsidRPr="00D04EF0">
        <w:continuationSeparator/>
      </w:r>
    </w:p>
  </w:footnote>
  <w:footnote w:type="continuationNotice" w:id="1">
    <w:p w14:paraId="20B27A03" w14:textId="77777777" w:rsidR="00DE2778" w:rsidRPr="00D04EF0" w:rsidRDefault="00DE27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D2DE" w14:textId="77777777" w:rsidR="00794947" w:rsidRDefault="00794947">
    <w:r>
      <w:t xml:space="preserve">Page </w:t>
    </w:r>
    <w:r>
      <w:fldChar w:fldCharType="begin"/>
    </w:r>
    <w:r>
      <w:instrText>PAGE</w:instrText>
    </w:r>
    <w:r>
      <w:fldChar w:fldCharType="separate"/>
    </w:r>
    <w:r>
      <w:rPr>
        <w:noProof/>
      </w:rPr>
      <w:t>1</w:t>
    </w:r>
    <w:r>
      <w:rPr>
        <w:noProof/>
      </w:rPr>
      <w:fldChar w:fldCharType="end"/>
    </w:r>
    <w:r>
      <w:br/>
    </w:r>
  </w:p>
  <w:p w14:paraId="09A08770" w14:textId="77777777" w:rsidR="00794947" w:rsidRDefault="007949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05EB" w14:textId="77777777" w:rsidR="00794947" w:rsidRPr="00D04EF0" w:rsidRDefault="00794947">
    <w:pPr>
      <w:pStyle w:val="a3"/>
    </w:pPr>
  </w:p>
  <w:p w14:paraId="50DACCEE" w14:textId="77777777" w:rsidR="00794947" w:rsidRPr="00D04EF0" w:rsidRDefault="00794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 w:numId="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BBF"/>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3B9"/>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36"/>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23A"/>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3D"/>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A89"/>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947"/>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767"/>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2E0"/>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BD6"/>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124"/>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4D67"/>
    <w:rsid w:val="00D55E6F"/>
    <w:rsid w:val="00D563D7"/>
    <w:rsid w:val="00D56DC1"/>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A17"/>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778"/>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087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B1A"/>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2FA0"/>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99A"/>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P"/>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a0"/>
    <w:rsid w:val="004F6897"/>
  </w:style>
  <w:style w:type="character" w:customStyle="1" w:styleId="fontstyle01">
    <w:name w:val="fontstyle01"/>
    <w:basedOn w:val="a0"/>
    <w:rsid w:val="004F6897"/>
    <w:rPr>
      <w:rFonts w:ascii="TimesNewRomanPSMT" w:eastAsia="TimesNewRomanPSMT" w:hint="eastAsia"/>
      <w:color w:val="000000"/>
      <w:sz w:val="20"/>
      <w:szCs w:val="20"/>
    </w:rPr>
  </w:style>
  <w:style w:type="paragraph" w:styleId="aff0">
    <w:name w:val="Body Text"/>
    <w:basedOn w:val="a"/>
    <w:link w:val="aff1"/>
    <w:qFormat/>
    <w:rsid w:val="004F6897"/>
    <w:pPr>
      <w:spacing w:after="120"/>
    </w:pPr>
    <w:rPr>
      <w:lang w:eastAsia="zh-CN"/>
    </w:rPr>
  </w:style>
  <w:style w:type="character" w:customStyle="1" w:styleId="aff1">
    <w:name w:val="正文文本 字符"/>
    <w:basedOn w:val="a0"/>
    <w:link w:val="aff0"/>
    <w:qFormat/>
    <w:rsid w:val="004F6897"/>
    <w:rPr>
      <w:rFonts w:eastAsia="Times New Roman"/>
      <w:lang w:val="en-GB" w:eastAsia="zh-CN"/>
    </w:rPr>
  </w:style>
  <w:style w:type="paragraph" w:styleId="aff2">
    <w:name w:val="Plain Text"/>
    <w:basedOn w:val="a"/>
    <w:link w:val="aff3"/>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f3">
    <w:name w:val="纯文本 字符"/>
    <w:basedOn w:val="a0"/>
    <w:link w:val="aff2"/>
    <w:uiPriority w:val="99"/>
    <w:rsid w:val="004F6897"/>
    <w:rPr>
      <w:rFonts w:ascii="Courier New" w:eastAsiaTheme="minorHAnsi" w:hAnsi="Courier New" w:cstheme="minorBidi"/>
      <w:sz w:val="22"/>
      <w:szCs w:val="22"/>
      <w:lang w:val="en-GB" w:eastAsia="en-US"/>
    </w:rPr>
  </w:style>
  <w:style w:type="paragraph" w:styleId="34">
    <w:name w:val="Body Text 3"/>
    <w:basedOn w:val="a"/>
    <w:link w:val="35"/>
    <w:qFormat/>
    <w:locked/>
    <w:rsid w:val="004F6897"/>
    <w:pPr>
      <w:spacing w:after="120"/>
    </w:pPr>
    <w:rPr>
      <w:sz w:val="16"/>
      <w:szCs w:val="16"/>
      <w:lang w:eastAsia="zh-CN"/>
    </w:rPr>
  </w:style>
  <w:style w:type="character" w:customStyle="1" w:styleId="35">
    <w:name w:val="正文文本 3 字符"/>
    <w:basedOn w:val="a0"/>
    <w:link w:val="34"/>
    <w:qFormat/>
    <w:rsid w:val="004F6897"/>
    <w:rPr>
      <w:rFonts w:eastAsia="Times New Roman"/>
      <w:sz w:val="16"/>
      <w:szCs w:val="16"/>
      <w:lang w:val="en-GB" w:eastAsia="zh-CN"/>
    </w:rPr>
  </w:style>
  <w:style w:type="character" w:customStyle="1" w:styleId="25">
    <w:name w:val="列表项目符号 2 字符"/>
    <w:link w:val="24"/>
    <w:qFormat/>
    <w:rsid w:val="004F6897"/>
    <w:rPr>
      <w:rFonts w:eastAsia="Times New Roman"/>
      <w:lang w:val="en-GB" w:eastAsia="ja-JP"/>
    </w:rPr>
  </w:style>
  <w:style w:type="character" w:customStyle="1" w:styleId="ui-provider">
    <w:name w:val="ui-provider"/>
    <w:basedOn w:val="a0"/>
    <w:qFormat/>
    <w:rsid w:val="004F6897"/>
  </w:style>
  <w:style w:type="character" w:styleId="aff4">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a"/>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a"/>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aff5">
    <w:name w:val="Bibliography"/>
    <w:basedOn w:val="a"/>
    <w:next w:val="a"/>
    <w:uiPriority w:val="37"/>
    <w:semiHidden/>
    <w:unhideWhenUsed/>
    <w:locked/>
    <w:rsid w:val="004F6897"/>
    <w:rPr>
      <w:lang w:eastAsia="zh-CN"/>
    </w:rPr>
  </w:style>
  <w:style w:type="paragraph" w:styleId="aff6">
    <w:name w:val="Block Text"/>
    <w:basedOn w:val="a"/>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7">
    <w:name w:val="Body Text First Indent"/>
    <w:basedOn w:val="aff0"/>
    <w:link w:val="aff8"/>
    <w:locked/>
    <w:rsid w:val="004F6897"/>
    <w:pPr>
      <w:spacing w:after="180"/>
      <w:ind w:firstLine="360"/>
    </w:pPr>
  </w:style>
  <w:style w:type="character" w:customStyle="1" w:styleId="aff8">
    <w:name w:val="正文文本首行缩进 字符"/>
    <w:basedOn w:val="aff1"/>
    <w:link w:val="aff7"/>
    <w:rsid w:val="004F6897"/>
    <w:rPr>
      <w:rFonts w:eastAsia="Times New Roman"/>
      <w:lang w:val="en-GB" w:eastAsia="zh-CN"/>
    </w:rPr>
  </w:style>
  <w:style w:type="paragraph" w:styleId="aff9">
    <w:name w:val="Body Text Indent"/>
    <w:basedOn w:val="a"/>
    <w:link w:val="affa"/>
    <w:locked/>
    <w:rsid w:val="004F6897"/>
    <w:pPr>
      <w:spacing w:after="120"/>
      <w:ind w:left="283"/>
    </w:pPr>
    <w:rPr>
      <w:lang w:eastAsia="zh-CN"/>
    </w:rPr>
  </w:style>
  <w:style w:type="character" w:customStyle="1" w:styleId="affa">
    <w:name w:val="正文文本缩进 字符"/>
    <w:basedOn w:val="a0"/>
    <w:link w:val="aff9"/>
    <w:rsid w:val="004F6897"/>
    <w:rPr>
      <w:rFonts w:eastAsia="Times New Roman"/>
      <w:lang w:val="en-GB" w:eastAsia="zh-CN"/>
    </w:rPr>
  </w:style>
  <w:style w:type="paragraph" w:styleId="28">
    <w:name w:val="Body Text First Indent 2"/>
    <w:basedOn w:val="aff9"/>
    <w:link w:val="29"/>
    <w:locked/>
    <w:rsid w:val="004F6897"/>
    <w:pPr>
      <w:spacing w:after="180"/>
      <w:ind w:left="360" w:firstLine="360"/>
    </w:pPr>
  </w:style>
  <w:style w:type="character" w:customStyle="1" w:styleId="29">
    <w:name w:val="正文文本首行缩进 2 字符"/>
    <w:basedOn w:val="affa"/>
    <w:link w:val="28"/>
    <w:rsid w:val="004F6897"/>
    <w:rPr>
      <w:rFonts w:eastAsia="Times New Roman"/>
      <w:lang w:val="en-GB" w:eastAsia="zh-CN"/>
    </w:rPr>
  </w:style>
  <w:style w:type="paragraph" w:styleId="2a">
    <w:name w:val="Body Text Indent 2"/>
    <w:basedOn w:val="a"/>
    <w:link w:val="2b"/>
    <w:locked/>
    <w:rsid w:val="004F6897"/>
    <w:pPr>
      <w:spacing w:after="120" w:line="480" w:lineRule="auto"/>
      <w:ind w:left="283"/>
    </w:pPr>
    <w:rPr>
      <w:lang w:eastAsia="zh-CN"/>
    </w:rPr>
  </w:style>
  <w:style w:type="character" w:customStyle="1" w:styleId="2b">
    <w:name w:val="正文文本缩进 2 字符"/>
    <w:basedOn w:val="a0"/>
    <w:link w:val="2a"/>
    <w:rsid w:val="004F6897"/>
    <w:rPr>
      <w:rFonts w:eastAsia="Times New Roman"/>
      <w:lang w:val="en-GB" w:eastAsia="zh-CN"/>
    </w:rPr>
  </w:style>
  <w:style w:type="paragraph" w:styleId="36">
    <w:name w:val="Body Text Indent 3"/>
    <w:basedOn w:val="a"/>
    <w:link w:val="37"/>
    <w:locked/>
    <w:rsid w:val="004F6897"/>
    <w:pPr>
      <w:spacing w:after="120"/>
      <w:ind w:left="283"/>
    </w:pPr>
    <w:rPr>
      <w:sz w:val="16"/>
      <w:szCs w:val="16"/>
      <w:lang w:eastAsia="zh-CN"/>
    </w:rPr>
  </w:style>
  <w:style w:type="character" w:customStyle="1" w:styleId="37">
    <w:name w:val="正文文本缩进 3 字符"/>
    <w:basedOn w:val="a0"/>
    <w:link w:val="36"/>
    <w:rsid w:val="004F6897"/>
    <w:rPr>
      <w:rFonts w:eastAsia="Times New Roman"/>
      <w:sz w:val="16"/>
      <w:szCs w:val="16"/>
      <w:lang w:val="en-GB" w:eastAsia="zh-CN"/>
    </w:rPr>
  </w:style>
  <w:style w:type="paragraph" w:styleId="affb">
    <w:name w:val="Closing"/>
    <w:basedOn w:val="a"/>
    <w:link w:val="affc"/>
    <w:locked/>
    <w:rsid w:val="004F6897"/>
    <w:pPr>
      <w:spacing w:after="0"/>
      <w:ind w:left="4252"/>
    </w:pPr>
    <w:rPr>
      <w:lang w:eastAsia="zh-CN"/>
    </w:rPr>
  </w:style>
  <w:style w:type="character" w:customStyle="1" w:styleId="affc">
    <w:name w:val="结束语 字符"/>
    <w:basedOn w:val="a0"/>
    <w:link w:val="affb"/>
    <w:rsid w:val="004F6897"/>
    <w:rPr>
      <w:rFonts w:eastAsia="Times New Roman"/>
      <w:lang w:val="en-GB" w:eastAsia="zh-CN"/>
    </w:rPr>
  </w:style>
  <w:style w:type="paragraph" w:styleId="affd">
    <w:name w:val="Date"/>
    <w:basedOn w:val="a"/>
    <w:next w:val="a"/>
    <w:link w:val="affe"/>
    <w:locked/>
    <w:rsid w:val="004F6897"/>
    <w:rPr>
      <w:lang w:eastAsia="zh-CN"/>
    </w:rPr>
  </w:style>
  <w:style w:type="character" w:customStyle="1" w:styleId="affe">
    <w:name w:val="日期 字符"/>
    <w:basedOn w:val="a0"/>
    <w:link w:val="affd"/>
    <w:rsid w:val="004F6897"/>
    <w:rPr>
      <w:rFonts w:eastAsia="Times New Roman"/>
      <w:lang w:val="en-GB" w:eastAsia="zh-CN"/>
    </w:rPr>
  </w:style>
  <w:style w:type="paragraph" w:styleId="afff">
    <w:name w:val="E-mail Signature"/>
    <w:basedOn w:val="a"/>
    <w:link w:val="afff0"/>
    <w:locked/>
    <w:rsid w:val="004F6897"/>
    <w:pPr>
      <w:spacing w:after="0"/>
    </w:pPr>
    <w:rPr>
      <w:lang w:eastAsia="zh-CN"/>
    </w:rPr>
  </w:style>
  <w:style w:type="character" w:customStyle="1" w:styleId="afff0">
    <w:name w:val="电子邮件签名 字符"/>
    <w:basedOn w:val="a0"/>
    <w:link w:val="afff"/>
    <w:rsid w:val="004F6897"/>
    <w:rPr>
      <w:rFonts w:eastAsia="Times New Roman"/>
      <w:lang w:val="en-GB" w:eastAsia="zh-CN"/>
    </w:rPr>
  </w:style>
  <w:style w:type="paragraph" w:styleId="afff1">
    <w:name w:val="endnote text"/>
    <w:basedOn w:val="a"/>
    <w:link w:val="afff2"/>
    <w:qFormat/>
    <w:locked/>
    <w:rsid w:val="004F6897"/>
    <w:pPr>
      <w:spacing w:after="0"/>
    </w:pPr>
    <w:rPr>
      <w:lang w:eastAsia="zh-CN"/>
    </w:rPr>
  </w:style>
  <w:style w:type="character" w:customStyle="1" w:styleId="afff2">
    <w:name w:val="尾注文本 字符"/>
    <w:basedOn w:val="a0"/>
    <w:link w:val="afff1"/>
    <w:rsid w:val="004F6897"/>
    <w:rPr>
      <w:rFonts w:eastAsia="Times New Roman"/>
      <w:lang w:val="en-GB" w:eastAsia="zh-CN"/>
    </w:rPr>
  </w:style>
  <w:style w:type="paragraph" w:styleId="HTML0">
    <w:name w:val="HTML Address"/>
    <w:basedOn w:val="a"/>
    <w:link w:val="HTML1"/>
    <w:locked/>
    <w:rsid w:val="004F6897"/>
    <w:pPr>
      <w:spacing w:after="0"/>
    </w:pPr>
    <w:rPr>
      <w:i/>
      <w:iCs/>
      <w:lang w:eastAsia="zh-CN"/>
    </w:rPr>
  </w:style>
  <w:style w:type="character" w:customStyle="1" w:styleId="HTML1">
    <w:name w:val="HTML 地址 字符"/>
    <w:basedOn w:val="a0"/>
    <w:link w:val="HTML0"/>
    <w:rsid w:val="004F6897"/>
    <w:rPr>
      <w:rFonts w:eastAsia="Times New Roman"/>
      <w:i/>
      <w:iCs/>
      <w:lang w:val="en-GB" w:eastAsia="zh-CN"/>
    </w:rPr>
  </w:style>
  <w:style w:type="paragraph" w:styleId="HTML2">
    <w:name w:val="HTML Preformatted"/>
    <w:basedOn w:val="a"/>
    <w:link w:val="HTML3"/>
    <w:semiHidden/>
    <w:unhideWhenUsed/>
    <w:locked/>
    <w:rsid w:val="004F6897"/>
    <w:pPr>
      <w:spacing w:after="0"/>
    </w:pPr>
    <w:rPr>
      <w:rFonts w:ascii="Consolas" w:hAnsi="Consolas"/>
      <w:lang w:eastAsia="zh-CN"/>
    </w:rPr>
  </w:style>
  <w:style w:type="character" w:customStyle="1" w:styleId="HTML3">
    <w:name w:val="HTML 预设格式 字符"/>
    <w:basedOn w:val="a0"/>
    <w:link w:val="HTML2"/>
    <w:semiHidden/>
    <w:rsid w:val="004F6897"/>
    <w:rPr>
      <w:rFonts w:ascii="Consolas" w:eastAsia="Times New Roman" w:hAnsi="Consolas"/>
      <w:lang w:val="en-GB" w:eastAsia="zh-CN"/>
    </w:rPr>
  </w:style>
  <w:style w:type="paragraph" w:styleId="38">
    <w:name w:val="index 3"/>
    <w:basedOn w:val="a"/>
    <w:next w:val="a"/>
    <w:locked/>
    <w:rsid w:val="004F6897"/>
    <w:pPr>
      <w:spacing w:after="0"/>
      <w:ind w:left="600" w:hanging="200"/>
    </w:pPr>
    <w:rPr>
      <w:lang w:eastAsia="zh-CN"/>
    </w:rPr>
  </w:style>
  <w:style w:type="paragraph" w:styleId="44">
    <w:name w:val="index 4"/>
    <w:basedOn w:val="a"/>
    <w:next w:val="a"/>
    <w:locked/>
    <w:rsid w:val="004F6897"/>
    <w:pPr>
      <w:spacing w:after="0"/>
      <w:ind w:left="800" w:hanging="200"/>
    </w:pPr>
    <w:rPr>
      <w:lang w:eastAsia="zh-CN"/>
    </w:rPr>
  </w:style>
  <w:style w:type="paragraph" w:styleId="54">
    <w:name w:val="index 5"/>
    <w:basedOn w:val="a"/>
    <w:next w:val="a"/>
    <w:locked/>
    <w:rsid w:val="004F6897"/>
    <w:pPr>
      <w:spacing w:after="0"/>
      <w:ind w:left="1000" w:hanging="200"/>
    </w:pPr>
    <w:rPr>
      <w:lang w:eastAsia="zh-CN"/>
    </w:rPr>
  </w:style>
  <w:style w:type="paragraph" w:styleId="61">
    <w:name w:val="index 6"/>
    <w:basedOn w:val="a"/>
    <w:next w:val="a"/>
    <w:qFormat/>
    <w:locked/>
    <w:rsid w:val="004F6897"/>
    <w:pPr>
      <w:spacing w:after="0"/>
      <w:ind w:left="1200" w:hanging="200"/>
    </w:pPr>
    <w:rPr>
      <w:lang w:eastAsia="zh-CN"/>
    </w:rPr>
  </w:style>
  <w:style w:type="paragraph" w:styleId="71">
    <w:name w:val="index 7"/>
    <w:basedOn w:val="a"/>
    <w:next w:val="a"/>
    <w:locked/>
    <w:rsid w:val="004F6897"/>
    <w:pPr>
      <w:spacing w:after="0"/>
      <w:ind w:left="1400" w:hanging="200"/>
    </w:pPr>
    <w:rPr>
      <w:lang w:eastAsia="zh-CN"/>
    </w:rPr>
  </w:style>
  <w:style w:type="paragraph" w:styleId="81">
    <w:name w:val="index 8"/>
    <w:basedOn w:val="a"/>
    <w:next w:val="a"/>
    <w:locked/>
    <w:rsid w:val="004F6897"/>
    <w:pPr>
      <w:spacing w:after="0"/>
      <w:ind w:left="1600" w:hanging="200"/>
    </w:pPr>
    <w:rPr>
      <w:lang w:eastAsia="zh-CN"/>
    </w:rPr>
  </w:style>
  <w:style w:type="paragraph" w:styleId="91">
    <w:name w:val="index 9"/>
    <w:basedOn w:val="a"/>
    <w:next w:val="a"/>
    <w:locked/>
    <w:rsid w:val="004F6897"/>
    <w:pPr>
      <w:spacing w:after="0"/>
      <w:ind w:left="1800" w:hanging="200"/>
    </w:pPr>
    <w:rPr>
      <w:lang w:eastAsia="zh-CN"/>
    </w:rPr>
  </w:style>
  <w:style w:type="paragraph" w:styleId="afff3">
    <w:name w:val="index heading"/>
    <w:basedOn w:val="a"/>
    <w:next w:val="11"/>
    <w:qFormat/>
    <w:locked/>
    <w:rsid w:val="004F6897"/>
    <w:rPr>
      <w:rFonts w:asciiTheme="majorHAnsi" w:eastAsiaTheme="majorEastAsia" w:hAnsiTheme="majorHAnsi" w:cstheme="majorBidi"/>
      <w:b/>
      <w:bCs/>
      <w:lang w:eastAsia="zh-CN"/>
    </w:rPr>
  </w:style>
  <w:style w:type="paragraph" w:styleId="afff4">
    <w:name w:val="Intense Quote"/>
    <w:basedOn w:val="a"/>
    <w:next w:val="a"/>
    <w:link w:val="afff5"/>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5">
    <w:name w:val="明显引用 字符"/>
    <w:basedOn w:val="a0"/>
    <w:link w:val="afff4"/>
    <w:uiPriority w:val="30"/>
    <w:rsid w:val="004F6897"/>
    <w:rPr>
      <w:rFonts w:eastAsia="Times New Roman"/>
      <w:i/>
      <w:iCs/>
      <w:color w:val="4472C4" w:themeColor="accent1"/>
      <w:lang w:val="en-GB" w:eastAsia="zh-CN"/>
    </w:rPr>
  </w:style>
  <w:style w:type="paragraph" w:styleId="afff6">
    <w:name w:val="List Continue"/>
    <w:basedOn w:val="a"/>
    <w:locked/>
    <w:rsid w:val="004F6897"/>
    <w:pPr>
      <w:spacing w:after="120"/>
      <w:ind w:left="283"/>
      <w:contextualSpacing/>
    </w:pPr>
    <w:rPr>
      <w:lang w:eastAsia="zh-CN"/>
    </w:rPr>
  </w:style>
  <w:style w:type="paragraph" w:styleId="2c">
    <w:name w:val="List Continue 2"/>
    <w:basedOn w:val="a"/>
    <w:locked/>
    <w:rsid w:val="004F6897"/>
    <w:pPr>
      <w:spacing w:after="120"/>
      <w:ind w:left="566"/>
      <w:contextualSpacing/>
    </w:pPr>
    <w:rPr>
      <w:lang w:eastAsia="zh-CN"/>
    </w:rPr>
  </w:style>
  <w:style w:type="paragraph" w:styleId="39">
    <w:name w:val="List Continue 3"/>
    <w:basedOn w:val="a"/>
    <w:locked/>
    <w:rsid w:val="004F6897"/>
    <w:pPr>
      <w:spacing w:after="120"/>
      <w:ind w:left="849"/>
      <w:contextualSpacing/>
    </w:pPr>
    <w:rPr>
      <w:lang w:eastAsia="zh-CN"/>
    </w:rPr>
  </w:style>
  <w:style w:type="paragraph" w:styleId="45">
    <w:name w:val="List Continue 4"/>
    <w:basedOn w:val="a"/>
    <w:locked/>
    <w:rsid w:val="004F6897"/>
    <w:pPr>
      <w:spacing w:after="120"/>
      <w:ind w:left="1132"/>
      <w:contextualSpacing/>
    </w:pPr>
    <w:rPr>
      <w:lang w:eastAsia="zh-CN"/>
    </w:rPr>
  </w:style>
  <w:style w:type="paragraph" w:styleId="55">
    <w:name w:val="List Continue 5"/>
    <w:basedOn w:val="a"/>
    <w:locked/>
    <w:rsid w:val="004F6897"/>
    <w:pPr>
      <w:spacing w:after="120"/>
      <w:ind w:left="1415"/>
      <w:contextualSpacing/>
    </w:pPr>
    <w:rPr>
      <w:lang w:eastAsia="zh-CN"/>
    </w:rPr>
  </w:style>
  <w:style w:type="paragraph" w:styleId="3">
    <w:name w:val="List Number 3"/>
    <w:basedOn w:val="a"/>
    <w:locked/>
    <w:rsid w:val="004F6897"/>
    <w:pPr>
      <w:numPr>
        <w:numId w:val="1"/>
      </w:numPr>
      <w:contextualSpacing/>
    </w:pPr>
    <w:rPr>
      <w:lang w:eastAsia="zh-CN"/>
    </w:rPr>
  </w:style>
  <w:style w:type="paragraph" w:styleId="4">
    <w:name w:val="List Number 4"/>
    <w:basedOn w:val="a"/>
    <w:locked/>
    <w:rsid w:val="004F6897"/>
    <w:pPr>
      <w:numPr>
        <w:numId w:val="2"/>
      </w:numPr>
      <w:contextualSpacing/>
    </w:pPr>
    <w:rPr>
      <w:lang w:eastAsia="zh-CN"/>
    </w:rPr>
  </w:style>
  <w:style w:type="paragraph" w:styleId="5">
    <w:name w:val="List Number 5"/>
    <w:basedOn w:val="a"/>
    <w:locked/>
    <w:rsid w:val="004F6897"/>
    <w:pPr>
      <w:numPr>
        <w:numId w:val="3"/>
      </w:numPr>
      <w:contextualSpacing/>
    </w:pPr>
    <w:rPr>
      <w:lang w:eastAsia="zh-CN"/>
    </w:rPr>
  </w:style>
  <w:style w:type="paragraph" w:styleId="afff7">
    <w:name w:val="macro"/>
    <w:link w:val="afff8"/>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8">
    <w:name w:val="宏文本 字符"/>
    <w:basedOn w:val="a0"/>
    <w:link w:val="afff7"/>
    <w:rsid w:val="004F6897"/>
    <w:rPr>
      <w:rFonts w:ascii="Consolas" w:eastAsia="Times New Roman" w:hAnsi="Consolas"/>
      <w:lang w:val="en-GB" w:eastAsia="zh-CN"/>
    </w:rPr>
  </w:style>
  <w:style w:type="paragraph" w:styleId="afff9">
    <w:name w:val="Message Header"/>
    <w:basedOn w:val="a"/>
    <w:link w:val="afffa"/>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a">
    <w:name w:val="信息标题 字符"/>
    <w:basedOn w:val="a0"/>
    <w:link w:val="afff9"/>
    <w:rsid w:val="004F6897"/>
    <w:rPr>
      <w:rFonts w:asciiTheme="majorHAnsi" w:eastAsiaTheme="majorEastAsia" w:hAnsiTheme="majorHAnsi" w:cstheme="majorBidi"/>
      <w:sz w:val="24"/>
      <w:szCs w:val="24"/>
      <w:shd w:val="pct20" w:color="auto" w:fill="auto"/>
      <w:lang w:val="en-GB" w:eastAsia="zh-CN"/>
    </w:rPr>
  </w:style>
  <w:style w:type="paragraph" w:styleId="afffb">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afffc">
    <w:name w:val="Normal Indent"/>
    <w:basedOn w:val="a"/>
    <w:locked/>
    <w:rsid w:val="004F6897"/>
    <w:pPr>
      <w:ind w:left="720"/>
    </w:pPr>
    <w:rPr>
      <w:lang w:eastAsia="zh-CN"/>
    </w:rPr>
  </w:style>
  <w:style w:type="paragraph" w:styleId="afffd">
    <w:name w:val="Note Heading"/>
    <w:basedOn w:val="a"/>
    <w:next w:val="a"/>
    <w:link w:val="afffe"/>
    <w:locked/>
    <w:rsid w:val="004F6897"/>
    <w:pPr>
      <w:spacing w:after="0"/>
    </w:pPr>
    <w:rPr>
      <w:lang w:eastAsia="zh-CN"/>
    </w:rPr>
  </w:style>
  <w:style w:type="character" w:customStyle="1" w:styleId="afffe">
    <w:name w:val="注释标题 字符"/>
    <w:basedOn w:val="a0"/>
    <w:link w:val="afffd"/>
    <w:rsid w:val="004F6897"/>
    <w:rPr>
      <w:rFonts w:eastAsia="Times New Roman"/>
      <w:lang w:val="en-GB" w:eastAsia="zh-CN"/>
    </w:rPr>
  </w:style>
  <w:style w:type="paragraph" w:styleId="affff">
    <w:name w:val="Quote"/>
    <w:basedOn w:val="a"/>
    <w:next w:val="a"/>
    <w:link w:val="affff0"/>
    <w:uiPriority w:val="29"/>
    <w:qFormat/>
    <w:locked/>
    <w:rsid w:val="004F6897"/>
    <w:pPr>
      <w:spacing w:before="200" w:after="160"/>
      <w:ind w:left="864" w:right="864"/>
      <w:jc w:val="center"/>
    </w:pPr>
    <w:rPr>
      <w:i/>
      <w:iCs/>
      <w:color w:val="404040" w:themeColor="text1" w:themeTint="BF"/>
      <w:lang w:eastAsia="zh-CN"/>
    </w:rPr>
  </w:style>
  <w:style w:type="character" w:customStyle="1" w:styleId="affff0">
    <w:name w:val="引用 字符"/>
    <w:basedOn w:val="a0"/>
    <w:link w:val="affff"/>
    <w:uiPriority w:val="29"/>
    <w:rsid w:val="004F6897"/>
    <w:rPr>
      <w:rFonts w:eastAsia="Times New Roman"/>
      <w:i/>
      <w:iCs/>
      <w:color w:val="404040" w:themeColor="text1" w:themeTint="BF"/>
      <w:lang w:val="en-GB" w:eastAsia="zh-CN"/>
    </w:rPr>
  </w:style>
  <w:style w:type="paragraph" w:styleId="affff1">
    <w:name w:val="Salutation"/>
    <w:basedOn w:val="a"/>
    <w:next w:val="a"/>
    <w:link w:val="affff2"/>
    <w:locked/>
    <w:rsid w:val="004F6897"/>
    <w:rPr>
      <w:lang w:eastAsia="zh-CN"/>
    </w:rPr>
  </w:style>
  <w:style w:type="character" w:customStyle="1" w:styleId="affff2">
    <w:name w:val="称呼 字符"/>
    <w:basedOn w:val="a0"/>
    <w:link w:val="affff1"/>
    <w:rsid w:val="004F6897"/>
    <w:rPr>
      <w:rFonts w:eastAsia="Times New Roman"/>
      <w:lang w:val="en-GB" w:eastAsia="zh-CN"/>
    </w:rPr>
  </w:style>
  <w:style w:type="paragraph" w:styleId="affff3">
    <w:name w:val="Signature"/>
    <w:basedOn w:val="a"/>
    <w:link w:val="affff4"/>
    <w:locked/>
    <w:rsid w:val="004F6897"/>
    <w:pPr>
      <w:spacing w:after="0"/>
      <w:ind w:left="4252"/>
    </w:pPr>
    <w:rPr>
      <w:lang w:eastAsia="zh-CN"/>
    </w:rPr>
  </w:style>
  <w:style w:type="character" w:customStyle="1" w:styleId="affff4">
    <w:name w:val="签名 字符"/>
    <w:basedOn w:val="a0"/>
    <w:link w:val="affff3"/>
    <w:rsid w:val="004F6897"/>
    <w:rPr>
      <w:rFonts w:eastAsia="Times New Roman"/>
      <w:lang w:val="en-GB" w:eastAsia="zh-CN"/>
    </w:rPr>
  </w:style>
  <w:style w:type="paragraph" w:styleId="affff5">
    <w:name w:val="Subtitle"/>
    <w:basedOn w:val="a"/>
    <w:next w:val="a"/>
    <w:link w:val="affff6"/>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6">
    <w:name w:val="副标题 字符"/>
    <w:basedOn w:val="a0"/>
    <w:link w:val="affff5"/>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affff7">
    <w:name w:val="table of authorities"/>
    <w:basedOn w:val="a"/>
    <w:next w:val="a"/>
    <w:locked/>
    <w:rsid w:val="004F6897"/>
    <w:pPr>
      <w:spacing w:after="0"/>
      <w:ind w:left="200" w:hanging="200"/>
    </w:pPr>
    <w:rPr>
      <w:lang w:eastAsia="zh-CN"/>
    </w:rPr>
  </w:style>
  <w:style w:type="paragraph" w:styleId="affff8">
    <w:name w:val="table of figures"/>
    <w:basedOn w:val="a"/>
    <w:next w:val="a"/>
    <w:locked/>
    <w:rsid w:val="004F6897"/>
    <w:pPr>
      <w:spacing w:after="0"/>
    </w:pPr>
    <w:rPr>
      <w:lang w:eastAsia="zh-CN"/>
    </w:rPr>
  </w:style>
  <w:style w:type="paragraph" w:styleId="affff9">
    <w:name w:val="Title"/>
    <w:basedOn w:val="a"/>
    <w:next w:val="a"/>
    <w:link w:val="affffa"/>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a">
    <w:name w:val="标题 字符"/>
    <w:basedOn w:val="a0"/>
    <w:link w:val="affff9"/>
    <w:rsid w:val="004F6897"/>
    <w:rPr>
      <w:rFonts w:asciiTheme="majorHAnsi" w:eastAsiaTheme="majorEastAsia" w:hAnsiTheme="majorHAnsi" w:cstheme="majorBidi"/>
      <w:spacing w:val="-10"/>
      <w:kern w:val="28"/>
      <w:sz w:val="56"/>
      <w:szCs w:val="56"/>
      <w:lang w:val="en-GB" w:eastAsia="zh-CN"/>
    </w:rPr>
  </w:style>
  <w:style w:type="paragraph" w:styleId="affffb">
    <w:name w:val="toa heading"/>
    <w:basedOn w:val="a"/>
    <w:next w:val="a"/>
    <w:locked/>
    <w:rsid w:val="004F6897"/>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c">
    <w:name w:val="envelope address"/>
    <w:basedOn w:val="a"/>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d">
    <w:name w:val="envelope return"/>
    <w:basedOn w:val="a"/>
    <w:locked/>
    <w:rsid w:val="004F6897"/>
    <w:pPr>
      <w:spacing w:after="0"/>
    </w:pPr>
    <w:rPr>
      <w:rFonts w:asciiTheme="majorHAnsi" w:eastAsiaTheme="majorEastAsia" w:hAnsiTheme="majorHAnsi" w:cstheme="majorBidi"/>
      <w:lang w:eastAsia="zh-CN"/>
    </w:rPr>
  </w:style>
  <w:style w:type="paragraph" w:customStyle="1" w:styleId="0Maintext">
    <w:name w:val="0 Main text"/>
    <w:basedOn w:val="a"/>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a0"/>
    <w:link w:val="0Maintext"/>
    <w:rsid w:val="00F07E6C"/>
    <w:rPr>
      <w:rFonts w:eastAsia="MS Mincho" w:cs="Batang"/>
      <w:lang w:val="en-GB" w:eastAsia="en-US"/>
    </w:rPr>
  </w:style>
  <w:style w:type="paragraph" w:customStyle="1" w:styleId="Agreement">
    <w:name w:val="Agreement"/>
    <w:basedOn w:val="a"/>
    <w:next w:val="Doc-text2"/>
    <w:uiPriority w:val="99"/>
    <w:qFormat/>
    <w:rsid w:val="00DF0872"/>
    <w:pPr>
      <w:numPr>
        <w:numId w:val="9"/>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9DB0AFC6-C599-4E63-8F59-0222D9DD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624</TotalTime>
  <Pages>9</Pages>
  <Words>2942</Words>
  <Characters>16773</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Zhenglili (Lili)</cp:lastModifiedBy>
  <cp:revision>263</cp:revision>
  <cp:lastPrinted>2017-05-08T10:55:00Z</cp:lastPrinted>
  <dcterms:created xsi:type="dcterms:W3CDTF">2025-06-27T02:56:00Z</dcterms:created>
  <dcterms:modified xsi:type="dcterms:W3CDTF">2025-09-01T07:14:00Z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