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2426E2" w:rsidP="001B783C">
            <w:pPr>
              <w:pStyle w:val="CRCoverPage"/>
              <w:spacing w:after="0"/>
              <w:jc w:val="right"/>
              <w:rPr>
                <w:b/>
                <w:noProof/>
                <w:sz w:val="28"/>
              </w:rPr>
            </w:pPr>
            <w:fldSimple w:instr=" DOCPROPERTY  Spec#  \* MERGEFORMAT ">
              <w:r w:rsidR="00971108">
                <w:rPr>
                  <w:b/>
                  <w:noProof/>
                  <w:sz w:val="28"/>
                </w:rPr>
                <w:t>38.331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2426E2" w:rsidP="001B783C">
            <w:pPr>
              <w:pStyle w:val="CRCoverPage"/>
              <w:spacing w:after="0"/>
              <w:rPr>
                <w:noProof/>
              </w:rPr>
            </w:pPr>
            <w:fldSimple w:instr=" DOCPROPERTY  Cr#  \* MERGEFORMAT ">
              <w:r w:rsidR="00971108"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2426E2"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2426E2" w:rsidP="001B783C">
            <w:pPr>
              <w:pStyle w:val="CRCoverPage"/>
              <w:spacing w:after="0"/>
              <w:jc w:val="center"/>
              <w:rPr>
                <w:noProof/>
                <w:sz w:val="28"/>
              </w:rPr>
            </w:pPr>
            <w:fldSimple w:instr=" DOCPROPERTY  Version  \* MERGEFORMAT ">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2426E2"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2426E2"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2426E2"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2426E2" w:rsidP="00971108">
            <w:pPr>
              <w:pStyle w:val="CRCoverPage"/>
              <w:spacing w:after="0"/>
              <w:ind w:left="100"/>
              <w:rPr>
                <w:noProof/>
              </w:rPr>
            </w:pPr>
            <w:fldSimple w:instr=" DOCPROPERTY  ResDate  \* MERGEFORMAT ">
              <w:r w:rsidR="00971108">
                <w:rPr>
                  <w:noProof/>
                </w:rPr>
                <w:t>2025-</w:t>
              </w:r>
              <w:r w:rsidR="00AB5DE9">
                <w:rPr>
                  <w:noProof/>
                </w:rPr>
                <w:t>10</w:t>
              </w:r>
              <w:r w:rsidR="00971108">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2426E2" w:rsidP="001B783C">
            <w:pPr>
              <w:pStyle w:val="CRCoverPage"/>
              <w:spacing w:after="0"/>
              <w:ind w:left="100"/>
              <w:rPr>
                <w:noProof/>
              </w:rPr>
            </w:pPr>
            <w:fldSimple w:instr=" DOCPROPERTY  Release  \* MERGEFORMAT ">
              <w:r w:rsidR="00971108">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B645510"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A600EF">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32008D2"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Heading4"/>
        <w:rPr>
          <w:rFonts w:eastAsia="MS Mincho"/>
        </w:rPr>
      </w:pPr>
      <w:bookmarkStart w:id="23" w:name="_Hlk54108669"/>
      <w:bookmarkEnd w:id="18"/>
      <w:bookmarkEnd w:id="19"/>
      <w:bookmarkEnd w:id="20"/>
      <w:bookmarkEnd w:id="21"/>
      <w:bookmarkEnd w:id="22"/>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18D113F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7F77B71" w14:textId="77777777" w:rsidR="00471CB8" w:rsidRPr="00EE6E73" w:rsidRDefault="00471CB8" w:rsidP="00471CB8">
      <w:pPr>
        <w:pStyle w:val="B2"/>
      </w:pPr>
      <w:r w:rsidRPr="00EE6E73">
        <w:t>2&gt;</w:t>
      </w:r>
      <w:r w:rsidRPr="00EE6E73">
        <w:tab/>
        <w:t>reset the source MAC and release the source MAC configuration;</w:t>
      </w:r>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release the RLC entity or entities as specified in TS 38.322 [4], clause 5.1.3, and the associated logical channel for the source SpCell;</w:t>
      </w:r>
    </w:p>
    <w:p w14:paraId="78FA5C8C" w14:textId="77777777" w:rsidR="00471CB8" w:rsidRPr="00EE6E73" w:rsidRDefault="00471CB8" w:rsidP="00471CB8">
      <w:pPr>
        <w:pStyle w:val="B3"/>
      </w:pPr>
      <w:r w:rsidRPr="00EE6E73">
        <w:t>3&gt;</w:t>
      </w:r>
      <w:r w:rsidRPr="00EE6E73">
        <w:tab/>
        <w:t>reconfigure the PDCP entity to release DAPS as specified in TS 38.323 [5];</w:t>
      </w:r>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release the PDCP entity for the source SpCell;</w:t>
      </w:r>
    </w:p>
    <w:p w14:paraId="1B7C23A0" w14:textId="77777777" w:rsidR="00471CB8" w:rsidRPr="00EE6E73" w:rsidRDefault="00471CB8" w:rsidP="00471CB8">
      <w:pPr>
        <w:pStyle w:val="B3"/>
      </w:pPr>
      <w:r w:rsidRPr="00EE6E73">
        <w:t>3&gt;</w:t>
      </w:r>
      <w:r w:rsidRPr="00EE6E73">
        <w:tab/>
        <w:t>release the RLC entity as specified in TS 38.322 [4], clause 5.1.3, and the associated logical channel for the source SpCell;</w:t>
      </w:r>
    </w:p>
    <w:p w14:paraId="046F8054" w14:textId="77777777" w:rsidR="00471CB8" w:rsidRPr="00EE6E73" w:rsidRDefault="00471CB8" w:rsidP="00471CB8">
      <w:pPr>
        <w:pStyle w:val="B2"/>
      </w:pPr>
      <w:r w:rsidRPr="00EE6E73">
        <w:t>2&gt;</w:t>
      </w:r>
      <w:r w:rsidRPr="00EE6E73">
        <w:tab/>
        <w:t>release the physical channel configuration for the source SpCell;</w:t>
      </w:r>
    </w:p>
    <w:p w14:paraId="449AC9C4" w14:textId="77777777" w:rsidR="00471CB8" w:rsidRPr="00EE6E73" w:rsidRDefault="00471CB8" w:rsidP="00471CB8">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013B475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576ACF3" w14:textId="77777777" w:rsidR="00471CB8" w:rsidRPr="00EE6E73" w:rsidRDefault="00471CB8" w:rsidP="00471CB8">
      <w:pPr>
        <w:pStyle w:val="B3"/>
      </w:pPr>
      <w:r w:rsidRPr="00EE6E73">
        <w:t>3&gt;</w:t>
      </w:r>
      <w:r w:rsidRPr="00EE6E73">
        <w:tab/>
        <w:t>stop the timer T348;</w:t>
      </w:r>
    </w:p>
    <w:p w14:paraId="64D5EE6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if the RRCReconfiguration includes the fullConfig:</w:t>
      </w:r>
    </w:p>
    <w:p w14:paraId="303A1446" w14:textId="77777777" w:rsidR="00471CB8" w:rsidRPr="00EE6E73" w:rsidRDefault="00471CB8" w:rsidP="00471CB8">
      <w:pPr>
        <w:pStyle w:val="B3"/>
      </w:pPr>
      <w:r w:rsidRPr="00EE6E73">
        <w:t>3&gt;</w:t>
      </w:r>
      <w:r w:rsidRPr="00EE6E73">
        <w:tab/>
        <w:t>perform the full configuration procedure as specified in 5.3.5.11;</w:t>
      </w:r>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3C5B46C8" w14:textId="77777777" w:rsidR="00471CB8" w:rsidRPr="00EE6E73" w:rsidRDefault="00471CB8" w:rsidP="00471CB8">
      <w:pPr>
        <w:pStyle w:val="B2"/>
      </w:pPr>
      <w:r w:rsidRPr="00EE6E73">
        <w:t>2&gt;</w:t>
      </w:r>
      <w:r w:rsidRPr="00EE6E73">
        <w:tab/>
        <w:t>perform the cell group configuration for the SCG according to 5.3.5.5;</w:t>
      </w:r>
    </w:p>
    <w:p w14:paraId="14B73004" w14:textId="77777777" w:rsidR="00471CB8" w:rsidRPr="00EE6E73" w:rsidRDefault="00471CB8" w:rsidP="00471CB8">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40AB134F" w14:textId="77777777" w:rsidR="00471CB8" w:rsidRPr="00EE6E73" w:rsidRDefault="00471CB8" w:rsidP="00471CB8">
      <w:pPr>
        <w:pStyle w:val="B2"/>
      </w:pPr>
      <w:r w:rsidRPr="00EE6E73">
        <w:t>2&gt;</w:t>
      </w:r>
      <w:r w:rsidRPr="00EE6E73">
        <w:tab/>
        <w:t>perform the radio bearer configuration according to 5.3.5.6;</w:t>
      </w:r>
    </w:p>
    <w:p w14:paraId="7E109ECE"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perform the radio bearer configuration according to 5.3.5.6;</w:t>
      </w:r>
    </w:p>
    <w:p w14:paraId="1B6089B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618F44D5" w14:textId="77777777" w:rsidR="00471CB8" w:rsidRPr="00EE6E73" w:rsidRDefault="00471CB8" w:rsidP="00471CB8">
      <w:pPr>
        <w:pStyle w:val="B2"/>
      </w:pPr>
      <w:r w:rsidRPr="00EE6E73">
        <w:t>2&gt;</w:t>
      </w:r>
      <w:r w:rsidRPr="00EE6E73">
        <w:tab/>
        <w:t>perform the measurement configuration procedure as specified in 5.5.2;</w:t>
      </w:r>
    </w:p>
    <w:p w14:paraId="5050910B"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3DD941E4" w14:textId="77777777" w:rsidR="00471CB8" w:rsidRPr="00EE6E73" w:rsidRDefault="00471CB8" w:rsidP="00471CB8">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52C19B1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5.2.2.4.2;</w:t>
      </w:r>
    </w:p>
    <w:p w14:paraId="519854C2" w14:textId="77777777" w:rsidR="00471CB8" w:rsidRPr="00EE6E73" w:rsidRDefault="00471CB8" w:rsidP="00471CB8">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5BF86A18" w14:textId="77777777" w:rsidR="00471CB8" w:rsidRPr="00EE6E73" w:rsidRDefault="00471CB8" w:rsidP="00471CB8">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40B0FD4" w14:textId="77777777" w:rsidR="00471CB8" w:rsidRPr="00EE6E73" w:rsidRDefault="00471CB8" w:rsidP="00471CB8">
      <w:pPr>
        <w:pStyle w:val="B2"/>
      </w:pPr>
      <w:r w:rsidRPr="00EE6E73">
        <w:t>2&gt;</w:t>
      </w:r>
      <w:r w:rsidRPr="00EE6E73">
        <w:tab/>
        <w:t>perform the action upon reception of System Information as specified in 5.2.2.4;</w:t>
      </w:r>
    </w:p>
    <w:p w14:paraId="176B348D"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6CBB45B" w14:textId="77777777" w:rsidR="00471CB8" w:rsidRPr="00EE6E73" w:rsidRDefault="00471CB8" w:rsidP="00471CB8">
      <w:pPr>
        <w:pStyle w:val="B3"/>
      </w:pPr>
      <w:r w:rsidRPr="00EE6E73">
        <w:t>3&gt;</w:t>
      </w:r>
      <w:r w:rsidRPr="00EE6E73">
        <w:tab/>
        <w:t>stop timer T350, if running;</w:t>
      </w:r>
    </w:p>
    <w:p w14:paraId="4FD2C43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63BDBAC2" w14:textId="77777777" w:rsidR="00471CB8" w:rsidRPr="00EE6E73" w:rsidRDefault="00471CB8" w:rsidP="00471CB8">
      <w:pPr>
        <w:pStyle w:val="B2"/>
      </w:pPr>
      <w:r w:rsidRPr="00EE6E73">
        <w:t>2&gt;</w:t>
      </w:r>
      <w:r w:rsidRPr="00EE6E73">
        <w:tab/>
        <w:t>perform the action upon reception of the contained posSIB(s), as specified in clause 5.2.2.4.16;</w:t>
      </w:r>
    </w:p>
    <w:p w14:paraId="00B28357"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5B65526E" w14:textId="77777777" w:rsidR="00471CB8" w:rsidRPr="00EE6E73" w:rsidRDefault="00471CB8" w:rsidP="00471CB8">
      <w:pPr>
        <w:pStyle w:val="B3"/>
      </w:pPr>
      <w:r w:rsidRPr="00EE6E73">
        <w:t>3&gt;</w:t>
      </w:r>
      <w:r w:rsidRPr="00EE6E73">
        <w:tab/>
        <w:t>stop timer T350, if running;</w:t>
      </w:r>
    </w:p>
    <w:p w14:paraId="59183E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1215043C" w14:textId="77777777" w:rsidR="00471CB8" w:rsidRPr="00EE6E73" w:rsidRDefault="00471CB8" w:rsidP="00471CB8">
      <w:pPr>
        <w:pStyle w:val="B2"/>
      </w:pPr>
      <w:r w:rsidRPr="00EE6E73">
        <w:t>2&gt;</w:t>
      </w:r>
      <w:r w:rsidRPr="00EE6E73">
        <w:tab/>
        <w:t>perform the other configuration procedure as specified in 5.3.5.9;</w:t>
      </w:r>
    </w:p>
    <w:p w14:paraId="4B502FC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perform the BAP configuration procedure as specified in 5.3.5.12;</w:t>
      </w:r>
    </w:p>
    <w:p w14:paraId="1F026788" w14:textId="77777777" w:rsidR="00471CB8" w:rsidRPr="00EE6E73" w:rsidRDefault="00471CB8" w:rsidP="00471CB8">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3A4A825B" w14:textId="77777777" w:rsidR="00471CB8" w:rsidRPr="00EE6E73" w:rsidRDefault="00471CB8" w:rsidP="00471CB8">
      <w:pPr>
        <w:pStyle w:val="B2"/>
        <w:rPr>
          <w:sz w:val="16"/>
        </w:rPr>
      </w:pPr>
      <w:r w:rsidRPr="00EE6E73">
        <w:t>2&gt;</w:t>
      </w:r>
      <w:r w:rsidRPr="00EE6E73">
        <w:tab/>
        <w:t xml:space="preserve">if </w:t>
      </w:r>
      <w:r w:rsidRPr="00EE6E73">
        <w:rPr>
          <w:i/>
          <w:iCs/>
        </w:rPr>
        <w:t>iab-IP-AddressToReleaseList</w:t>
      </w:r>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5.3.5.12a.1.1;</w:t>
      </w:r>
    </w:p>
    <w:p w14:paraId="256E75B7" w14:textId="77777777" w:rsidR="00471CB8" w:rsidRPr="00EE6E73" w:rsidRDefault="00471CB8" w:rsidP="00471CB8">
      <w:pPr>
        <w:pStyle w:val="B2"/>
      </w:pPr>
      <w:r w:rsidRPr="00EE6E73">
        <w:t>2&gt;</w:t>
      </w:r>
      <w:r w:rsidRPr="00EE6E73">
        <w:tab/>
        <w:t xml:space="preserve">if </w:t>
      </w:r>
      <w:r w:rsidRPr="00EE6E73">
        <w:rPr>
          <w:i/>
          <w:iCs/>
        </w:rPr>
        <w:t>iab-IP-AddressToAddModList</w:t>
      </w:r>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5.3.5.12a.1.2;</w:t>
      </w:r>
    </w:p>
    <w:p w14:paraId="2896676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2D08F125" w14:textId="77777777" w:rsidR="00471CB8" w:rsidRPr="00EE6E73" w:rsidRDefault="00471CB8" w:rsidP="00471CB8">
      <w:pPr>
        <w:pStyle w:val="B2"/>
        <w:ind w:left="284" w:firstLine="284"/>
      </w:pPr>
      <w:r w:rsidRPr="00EE6E73">
        <w:t>2&gt;</w:t>
      </w:r>
      <w:r w:rsidRPr="00EE6E73">
        <w:tab/>
        <w:t>perform conditional reconfiguration as specified in 5.3.5.13;</w:t>
      </w:r>
    </w:p>
    <w:p w14:paraId="4B17EA6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6F88B368" w14:textId="77777777" w:rsidR="00471CB8" w:rsidRPr="00EE6E73" w:rsidRDefault="00471CB8" w:rsidP="00471CB8">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3B72B07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39E9610F" w14:textId="77777777" w:rsidR="00471CB8" w:rsidRPr="00EE6E73" w:rsidRDefault="00471CB8" w:rsidP="00471CB8">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232080B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30F71573" w14:textId="77777777" w:rsidR="00471CB8" w:rsidRPr="00EE6E73" w:rsidRDefault="00471CB8" w:rsidP="00471CB8">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52D3C9A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21EAEA46" w14:textId="77777777" w:rsidR="00471CB8" w:rsidRPr="00EE6E73" w:rsidRDefault="00471CB8" w:rsidP="00471CB8">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consider itself not to be configured to request SIB(s) or posSIB(s) in RRC_CONNECTED in accordance with clause 5.2.2.3.5;</w:t>
      </w:r>
    </w:p>
    <w:p w14:paraId="0BDD2797" w14:textId="77777777" w:rsidR="00471CB8" w:rsidRPr="00EE6E73" w:rsidRDefault="00471CB8" w:rsidP="00471CB8">
      <w:pPr>
        <w:pStyle w:val="B3"/>
      </w:pPr>
      <w:r w:rsidRPr="00EE6E73">
        <w:t>3&gt;</w:t>
      </w:r>
      <w:r w:rsidRPr="00EE6E73">
        <w:tab/>
        <w:t>stop timer T350, if running;</w:t>
      </w:r>
    </w:p>
    <w:p w14:paraId="3E44951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68174C0B" w14:textId="77777777" w:rsidR="00471CB8" w:rsidRPr="00EE6E73" w:rsidRDefault="00471CB8" w:rsidP="00471CB8">
      <w:pPr>
        <w:pStyle w:val="B2"/>
      </w:pPr>
      <w:r w:rsidRPr="00EE6E73">
        <w:t>2&gt;</w:t>
      </w:r>
      <w:r w:rsidRPr="00EE6E73">
        <w:tab/>
        <w:t>perform the sidelink dedicated configuration procedure as specified in 5.3.5.14;</w:t>
      </w:r>
    </w:p>
    <w:p w14:paraId="60CD3BE7" w14:textId="77777777" w:rsidR="00471CB8" w:rsidRPr="00EE6E73" w:rsidRDefault="00471CB8" w:rsidP="00471CB8">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3C7FFB1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perform the L2 U2N or U2U Relay UE configuration procedure as specified in 5.3.5.15;</w:t>
      </w:r>
    </w:p>
    <w:p w14:paraId="74E60D9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perform the L2 U2N or U2U Remote UE configuration procedure as specified in 5.3.5.16;</w:t>
      </w:r>
    </w:p>
    <w:p w14:paraId="681BBE2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5.3.2.3;</w:t>
      </w:r>
    </w:p>
    <w:p w14:paraId="33D604F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348857AF" w14:textId="77777777" w:rsidR="00471CB8" w:rsidRPr="00EE6E73" w:rsidRDefault="00471CB8" w:rsidP="00471CB8">
      <w:pPr>
        <w:pStyle w:val="B2"/>
      </w:pPr>
      <w:r w:rsidRPr="00EE6E73">
        <w:t>2&gt;</w:t>
      </w:r>
      <w:r w:rsidRPr="00EE6E73">
        <w:tab/>
        <w:t>perform related procedures for V2X sidelink communication in accordance with TS 36.331 [10], clause 5.3.10 and clause 5.5.2;</w:t>
      </w:r>
    </w:p>
    <w:p w14:paraId="6D98AF03"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5.3.5.13c;</w:t>
      </w:r>
    </w:p>
    <w:p w14:paraId="40C30F3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2F6E143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7CC6997C"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26D24F"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777E3B19" w14:textId="77777777" w:rsidR="00471CB8" w:rsidRPr="00EE6E73" w:rsidRDefault="00471CB8" w:rsidP="00471CB8">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A479B2"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5.3.5.13d;</w:t>
      </w:r>
    </w:p>
    <w:p w14:paraId="4833C48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0506585D" w14:textId="77777777" w:rsidR="00471CB8" w:rsidRPr="00EE6E73" w:rsidRDefault="00471CB8" w:rsidP="00471CB8">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perform the UE positioning assistance information procedure as specified in 5.7.14;</w:t>
      </w:r>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release the configuration of UE positioning assistance information;</w:t>
      </w:r>
    </w:p>
    <w:p w14:paraId="6104DA3B"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1234E81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12B7BDD4"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2DFA25D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708A68F1"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r>
        <w:rPr>
          <w:rFonts w:eastAsia="Malgun Gothic" w:hint="eastAsia"/>
          <w:i/>
          <w:iCs/>
        </w:rPr>
        <w:t>IndirectPath</w:t>
      </w:r>
      <w:r>
        <w:rPr>
          <w:rFonts w:hint="eastAsia"/>
          <w:i/>
          <w:iCs/>
        </w:rPr>
        <w:t>Add</w:t>
      </w:r>
      <w:r>
        <w:rPr>
          <w:rFonts w:hint="eastAsia"/>
          <w:i/>
          <w:iCs/>
          <w:lang w:val="en-US"/>
        </w:rPr>
        <w:t>Change</w:t>
      </w:r>
      <w:r w:rsidRPr="00EE6E73">
        <w:rPr>
          <w:rFonts w:eastAsia="SimSun"/>
          <w:lang w:eastAsia="en-US"/>
        </w:rPr>
        <w:t>:</w:t>
      </w:r>
    </w:p>
    <w:p w14:paraId="08E8DC7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685E7EE5"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0C3703D7" w14:textId="77777777" w:rsidR="00471CB8" w:rsidRPr="00EE6E73" w:rsidRDefault="00471CB8" w:rsidP="00471CB8">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359B111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18EC86B7" w14:textId="77777777" w:rsidR="00471CB8" w:rsidRPr="00EE6E73" w:rsidRDefault="00471CB8" w:rsidP="00471CB8">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perform the LTM configuration procedure as specified in 5.3.5.18.1;</w:t>
      </w:r>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perform the LTM configuration release procedure as specified in clause 5.3.5.18.7;</w:t>
      </w:r>
    </w:p>
    <w:p w14:paraId="478778CC" w14:textId="77777777" w:rsidR="00471CB8" w:rsidRDefault="00471CB8" w:rsidP="00471CB8">
      <w:pPr>
        <w:pStyle w:val="B1"/>
        <w:ind w:left="284" w:firstLine="0"/>
      </w:pPr>
      <w:r>
        <w:t>1&gt;</w:t>
      </w:r>
      <w:r>
        <w:tab/>
        <w:t xml:space="preserve">if the </w:t>
      </w:r>
      <w:r>
        <w:rPr>
          <w:i/>
          <w:iCs/>
        </w:rPr>
        <w:t>RRCReconfiguration</w:t>
      </w:r>
      <w:r>
        <w:t xml:space="preserve"> message includes the </w:t>
      </w:r>
      <w:r>
        <w:rPr>
          <w:i/>
          <w:iCs/>
        </w:rPr>
        <w:t>ltm-ConfigNRDC</w:t>
      </w:r>
      <w:r>
        <w:t xml:space="preserve">: </w:t>
      </w:r>
    </w:p>
    <w:p w14:paraId="3331F6C3" w14:textId="77777777" w:rsidR="00471CB8" w:rsidRDefault="00471CB8" w:rsidP="00471CB8">
      <w:pPr>
        <w:pStyle w:val="B2"/>
      </w:pPr>
      <w:r>
        <w:t>2&gt;</w:t>
      </w:r>
      <w:r>
        <w:tab/>
        <w:t xml:space="preserve">if the </w:t>
      </w:r>
      <w:r>
        <w:rPr>
          <w:i/>
          <w:iCs/>
        </w:rPr>
        <w:t>ltm-ConfigNRDC</w:t>
      </w:r>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r w:rsidRPr="00C44215">
        <w:rPr>
          <w:i/>
          <w:iCs/>
        </w:rPr>
        <w:t>ltm-ConfigNRDC</w:t>
      </w:r>
      <w:r>
        <w:t xml:space="preserve"> includes </w:t>
      </w:r>
      <w:r>
        <w:rPr>
          <w:i/>
          <w:iCs/>
        </w:rPr>
        <w:t>ltm-ConfigurationSCG</w:t>
      </w:r>
      <w:r>
        <w:t>:</w:t>
      </w:r>
    </w:p>
    <w:p w14:paraId="55E840E9" w14:textId="77777777" w:rsidR="00471CB8" w:rsidRDefault="00471CB8" w:rsidP="00471CB8">
      <w:pPr>
        <w:pStyle w:val="B4"/>
      </w:pPr>
      <w:r>
        <w:t>4&gt;</w:t>
      </w:r>
      <w:r>
        <w:tab/>
        <w:t>perform the LTM configuration procedure as specified in clause 5.3.5.18.1;</w:t>
      </w:r>
    </w:p>
    <w:p w14:paraId="4A0F03A9"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ltm-SK-CounterConfigToReleaseList</w:t>
      </w:r>
      <w:r>
        <w:t>:</w:t>
      </w:r>
    </w:p>
    <w:p w14:paraId="3D0C3C24" w14:textId="77777777" w:rsidR="00471CB8" w:rsidRDefault="00471CB8" w:rsidP="00471CB8">
      <w:pPr>
        <w:pStyle w:val="B4"/>
      </w:pPr>
      <w:r>
        <w:t>4&gt;</w:t>
      </w:r>
      <w:r>
        <w:tab/>
        <w:t>perform the LTM sk-Counter configuration release as specified in clause 5.3.5.18.z;</w:t>
      </w:r>
    </w:p>
    <w:p w14:paraId="196C1170"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ltm-SK-CounterConfigToAddModList</w:t>
      </w:r>
      <w:r>
        <w:t>:</w:t>
      </w:r>
    </w:p>
    <w:p w14:paraId="61E5BFCA" w14:textId="77777777" w:rsidR="00471CB8" w:rsidRDefault="00471CB8" w:rsidP="00471CB8">
      <w:pPr>
        <w:pStyle w:val="B4"/>
      </w:pPr>
      <w:r>
        <w:t>4&gt;</w:t>
      </w:r>
      <w:r>
        <w:tab/>
        <w:t>perform the LTM sk-Counter configuration addition/modification as specified in clause 5.3.5.18.y;</w:t>
      </w:r>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SimSun"/>
          <w:lang w:eastAsia="en-US"/>
        </w:rPr>
      </w:pPr>
      <w:r w:rsidRPr="00EE6E73">
        <w:t>3&gt;</w:t>
      </w:r>
      <w:r w:rsidRPr="00EE6E73">
        <w:tab/>
        <w:t>perform the LTM configuration release procedure as specified in clause 5.3.5.18.7;</w:t>
      </w:r>
    </w:p>
    <w:p w14:paraId="7576F6A7" w14:textId="197B7728"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7448F2">
        <w:rPr>
          <w:i/>
          <w:iCs/>
        </w:rPr>
        <w:t>srs-PosResourceSetAggBW-CombinationList</w:t>
      </w:r>
      <w:r w:rsidRPr="00EE6E73">
        <w:t>:</w:t>
      </w:r>
    </w:p>
    <w:p w14:paraId="6FE1616C" w14:textId="2C791016" w:rsidR="00471CB8" w:rsidRPr="00EE6E73" w:rsidRDefault="00471CB8" w:rsidP="00471CB8">
      <w:pPr>
        <w:pStyle w:val="B2"/>
      </w:pPr>
      <w:r w:rsidRPr="00EE6E73">
        <w:t>2&gt;</w:t>
      </w:r>
      <w:r w:rsidRPr="00EE6E73">
        <w:tab/>
        <w:t xml:space="preserve">if </w:t>
      </w:r>
      <w:r w:rsidRPr="007448F2">
        <w:rPr>
          <w:i/>
          <w:iCs/>
        </w:rPr>
        <w:t>srs-PosResourceSetAggBW-CombinationList</w:t>
      </w:r>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-PosResourceSetLinkedForAggBW</w:t>
      </w:r>
      <w:r w:rsidRPr="00EE6E73">
        <w:t xml:space="preserve"> as specified in TS 38.211 [16];</w:t>
      </w:r>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-PosResourceSetLinkedForAggBW</w:t>
      </w:r>
      <w:r w:rsidRPr="00EE6E73">
        <w:t>;</w:t>
      </w:r>
    </w:p>
    <w:p w14:paraId="5AF968E0" w14:textId="77777777" w:rsidR="00471CB8" w:rsidRPr="00EE6E73" w:rsidRDefault="00471CB8" w:rsidP="00471CB8">
      <w:pPr>
        <w:pStyle w:val="B1"/>
      </w:pPr>
      <w:r w:rsidRPr="00EE6E73">
        <w:t>1&gt;</w:t>
      </w:r>
      <w:r w:rsidRPr="00EE6E73">
        <w:tab/>
        <w:t>set the content of the</w:t>
      </w:r>
      <w:r w:rsidRPr="00EE6E73">
        <w:rPr>
          <w:i/>
        </w:rPr>
        <w:t xml:space="preserve"> RRCReconfigurationComplete</w:t>
      </w:r>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r w:rsidRPr="00EE6E73">
        <w:rPr>
          <w:i/>
        </w:rPr>
        <w:t>uplinkTxDirectCurrentList</w:t>
      </w:r>
      <w:r w:rsidRPr="00EE6E73">
        <w:t xml:space="preserve"> for each MCG serving cell with UL;</w:t>
      </w:r>
    </w:p>
    <w:p w14:paraId="02B8354D"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FE17F0C"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13C2239"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AF9A5E4"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065E1D1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638E6ED7" w14:textId="77777777" w:rsidR="00471CB8" w:rsidRPr="00EE6E73" w:rsidRDefault="00471CB8" w:rsidP="00471CB8">
      <w:pPr>
        <w:pStyle w:val="B3"/>
      </w:pPr>
      <w:r w:rsidRPr="00EE6E73">
        <w:t>3&gt;</w:t>
      </w:r>
      <w:r w:rsidRPr="00EE6E73">
        <w:tab/>
        <w:t xml:space="preserve">include the </w:t>
      </w:r>
      <w:r w:rsidRPr="00EE6E73">
        <w:rPr>
          <w:i/>
        </w:rPr>
        <w:t xml:space="preserve">uplinkTxDirectCurrentList </w:t>
      </w:r>
      <w:r w:rsidRPr="00EE6E73">
        <w:t>for each SCG serving cell with UL;</w:t>
      </w:r>
    </w:p>
    <w:p w14:paraId="6A3F217E"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12F4D47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0BA4878"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357B0A1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4C3F2724" w14:textId="77777777" w:rsidR="00471CB8" w:rsidRPr="00EE6E73" w:rsidRDefault="00471CB8" w:rsidP="00471CB8">
      <w:pPr>
        <w:pStyle w:val="NO"/>
      </w:pPr>
      <w:r w:rsidRPr="00EE6E73">
        <w:lastRenderedPageBreak/>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3B70D909" w14:textId="77777777" w:rsidR="00471CB8" w:rsidRPr="00EE6E73" w:rsidRDefault="00471CB8" w:rsidP="00471CB8">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73430CAD" w14:textId="77777777" w:rsidR="00471CB8" w:rsidRPr="00EE6E73" w:rsidRDefault="00471CB8" w:rsidP="00471CB8">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321DD244"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D184076" w14:textId="77777777" w:rsidR="00471CB8" w:rsidRPr="00EE6E73" w:rsidRDefault="00471CB8" w:rsidP="00471CB8">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666DCCD3" w14:textId="77777777" w:rsidR="00471CB8" w:rsidRPr="00EE6E73" w:rsidRDefault="00471CB8" w:rsidP="00471CB8">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486083F9"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39B3CA4A" w14:textId="77777777" w:rsidR="00471CB8" w:rsidRPr="00EE6E73" w:rsidRDefault="00471CB8" w:rsidP="00471CB8">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531CFA6A" w14:textId="77777777" w:rsidR="00471CB8" w:rsidRPr="00EE6E73" w:rsidRDefault="00471CB8" w:rsidP="00471CB8">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19BFA607" w14:textId="77777777" w:rsidR="00471CB8" w:rsidRPr="00EE6E73" w:rsidRDefault="00471CB8" w:rsidP="00471CB8">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17F4AFD6" w14:textId="77777777" w:rsidR="00471CB8" w:rsidRPr="00EE6E73" w:rsidRDefault="00471CB8" w:rsidP="00471CB8">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210A6FBF" w14:textId="77777777" w:rsidR="00471CB8" w:rsidRPr="00EE6E73" w:rsidRDefault="00471CB8" w:rsidP="00471CB8">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86DC569" w14:textId="77777777" w:rsidR="00471CB8" w:rsidRPr="00EE6E73" w:rsidRDefault="00471CB8" w:rsidP="00471CB8">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163B0A84" w14:textId="77777777" w:rsidR="00471CB8" w:rsidRPr="00EE6E73" w:rsidRDefault="00471CB8" w:rsidP="00471CB8">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20F145C" w14:textId="77777777" w:rsidR="00471CB8" w:rsidRPr="00EE6E73" w:rsidRDefault="00471CB8" w:rsidP="00471CB8">
      <w:pPr>
        <w:pStyle w:val="B4"/>
        <w:rPr>
          <w:rFonts w:eastAsia="DengXian"/>
        </w:rPr>
      </w:pPr>
      <w:r w:rsidRPr="00EE6E73">
        <w:rPr>
          <w:rFonts w:eastAsia="DengXian"/>
        </w:rPr>
        <w:t>4&gt;</w:t>
      </w:r>
      <w:r w:rsidRPr="00EE6E73">
        <w:rPr>
          <w:rFonts w:eastAsia="DengXian"/>
        </w:rPr>
        <w:tab/>
        <w:t>else:</w:t>
      </w:r>
    </w:p>
    <w:p w14:paraId="478D0648" w14:textId="77777777" w:rsidR="00471CB8" w:rsidRPr="00EE6E73" w:rsidRDefault="00471CB8" w:rsidP="00471CB8">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0836D18D" w14:textId="77777777" w:rsidR="00471CB8" w:rsidRPr="00EE6E73" w:rsidRDefault="00471CB8" w:rsidP="00471CB8">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548335BE" w14:textId="77777777" w:rsidR="00471CB8" w:rsidRPr="00EE6E73" w:rsidRDefault="00471CB8" w:rsidP="00471CB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48B1AC5D" w14:textId="77777777" w:rsidR="00471CB8" w:rsidRPr="00EE6E73" w:rsidRDefault="00471CB8" w:rsidP="00471CB8">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055F0ACB" w14:textId="77777777" w:rsidR="00471CB8" w:rsidRPr="00EE6E73" w:rsidRDefault="00471CB8" w:rsidP="00471CB8">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A2DB1F0" w14:textId="77777777" w:rsidR="00471CB8" w:rsidRPr="00EE6E73" w:rsidRDefault="00471CB8" w:rsidP="00471CB8">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361013C3"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w:t>
      </w:r>
      <w:r w:rsidRPr="00175737">
        <w:t xml:space="preserve">, and the applied </w:t>
      </w:r>
      <w:r w:rsidRPr="00175737">
        <w:rPr>
          <w:i/>
          <w:iCs/>
        </w:rPr>
        <w:t>RRCReconfiguration</w:t>
      </w:r>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175737">
        <w:rPr>
          <w:rFonts w:eastAsia="Malgun Gothic"/>
          <w:lang w:eastAsia="ko-KR"/>
        </w:rPr>
        <w:t>, or upon an indication from lower layer that the LTM cell switch execution has been successfully completed</w:t>
      </w:r>
      <w:r w:rsidRPr="00EE6E73">
        <w:t>;</w:t>
      </w:r>
    </w:p>
    <w:p w14:paraId="4BE15DF5" w14:textId="77777777" w:rsidR="00471CB8" w:rsidRPr="00EE6E73" w:rsidRDefault="00471CB8" w:rsidP="00471CB8">
      <w:pPr>
        <w:pStyle w:val="B4"/>
      </w:pPr>
      <w:r w:rsidRPr="00EE6E73">
        <w:t>4&gt;</w:t>
      </w:r>
      <w:r w:rsidRPr="00EE6E73">
        <w:tab/>
        <w:t xml:space="preserve">if applied </w:t>
      </w:r>
      <w:r w:rsidRPr="00EE6E73">
        <w:rPr>
          <w:i/>
          <w:iCs/>
        </w:rPr>
        <w:t>RRCReconfiguration</w:t>
      </w:r>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5B53D1C4" w14:textId="77777777" w:rsidR="00471CB8" w:rsidRPr="00EE6E73" w:rsidRDefault="00471CB8" w:rsidP="00471CB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39A34284" w14:textId="77777777" w:rsidR="00471CB8" w:rsidRPr="00EE6E73" w:rsidRDefault="00471CB8" w:rsidP="00471CB8">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73B9486" w14:textId="77777777" w:rsidR="00471CB8" w:rsidRPr="00EE6E73" w:rsidRDefault="00471CB8" w:rsidP="00471CB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53BDB8F6"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306D9EDE"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78747AE5" w14:textId="77777777" w:rsidR="00471CB8"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79B91A3" w14:textId="77777777" w:rsidR="00471CB8" w:rsidRPr="00537C00" w:rsidRDefault="00471CB8" w:rsidP="00471CB8">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r w:rsidRPr="00537C00">
        <w:rPr>
          <w:i/>
          <w:iCs/>
        </w:rPr>
        <w:t>VarCSI-LogMeasReport</w:t>
      </w:r>
      <w:r w:rsidRPr="00537C00">
        <w:t>:</w:t>
      </w:r>
    </w:p>
    <w:p w14:paraId="20D46017" w14:textId="77777777" w:rsidR="00471CB8" w:rsidRPr="00537C00" w:rsidRDefault="00471CB8" w:rsidP="00471CB8">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016A74B0"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23E60C53" w14:textId="77777777" w:rsidR="00471CB8" w:rsidRPr="00EE6E73" w:rsidRDefault="00471CB8" w:rsidP="00471CB8">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r w:rsidRPr="00EE6E73">
        <w:rPr>
          <w:i/>
        </w:rPr>
        <w:t>NeedForGapsInfoNR</w:t>
      </w:r>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3C682E57" w14:textId="77777777" w:rsidR="00471CB8" w:rsidRPr="00EE6E73" w:rsidRDefault="00471CB8" w:rsidP="00471CB8">
      <w:pPr>
        <w:pStyle w:val="B6"/>
      </w:pPr>
      <w:r w:rsidRPr="00EE6E73">
        <w:t>6&gt;</w:t>
      </w:r>
      <w:r w:rsidRPr="00EE6E73">
        <w:tab/>
        <w:t xml:space="preserve">if </w:t>
      </w:r>
      <w:r w:rsidRPr="00EE6E73">
        <w:rPr>
          <w:i/>
        </w:rPr>
        <w:t>requestedTargetBandFilterNR</w:t>
      </w:r>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4461B1AA" w14:textId="77777777" w:rsidR="00471CB8" w:rsidRPr="00EE6E73" w:rsidRDefault="00471CB8" w:rsidP="00471CB8">
      <w:pPr>
        <w:pStyle w:val="B5"/>
      </w:pPr>
      <w:r w:rsidRPr="00EE6E73">
        <w:t>5&gt;</w:t>
      </w:r>
      <w:r w:rsidRPr="00EE6E73">
        <w:tab/>
        <w:t xml:space="preserve">if the </w:t>
      </w:r>
      <w:r w:rsidRPr="00EE6E73">
        <w:rPr>
          <w:i/>
          <w:iCs/>
        </w:rPr>
        <w:t>needForInterruptionConfigNR</w:t>
      </w:r>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DAA4519" w14:textId="77777777" w:rsidR="00471CB8" w:rsidRPr="00EE6E73" w:rsidRDefault="00471CB8" w:rsidP="00471CB8">
      <w:pPr>
        <w:pStyle w:val="B7"/>
      </w:pPr>
      <w:r w:rsidRPr="00EE6E73">
        <w:t xml:space="preserve">7&gt; for each entry in </w:t>
      </w:r>
      <w:r w:rsidRPr="00EE6E73">
        <w:rPr>
          <w:i/>
          <w:iCs/>
        </w:rPr>
        <w:t>intraFreq-needForInterruption</w:t>
      </w:r>
      <w:r w:rsidRPr="00EE6E73">
        <w:t>:</w:t>
      </w:r>
    </w:p>
    <w:p w14:paraId="6829B23C"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22A7A60E" w14:textId="77777777" w:rsidR="00471CB8" w:rsidRPr="00EE6E73" w:rsidRDefault="00471CB8" w:rsidP="00471CB8">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49A1D0A" w14:textId="77777777" w:rsidR="00471CB8" w:rsidRPr="00EE6E73" w:rsidRDefault="00471CB8" w:rsidP="00471CB8">
      <w:pPr>
        <w:pStyle w:val="B7"/>
      </w:pPr>
      <w:r w:rsidRPr="00EE6E73">
        <w:t xml:space="preserve">7&gt; for each entry in </w:t>
      </w:r>
      <w:r w:rsidRPr="00EE6E73">
        <w:rPr>
          <w:i/>
          <w:iCs/>
        </w:rPr>
        <w:t>interFreq-needForInterruption</w:t>
      </w:r>
      <w:r w:rsidRPr="00EE6E73">
        <w:t>:</w:t>
      </w:r>
    </w:p>
    <w:p w14:paraId="7758B3B7"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678FB16F" w14:textId="77777777" w:rsidR="00471CB8" w:rsidRPr="00EE6E73" w:rsidRDefault="00471CB8" w:rsidP="00471CB8">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r w:rsidRPr="00EE6E73">
        <w:rPr>
          <w:i/>
        </w:rPr>
        <w:t>NeedForGapNCSG-InfoNR</w:t>
      </w:r>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DCC15AF" w14:textId="77777777" w:rsidR="00471CB8" w:rsidRPr="00EE6E73" w:rsidRDefault="00471CB8" w:rsidP="00471CB8">
      <w:pPr>
        <w:pStyle w:val="B6"/>
      </w:pPr>
      <w:r w:rsidRPr="00EE6E73">
        <w:lastRenderedPageBreak/>
        <w:t>6&gt;</w:t>
      </w:r>
      <w:r w:rsidRPr="00EE6E73">
        <w:tab/>
        <w:t xml:space="preserve">if </w:t>
      </w:r>
      <w:r w:rsidRPr="00EE6E73">
        <w:rPr>
          <w:i/>
        </w:rPr>
        <w:t>requestedTargetBandFilterNCSG-NR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6408D138" w14:textId="77777777" w:rsidR="00471CB8" w:rsidRPr="00EE6E73" w:rsidRDefault="00471CB8" w:rsidP="00471CB8">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r w:rsidRPr="00EE6E73">
        <w:rPr>
          <w:i/>
        </w:rPr>
        <w:t>NeedForGapNCSG-InfoEUTRA</w:t>
      </w:r>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0472D629" w14:textId="77777777" w:rsidR="00471CB8" w:rsidRPr="00175737" w:rsidRDefault="00471CB8" w:rsidP="00471CB8">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48E8703" w14:textId="77777777" w:rsidR="00471CB8" w:rsidRPr="00EE6E73" w:rsidRDefault="00471CB8" w:rsidP="00471CB8">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2ADE46B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2C4AF4E1"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0BD0D49E" w14:textId="77777777" w:rsidR="00471CB8" w:rsidRPr="00EE6E73" w:rsidRDefault="00471CB8" w:rsidP="00471CB8">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65795B22"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BAA07DB" w14:textId="77777777" w:rsidR="00471CB8" w:rsidRPr="00EE6E73" w:rsidRDefault="00471CB8" w:rsidP="00471CB8">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44FC5AF6" w14:textId="77777777" w:rsidR="00471CB8" w:rsidRPr="00EE6E73" w:rsidRDefault="00471CB8" w:rsidP="00471CB8">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203A79B1" w14:textId="77777777" w:rsidR="00471CB8" w:rsidRPr="00EE6E73" w:rsidRDefault="00471CB8" w:rsidP="00471CB8">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r w:rsidRPr="00EE6E73">
        <w:rPr>
          <w:i/>
          <w:iCs/>
        </w:rPr>
        <w:t>measConfigReportAppLayerAvailable</w:t>
      </w:r>
      <w:r w:rsidRPr="00EE6E73">
        <w:t>;</w:t>
      </w:r>
    </w:p>
    <w:p w14:paraId="21C69E52" w14:textId="77777777" w:rsidR="00471CB8" w:rsidRPr="00EE6E73" w:rsidRDefault="00471CB8" w:rsidP="00471CB8">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5E03061" w14:textId="77777777" w:rsidR="00471CB8" w:rsidRDefault="00471CB8" w:rsidP="00471CB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74ACD09A" w14:textId="77777777" w:rsidR="00471CB8" w:rsidRDefault="00471CB8" w:rsidP="00471CB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2346543" w14:textId="77777777" w:rsidR="00471CB8" w:rsidRDefault="00471CB8" w:rsidP="00471CB8">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r>
        <w:rPr>
          <w:i/>
          <w:iCs/>
        </w:rPr>
        <w:t>referenceLocationReport</w:t>
      </w:r>
      <w:r>
        <w:t>;</w:t>
      </w:r>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6E8046A2" w14:textId="77777777" w:rsidR="00471CB8" w:rsidRPr="00537C00" w:rsidRDefault="00471CB8" w:rsidP="00471CB8">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6728384F"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0D0511FC"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176B22FA"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04299130"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3FBD78E8"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5.3.5.13a;</w:t>
      </w:r>
    </w:p>
    <w:p w14:paraId="00A62687"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120AD16" w14:textId="77777777" w:rsidR="00471CB8" w:rsidRPr="00EE6E73" w:rsidRDefault="00471CB8" w:rsidP="00471CB8">
      <w:pPr>
        <w:pStyle w:val="B5"/>
      </w:pPr>
      <w:r w:rsidRPr="00EE6E73">
        <w:t>5&gt;</w:t>
      </w:r>
      <w:r w:rsidRPr="00EE6E73">
        <w:tab/>
        <w:t>initiate the Random Access procedure on the PSCell, as specified in TS 38.321 [3];</w:t>
      </w:r>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67086D9C" w14:textId="77777777" w:rsidR="00471CB8" w:rsidRPr="00EE6E73" w:rsidRDefault="00471CB8" w:rsidP="00471CB8">
      <w:pPr>
        <w:pStyle w:val="B6"/>
      </w:pPr>
      <w:r w:rsidRPr="00EE6E73">
        <w:t>6&gt;</w:t>
      </w:r>
      <w:r w:rsidRPr="00EE6E73">
        <w:tab/>
        <w:t>initiate the Random Access procedure on the SpCell, as specified in TS 38.321 [3];</w:t>
      </w:r>
    </w:p>
    <w:p w14:paraId="4961E21F" w14:textId="77777777" w:rsidR="00471CB8" w:rsidRPr="00EE6E73" w:rsidRDefault="00471CB8" w:rsidP="00471CB8">
      <w:pPr>
        <w:pStyle w:val="B5"/>
      </w:pPr>
      <w:r w:rsidRPr="00EE6E73">
        <w:t>5&gt;</w:t>
      </w:r>
      <w:r w:rsidRPr="00EE6E73">
        <w:tab/>
        <w:t>else the procedure ends;</w:t>
      </w:r>
    </w:p>
    <w:p w14:paraId="4B2CA10B" w14:textId="77777777" w:rsidR="00471CB8" w:rsidRPr="00EE6E73" w:rsidRDefault="00471CB8" w:rsidP="00471CB8">
      <w:pPr>
        <w:pStyle w:val="B4"/>
      </w:pPr>
      <w:r w:rsidRPr="00EE6E73">
        <w:t>4&gt;</w:t>
      </w:r>
      <w:r w:rsidRPr="00EE6E73">
        <w:tab/>
        <w:t>else the procedure ends;</w:t>
      </w:r>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5.3.5.13b;</w:t>
      </w:r>
    </w:p>
    <w:p w14:paraId="6BAFBE99" w14:textId="77777777" w:rsidR="00471CB8" w:rsidRPr="00EE6E73" w:rsidRDefault="00471CB8" w:rsidP="00471CB8">
      <w:pPr>
        <w:pStyle w:val="B4"/>
      </w:pPr>
      <w:r w:rsidRPr="00EE6E73">
        <w:t>4&gt;</w:t>
      </w:r>
      <w:r w:rsidRPr="00EE6E73">
        <w:tab/>
        <w:t>the procedure ends;</w:t>
      </w:r>
    </w:p>
    <w:p w14:paraId="502FF00A" w14:textId="77777777" w:rsidR="00471CB8" w:rsidRPr="00EE6E73" w:rsidRDefault="00471CB8" w:rsidP="00471CB8">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78AF8C06"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019BC648"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5012749F" w14:textId="77777777" w:rsidR="00471CB8" w:rsidRPr="00EE6E73" w:rsidRDefault="00471CB8" w:rsidP="00471CB8">
      <w:pPr>
        <w:pStyle w:val="B5"/>
      </w:pPr>
      <w:r w:rsidRPr="00EE6E73">
        <w:t>5&gt;</w:t>
      </w:r>
      <w:r w:rsidRPr="00EE6E73">
        <w:tab/>
        <w:t>initiate the Random Access procedure on the SpCell, as specified in TS 38.321 [3];</w:t>
      </w:r>
    </w:p>
    <w:p w14:paraId="6F10E801" w14:textId="77777777" w:rsidR="00471CB8" w:rsidRPr="00EE6E73" w:rsidRDefault="00471CB8" w:rsidP="00471CB8">
      <w:pPr>
        <w:pStyle w:val="B4"/>
      </w:pPr>
      <w:r w:rsidRPr="00EE6E73">
        <w:t>4&gt;</w:t>
      </w:r>
      <w:r w:rsidRPr="00EE6E73">
        <w:tab/>
        <w:t>else the procedure ends;</w:t>
      </w:r>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5.3.5.13b;</w:t>
      </w:r>
    </w:p>
    <w:p w14:paraId="61669994" w14:textId="77777777" w:rsidR="00471CB8" w:rsidRPr="00EE6E73" w:rsidRDefault="00471CB8" w:rsidP="00471CB8">
      <w:pPr>
        <w:pStyle w:val="B4"/>
      </w:pPr>
      <w:r w:rsidRPr="00EE6E73">
        <w:t>4&gt;</w:t>
      </w:r>
      <w:r w:rsidRPr="00EE6E73">
        <w:tab/>
        <w:t>the procedure ends;</w:t>
      </w:r>
    </w:p>
    <w:p w14:paraId="381EBDA6" w14:textId="77777777" w:rsidR="00471CB8" w:rsidRPr="00EE6E73" w:rsidRDefault="00471CB8" w:rsidP="00471CB8">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0E5E5EF3" w14:textId="77777777" w:rsidR="00471CB8" w:rsidRPr="00EE6E73" w:rsidRDefault="00471CB8" w:rsidP="00471CB8">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556D5B5B"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F568C0C" w14:textId="77777777" w:rsidR="00471CB8" w:rsidRPr="00EE6E73" w:rsidRDefault="00471CB8" w:rsidP="00471CB8">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6D54477F"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r>
        <w:rPr>
          <w:i/>
        </w:rPr>
        <w:t>mrdc-SecondaryCellGroup</w:t>
      </w:r>
      <w:r w:rsidRPr="00EE6E73">
        <w:t>:</w:t>
      </w:r>
    </w:p>
    <w:p w14:paraId="5547BE35" w14:textId="77777777" w:rsidR="00471CB8" w:rsidRPr="00EE6E73" w:rsidRDefault="00471CB8" w:rsidP="00471CB8">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5.3.5.13a;</w:t>
      </w:r>
    </w:p>
    <w:p w14:paraId="2E9B6503" w14:textId="77777777" w:rsidR="00471CB8" w:rsidRPr="00EE6E73" w:rsidRDefault="00471CB8" w:rsidP="00471CB8">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122BA44E" w14:textId="77777777" w:rsidR="00471CB8" w:rsidRPr="00EE6E73" w:rsidRDefault="00471CB8" w:rsidP="00471CB8">
      <w:pPr>
        <w:pStyle w:val="B5"/>
      </w:pPr>
      <w:r w:rsidRPr="00EE6E73">
        <w:t>5&gt;</w:t>
      </w:r>
      <w:r w:rsidRPr="00EE6E73">
        <w:tab/>
        <w:t>initiate the Random Access procedure on the PSCell, as specified in TS 38.321 [3];</w:t>
      </w:r>
    </w:p>
    <w:p w14:paraId="2F4AF318" w14:textId="77777777" w:rsidR="00471CB8" w:rsidRPr="00EE6E73" w:rsidRDefault="00471CB8" w:rsidP="00471CB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95CA061" w14:textId="77777777" w:rsidR="00471CB8" w:rsidRPr="00EE6E73" w:rsidRDefault="00471CB8" w:rsidP="00471CB8">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r w:rsidRPr="00EE6E73">
        <w:rPr>
          <w:i/>
        </w:rPr>
        <w:t>RRCReconfiguration</w:t>
      </w:r>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6A84F44" w14:textId="77777777" w:rsidR="00471CB8" w:rsidRPr="00EE6E73" w:rsidRDefault="00471CB8" w:rsidP="00471CB8">
      <w:pPr>
        <w:pStyle w:val="B4"/>
      </w:pPr>
      <w:r w:rsidRPr="00EE6E73">
        <w:t>4&gt;</w:t>
      </w:r>
      <w:r w:rsidRPr="00EE6E73">
        <w:tab/>
        <w:t>if lower layers indicate that a Random Access procedure is needed for SCG activation:</w:t>
      </w:r>
    </w:p>
    <w:p w14:paraId="21F5A977" w14:textId="77777777" w:rsidR="00471CB8" w:rsidRPr="00EE6E73" w:rsidRDefault="00471CB8" w:rsidP="00471CB8">
      <w:pPr>
        <w:pStyle w:val="B5"/>
      </w:pPr>
      <w:r w:rsidRPr="00EE6E73">
        <w:t>5&gt;</w:t>
      </w:r>
      <w:r w:rsidRPr="00EE6E73">
        <w:tab/>
        <w:t>initiate the Random Access procedure on the PSCell, as specified in TS 38.321 [3];</w:t>
      </w:r>
    </w:p>
    <w:p w14:paraId="6872F1D3" w14:textId="77777777" w:rsidR="00471CB8" w:rsidRPr="00EE6E73" w:rsidRDefault="00471CB8" w:rsidP="00471CB8">
      <w:pPr>
        <w:pStyle w:val="B4"/>
      </w:pPr>
      <w:r w:rsidRPr="00EE6E73">
        <w:t>4&gt;</w:t>
      </w:r>
      <w:r w:rsidRPr="00EE6E73">
        <w:tab/>
        <w:t>else the procedure ends;</w:t>
      </w:r>
    </w:p>
    <w:p w14:paraId="1CB42351" w14:textId="77777777" w:rsidR="00471CB8" w:rsidRPr="00EE6E73" w:rsidRDefault="00471CB8" w:rsidP="00471CB8">
      <w:pPr>
        <w:pStyle w:val="B3"/>
      </w:pPr>
      <w:r w:rsidRPr="00EE6E73">
        <w:t>3&gt;</w:t>
      </w:r>
      <w:r w:rsidRPr="00EE6E73">
        <w:tab/>
        <w:t>else the procedure ends;</w:t>
      </w:r>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5.3.5.13b;</w:t>
      </w:r>
    </w:p>
    <w:p w14:paraId="197A77C4" w14:textId="77777777" w:rsidR="00471CB8" w:rsidRPr="00EE6E73" w:rsidRDefault="00471CB8" w:rsidP="00471CB8">
      <w:pPr>
        <w:pStyle w:val="B3"/>
      </w:pPr>
      <w:r w:rsidRPr="00EE6E73">
        <w:t>3&gt;</w:t>
      </w:r>
      <w:r w:rsidRPr="00EE6E73">
        <w:tab/>
        <w:t>the procedure ends;</w:t>
      </w:r>
    </w:p>
    <w:p w14:paraId="0A51516E" w14:textId="77777777" w:rsidR="00471CB8" w:rsidRPr="00EE6E73" w:rsidRDefault="00471CB8" w:rsidP="00471CB8">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1C55A36" w14:textId="77777777" w:rsidR="00471CB8" w:rsidRPr="00EE6E73" w:rsidRDefault="00471CB8" w:rsidP="00471CB8">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C30224E" w14:textId="77777777" w:rsidR="00471CB8" w:rsidRPr="00EE6E73" w:rsidRDefault="00471CB8" w:rsidP="00471CB8">
      <w:pPr>
        <w:pStyle w:val="B5"/>
      </w:pPr>
      <w:r w:rsidRPr="00EE6E73">
        <w:t>5&gt;</w:t>
      </w:r>
      <w:r w:rsidRPr="00EE6E73">
        <w:tab/>
        <w:t xml:space="preserve">if </w:t>
      </w:r>
      <w:r w:rsidRPr="00EE6E73">
        <w:rPr>
          <w:i/>
          <w:iCs/>
        </w:rPr>
        <w:t>reconfigurationWithSync</w:t>
      </w:r>
      <w:r w:rsidRPr="00EE6E73">
        <w:t xml:space="preserve"> was included in spCellConfig in nr-SCG:</w:t>
      </w:r>
    </w:p>
    <w:p w14:paraId="4DA0D63D" w14:textId="77777777" w:rsidR="00471CB8" w:rsidRPr="00EE6E73" w:rsidRDefault="00471CB8" w:rsidP="00471CB8">
      <w:pPr>
        <w:pStyle w:val="B6"/>
      </w:pPr>
      <w:r w:rsidRPr="00EE6E73">
        <w:t>6&gt;</w:t>
      </w:r>
      <w:r w:rsidRPr="00EE6E73">
        <w:tab/>
        <w:t>initiate the Random Access procedure on the PSCell, as specified in TS 38.321 [3];</w:t>
      </w:r>
    </w:p>
    <w:p w14:paraId="2E47BC13" w14:textId="77777777" w:rsidR="00471CB8" w:rsidRPr="00EE6E73" w:rsidRDefault="00471CB8" w:rsidP="00471CB8">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106FD8C" w14:textId="77777777" w:rsidR="00471CB8" w:rsidRPr="00EE6E73" w:rsidRDefault="00471CB8" w:rsidP="00471CB8">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the procedure ends;</w:t>
      </w:r>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5.3.5.13b;</w:t>
      </w:r>
    </w:p>
    <w:p w14:paraId="20A92467" w14:textId="77777777" w:rsidR="00471CB8" w:rsidRPr="00EE6E73" w:rsidRDefault="00471CB8" w:rsidP="00471CB8">
      <w:pPr>
        <w:pStyle w:val="B5"/>
      </w:pPr>
      <w:r w:rsidRPr="00EE6E73">
        <w:t>5&gt;</w:t>
      </w:r>
      <w:r w:rsidRPr="00EE6E73">
        <w:tab/>
        <w:t>the procedure ends;</w:t>
      </w:r>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6A0ED27" w14:textId="77777777" w:rsidR="00471CB8" w:rsidRPr="00EE6E73" w:rsidRDefault="00471CB8" w:rsidP="00471CB8">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36B6BFD8" w14:textId="77777777" w:rsidR="00471CB8" w:rsidRPr="00EE6E73" w:rsidRDefault="00471CB8" w:rsidP="00471CB8">
      <w:pPr>
        <w:pStyle w:val="B6"/>
      </w:pPr>
      <w:r w:rsidRPr="00EE6E73">
        <w:t>6&gt;</w:t>
      </w:r>
      <w:r w:rsidRPr="00EE6E73">
        <w:tab/>
        <w:t>perform SCG deactivation as specified in 5.3.5.13b;</w:t>
      </w:r>
    </w:p>
    <w:p w14:paraId="1BEA90AC"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1B826CCD" w14:textId="77777777" w:rsidR="00471CB8" w:rsidRPr="00EE6E73" w:rsidRDefault="00471CB8" w:rsidP="00471CB8">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7594A46C"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6274CD07"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35EA60E2" w14:textId="77777777" w:rsidR="00471CB8" w:rsidRPr="00EE6E73"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B9381AF"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if the UE is in NR-DC and;</w:t>
      </w:r>
    </w:p>
    <w:p w14:paraId="42E04EF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241DEC0"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240B4C1C" w14:textId="77777777" w:rsidR="00471CB8" w:rsidRPr="00EE6E73" w:rsidRDefault="00471CB8" w:rsidP="00471CB8">
      <w:pPr>
        <w:pStyle w:val="B4"/>
      </w:pPr>
      <w:r w:rsidRPr="00EE6E73">
        <w:t>4&gt;</w:t>
      </w:r>
      <w:r w:rsidRPr="00EE6E73">
        <w:tab/>
        <w:t>perform SCG deactivation as specified in 5.3.5.13b;</w:t>
      </w:r>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5.3.5.13b1;</w:t>
      </w:r>
    </w:p>
    <w:p w14:paraId="6727D130" w14:textId="77777777" w:rsidR="00471CB8" w:rsidRPr="00EE6E73" w:rsidRDefault="00471CB8" w:rsidP="00471CB8">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7D911113" w14:textId="77777777" w:rsidR="00471CB8" w:rsidRPr="00EE6E73" w:rsidRDefault="00471CB8" w:rsidP="00471CB8">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SimSun"/>
        </w:rPr>
        <w:t>4</w:t>
      </w:r>
      <w:r w:rsidRPr="00EE6E73">
        <w:t>&gt;</w:t>
      </w:r>
      <w:r w:rsidRPr="00EE6E73">
        <w:tab/>
        <w:t>indicate TA report initiation to lower layers;</w:t>
      </w:r>
    </w:p>
    <w:p w14:paraId="28F7D182" w14:textId="77777777" w:rsidR="00471CB8" w:rsidRPr="00EE6E73" w:rsidRDefault="00471CB8" w:rsidP="00471CB8">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462D1FF9" w14:textId="77777777" w:rsidR="00471CB8" w:rsidRPr="00EE6E73" w:rsidRDefault="00471CB8" w:rsidP="00471CB8">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DRBs, multicast MRB, and BH RLC channels for IAB-MT, and Uu Relay RLC channels for L2 U2N Relay UE</w:t>
      </w:r>
      <w:r w:rsidRPr="00A3157B">
        <w:t xml:space="preserve"> in case of single hop or for L2 Last U2N Relay UE</w:t>
      </w:r>
      <w:r w:rsidRPr="00EE6E73">
        <w:t>, that are suspended;</w:t>
      </w:r>
    </w:p>
    <w:p w14:paraId="79ACC4F7" w14:textId="77777777" w:rsidR="00471CB8" w:rsidRPr="00EE6E73" w:rsidRDefault="00471CB8" w:rsidP="00471CB8">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stop timer T421;</w:t>
      </w:r>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r w:rsidRPr="00EE6E73">
        <w:rPr>
          <w:i/>
          <w:iCs/>
        </w:rPr>
        <w:t>RRCReconfigurationCompleteSidelink</w:t>
      </w:r>
      <w:r w:rsidRPr="00EE6E73">
        <w:t xml:space="preserve"> message from target L2 U2N Relay UE:</w:t>
      </w:r>
    </w:p>
    <w:p w14:paraId="03F962AE" w14:textId="77777777" w:rsidR="00471CB8" w:rsidRPr="00EE6E73" w:rsidRDefault="00471CB8" w:rsidP="00471CB8">
      <w:pPr>
        <w:pStyle w:val="B4"/>
      </w:pPr>
      <w:r w:rsidRPr="00EE6E73">
        <w:t>4&gt;</w:t>
      </w:r>
      <w:r w:rsidRPr="00EE6E73">
        <w:tab/>
        <w:t>stop timer T421;</w:t>
      </w:r>
    </w:p>
    <w:p w14:paraId="114B5CF2" w14:textId="77777777" w:rsidR="00471CB8" w:rsidRPr="00EE6E73" w:rsidRDefault="00471CB8" w:rsidP="00471CB8">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13395814" w14:textId="77777777" w:rsidR="00471CB8" w:rsidRPr="00EE6E73" w:rsidRDefault="00471CB8" w:rsidP="00471CB8">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19F4B888" w14:textId="77777777" w:rsidR="00471CB8" w:rsidRPr="00EE6E73" w:rsidRDefault="00471CB8" w:rsidP="00471CB8">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5C57F4E6" w14:textId="77777777" w:rsidR="00471CB8" w:rsidRPr="00EE6E73" w:rsidRDefault="00471CB8" w:rsidP="00471CB8">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stop timer T304 for that cell group if running;</w:t>
      </w:r>
    </w:p>
    <w:p w14:paraId="7ECCA69E" w14:textId="77777777" w:rsidR="00471CB8" w:rsidRPr="00EE6E73" w:rsidRDefault="00471CB8" w:rsidP="00471CB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0C20F1B7" w14:textId="77777777" w:rsidR="00471CB8" w:rsidRPr="00EE6E73" w:rsidRDefault="00471CB8" w:rsidP="00471CB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13151118" w14:textId="77777777" w:rsidR="00471CB8" w:rsidRDefault="00471CB8" w:rsidP="00471CB8">
      <w:pPr>
        <w:pStyle w:val="B3"/>
        <w:rPr>
          <w:ins w:id="24" w:author="Ericsson" w:date="2025-09-19T11:45:00Z"/>
        </w:rPr>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571B584D" w14:textId="0141EF59" w:rsidR="0085261D" w:rsidRPr="00EE6E73" w:rsidRDefault="0085261D" w:rsidP="00471CB8">
      <w:pPr>
        <w:pStyle w:val="B3"/>
      </w:pPr>
      <w:commentRangeStart w:id="25"/>
      <w:commentRangeStart w:id="26"/>
      <w:ins w:id="27" w:author="Ericsson" w:date="2025-09-19T11:45:00Z">
        <w:r>
          <w:t>3&gt;</w:t>
        </w:r>
      </w:ins>
      <w:ins w:id="28" w:author="Ericsson" w:date="2025-09-19T11:46:00Z">
        <w:r w:rsidR="00AE13D6">
          <w:tab/>
        </w:r>
      </w:ins>
      <w:ins w:id="29" w:author="Ericsson" w:date="2025-09-19T11:45:00Z">
        <w:r>
          <w:t>release the dedicated</w:t>
        </w:r>
        <w:r w:rsidR="00AE13D6">
          <w:t xml:space="preserve"> scheduling </w:t>
        </w:r>
      </w:ins>
      <w:ins w:id="30" w:author="Ericsson" w:date="2025-09-19T11:46:00Z">
        <w:r w:rsidR="00AE13D6">
          <w:t xml:space="preserve">request </w:t>
        </w:r>
      </w:ins>
      <w:ins w:id="31" w:author="Ericsson" w:date="2025-09-19T11:45:00Z">
        <w:r w:rsidR="00AE13D6">
          <w:t>resource</w:t>
        </w:r>
      </w:ins>
      <w:ins w:id="32" w:author="Ericsson" w:date="2025-09-19T11:46:00Z">
        <w:r w:rsidR="00AE13D6">
          <w:t xml:space="preserve">s provided in </w:t>
        </w:r>
        <w:r w:rsidR="00AE13D6" w:rsidRPr="00AE13D6">
          <w:rPr>
            <w:i/>
            <w:iCs/>
          </w:rPr>
          <w:t>ltm-SchedulingRequestResources</w:t>
        </w:r>
        <w:r w:rsidR="00AE13D6" w:rsidRPr="00AE13D6">
          <w:rPr>
            <w:iCs/>
          </w:rPr>
          <w:t xml:space="preserve"> </w:t>
        </w:r>
        <w:r w:rsidR="00AE13D6" w:rsidRPr="00EE6E73">
          <w:rPr>
            <w:iCs/>
          </w:rPr>
          <w:t xml:space="preserve">within </w:t>
        </w:r>
        <w:r w:rsidR="00AE13D6" w:rsidRPr="00EE6E73">
          <w:rPr>
            <w:rFonts w:eastAsia="DengXian"/>
            <w:i/>
          </w:rPr>
          <w:t>r</w:t>
        </w:r>
        <w:r w:rsidR="00AE13D6" w:rsidRPr="00EE6E73">
          <w:rPr>
            <w:i/>
          </w:rPr>
          <w:t>econfigurationWithSync</w:t>
        </w:r>
        <w:r w:rsidR="00AE13D6" w:rsidRPr="00EE6E73">
          <w:rPr>
            <w:iCs/>
          </w:rPr>
          <w:t xml:space="preserve">, </w:t>
        </w:r>
        <w:r w:rsidR="00AE13D6" w:rsidRPr="00EE6E73">
          <w:t>if configured;</w:t>
        </w:r>
      </w:ins>
      <w:commentRangeEnd w:id="25"/>
      <w:r w:rsidR="00F90BE0">
        <w:rPr>
          <w:rStyle w:val="CommentReference"/>
        </w:rPr>
        <w:commentReference w:id="25"/>
      </w:r>
      <w:commentRangeEnd w:id="26"/>
      <w:r w:rsidR="00A600EF">
        <w:rPr>
          <w:rStyle w:val="CommentReference"/>
        </w:rPr>
        <w:commentReference w:id="26"/>
      </w:r>
    </w:p>
    <w:p w14:paraId="2A3D84BC" w14:textId="77777777" w:rsidR="00471CB8" w:rsidRPr="00EE6E73" w:rsidRDefault="00471CB8" w:rsidP="00471CB8">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1519F0EC" w14:textId="77777777" w:rsidR="00471CB8" w:rsidRPr="00EE6E73" w:rsidRDefault="00471CB8" w:rsidP="00471CB8">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1F3C524C" w14:textId="77777777" w:rsidR="00471CB8" w:rsidRPr="00EE6E73" w:rsidRDefault="00471CB8" w:rsidP="00471CB8">
      <w:pPr>
        <w:pStyle w:val="B4"/>
      </w:pPr>
      <w:r w:rsidRPr="00EE6E73">
        <w:t>4&gt;</w:t>
      </w:r>
      <w:r w:rsidRPr="00EE6E73">
        <w:tab/>
        <w:t>stop timer T420;</w:t>
      </w:r>
    </w:p>
    <w:p w14:paraId="682DE8CD" w14:textId="77777777" w:rsidR="00471CB8" w:rsidRPr="00EE6E73" w:rsidRDefault="00471CB8" w:rsidP="00471CB8">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4448ED58" w14:textId="77777777" w:rsidR="00471CB8" w:rsidRPr="00EE6E73" w:rsidRDefault="00471CB8" w:rsidP="00471CB8">
      <w:pPr>
        <w:pStyle w:val="B4"/>
        <w:rPr>
          <w:rFonts w:eastAsia="SimSun"/>
        </w:rPr>
      </w:pPr>
      <w:r w:rsidRPr="00EE6E73">
        <w:rPr>
          <w:rFonts w:eastAsia="SimSun"/>
        </w:rPr>
        <w:t>4&gt;</w:t>
      </w:r>
      <w:r w:rsidRPr="00EE6E73">
        <w:rPr>
          <w:rFonts w:eastAsia="SimSun"/>
        </w:rPr>
        <w:tab/>
        <w:t>reset MAC used in the source cell;</w:t>
      </w:r>
    </w:p>
    <w:p w14:paraId="3CC61FE3" w14:textId="77777777" w:rsidR="00471CB8" w:rsidRPr="00EE6E73" w:rsidRDefault="00471CB8" w:rsidP="00471CB8">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17C215EB" w14:textId="77777777" w:rsidR="00471CB8" w:rsidRPr="00EE6E73" w:rsidRDefault="00471CB8" w:rsidP="00471CB8">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0BCF92AB" w14:textId="77777777" w:rsidR="00471CB8" w:rsidRPr="00EE6E73" w:rsidRDefault="00471CB8" w:rsidP="00471CB8">
      <w:pPr>
        <w:pStyle w:val="B4"/>
        <w:rPr>
          <w:rFonts w:eastAsia="DengXian"/>
        </w:rPr>
      </w:pPr>
      <w:r w:rsidRPr="00EE6E73">
        <w:t>4&gt;</w:t>
      </w:r>
      <w:r w:rsidRPr="00EE6E73">
        <w:tab/>
        <w:t>reset MAC used in the source cell;</w:t>
      </w:r>
    </w:p>
    <w:p w14:paraId="353A69BC" w14:textId="77777777" w:rsidR="00471CB8" w:rsidRPr="00EE6E73" w:rsidRDefault="00471CB8" w:rsidP="00471CB8">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SimSun"/>
        </w:rPr>
      </w:pPr>
      <w:r w:rsidRPr="00EE6E73">
        <w:t>3&gt;</w:t>
      </w:r>
      <w:r w:rsidRPr="00EE6E73">
        <w:tab/>
        <w:t>release the uplink grant configured for RACH-less handover;</w:t>
      </w:r>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stop timer T310 for source SpCell if running;</w:t>
      </w:r>
    </w:p>
    <w:p w14:paraId="1A0B9163" w14:textId="77777777" w:rsidR="00471CB8" w:rsidRPr="00EE6E73" w:rsidRDefault="00471CB8" w:rsidP="00471CB8">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48D54E7E" w14:textId="77777777" w:rsidR="00471CB8" w:rsidRPr="00EE6E73" w:rsidRDefault="00471CB8" w:rsidP="00471CB8">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
    <w:p w14:paraId="08077F81"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stop timer T390 for all access categories;</w:t>
      </w:r>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stop timer T350;</w:t>
      </w:r>
    </w:p>
    <w:p w14:paraId="4AD67E98" w14:textId="77777777" w:rsidR="00471CB8" w:rsidRPr="00EE6E73" w:rsidRDefault="00471CB8" w:rsidP="00471CB8">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perform the actions specified in clause 5.2.2.4.2;</w:t>
      </w:r>
    </w:p>
    <w:p w14:paraId="327C7546" w14:textId="77777777" w:rsidR="00471CB8" w:rsidRPr="00EE6E73" w:rsidRDefault="00471CB8" w:rsidP="00471CB8">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6BABBFFD"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36F14AA4"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61C94779" w14:textId="77777777" w:rsidR="00471CB8" w:rsidRPr="00EE6E73" w:rsidRDefault="00471CB8" w:rsidP="00471CB8">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01C7DB41" w14:textId="77777777" w:rsidR="00471CB8" w:rsidRPr="00EE6E73" w:rsidRDefault="00471CB8" w:rsidP="00471CB8">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6B330E79"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0BF2B34"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60E91BDE"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9DEF368" w14:textId="77777777" w:rsidR="00471CB8" w:rsidRPr="00EE6E73" w:rsidRDefault="00471CB8" w:rsidP="00471CB8">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292CBBDE" w14:textId="77777777" w:rsidR="00471CB8" w:rsidRPr="00EE6E73" w:rsidRDefault="00471CB8" w:rsidP="00471CB8">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342FFA62"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16AA4357" w14:textId="77777777" w:rsidR="00471CB8" w:rsidRPr="00EE6E73" w:rsidRDefault="00471CB8" w:rsidP="00471CB8">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1CE615BB" w14:textId="77777777" w:rsidR="00471CB8" w:rsidRPr="00EE6E73" w:rsidRDefault="00471CB8" w:rsidP="00471CB8">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1DC7875" w14:textId="77777777" w:rsidR="00471CB8" w:rsidRPr="00EE6E73" w:rsidRDefault="00471CB8" w:rsidP="00471CB8">
      <w:pPr>
        <w:pStyle w:val="B3"/>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839EC78" w14:textId="77777777" w:rsidR="00471CB8" w:rsidRPr="00EE6E73" w:rsidRDefault="00471CB8" w:rsidP="00471CB8">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31A8F5" w14:textId="77777777" w:rsidR="00471CB8" w:rsidRPr="00EE6E73" w:rsidRDefault="00471CB8" w:rsidP="00471CB8">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D507191" w14:textId="77777777" w:rsidR="00471CB8" w:rsidRPr="00EE6E73" w:rsidRDefault="00471CB8" w:rsidP="00471CB8">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2219455"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r w:rsidRPr="00EE6E73">
        <w:rPr>
          <w:i/>
          <w:iCs/>
        </w:rPr>
        <w:t>MeasurementReportAppLayer</w:t>
      </w:r>
      <w:r w:rsidRPr="00EE6E73">
        <w:t xml:space="preserve"> message;</w:t>
      </w:r>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45CA461E" w14:textId="77777777" w:rsidR="00471CB8" w:rsidRPr="00EE6E73" w:rsidRDefault="00471CB8" w:rsidP="00471CB8">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SimSun"/>
        </w:rPr>
      </w:pPr>
      <w:r w:rsidRPr="00EE6E73">
        <w:rPr>
          <w:rFonts w:eastAsia="SimSun"/>
        </w:rPr>
        <w:t>3&gt;</w:t>
      </w:r>
      <w:r w:rsidRPr="00EE6E73">
        <w:rPr>
          <w:rFonts w:eastAsia="SimSun"/>
        </w:rPr>
        <w:tab/>
        <w:t>for each application layer measurement configuration in the UE:</w:t>
      </w:r>
    </w:p>
    <w:p w14:paraId="5D644515"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28B537C3"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r w:rsidR="00394471" w:rsidRPr="00EE6E73">
        <w:t>.</w:t>
      </w:r>
      <w:bookmarkEnd w:id="23"/>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Heading3"/>
      </w:pPr>
      <w:bookmarkStart w:id="33" w:name="_Toc60777158"/>
      <w:bookmarkStart w:id="34" w:name="_Toc193446086"/>
      <w:bookmarkStart w:id="35" w:name="_Toc193451891"/>
      <w:bookmarkStart w:id="36" w:name="_Toc193463161"/>
      <w:bookmarkStart w:id="37" w:name="_Toc201295448"/>
      <w:bookmarkStart w:id="38" w:name="_Hlk54206873"/>
      <w:r w:rsidRPr="00EE6E73">
        <w:t>6.3.2</w:t>
      </w:r>
      <w:r w:rsidRPr="00EE6E73">
        <w:tab/>
        <w:t>Radio resource control information elements</w:t>
      </w:r>
      <w:bookmarkEnd w:id="33"/>
      <w:bookmarkEnd w:id="34"/>
      <w:bookmarkEnd w:id="35"/>
      <w:bookmarkEnd w:id="36"/>
      <w:bookmarkEnd w:id="37"/>
      <w:bookmarkEnd w:id="38"/>
    </w:p>
    <w:p w14:paraId="417AD6DF" w14:textId="77777777" w:rsidR="00A56477" w:rsidRPr="00EE6E73" w:rsidRDefault="00A56477" w:rsidP="00A56477">
      <w:pPr>
        <w:pStyle w:val="Heading4"/>
      </w:pPr>
      <w:bookmarkStart w:id="39" w:name="_Toc60777187"/>
      <w:bookmarkStart w:id="40" w:name="_Toc193446125"/>
      <w:bookmarkStart w:id="41" w:name="_Toc193451930"/>
      <w:bookmarkStart w:id="42" w:name="_Toc193463200"/>
      <w:bookmarkStart w:id="43" w:name="_Toc201295487"/>
      <w:bookmarkStart w:id="44" w:name="MCCQCTEMPBM_00000209"/>
      <w:r w:rsidRPr="00EE6E73">
        <w:t>–</w:t>
      </w:r>
      <w:r w:rsidRPr="00EE6E73">
        <w:tab/>
      </w:r>
      <w:r w:rsidRPr="00EE6E73">
        <w:rPr>
          <w:i/>
        </w:rPr>
        <w:t>CellGroupConfig</w:t>
      </w:r>
      <w:bookmarkEnd w:id="39"/>
      <w:bookmarkEnd w:id="40"/>
      <w:bookmarkEnd w:id="41"/>
      <w:bookmarkEnd w:id="42"/>
      <w:bookmarkEnd w:id="43"/>
    </w:p>
    <w:bookmarkEnd w:id="44"/>
    <w:p w14:paraId="2091F9C9" w14:textId="77777777" w:rsidR="00A56477" w:rsidRPr="00EE6E73" w:rsidRDefault="00A56477" w:rsidP="00A56477">
      <w:r w:rsidRPr="00EE6E73">
        <w:t xml:space="preserve">The </w:t>
      </w:r>
      <w:r w:rsidRPr="00EE6E73">
        <w:rPr>
          <w:i/>
        </w:rPr>
        <w:t xml:space="preserve">CellGroupConfig </w:t>
      </w:r>
      <w:r w:rsidRPr="00EE6E73">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EE6E73">
        <w:rPr>
          <w:i/>
        </w:rPr>
        <w:t xml:space="preserve">CellGroupConfig </w:t>
      </w:r>
      <w:r w:rsidRPr="00EE6E73">
        <w:t>IE is also used to provide the configuration of side control information for the NCR-Fwd access link.</w:t>
      </w:r>
    </w:p>
    <w:p w14:paraId="1B286685" w14:textId="77777777" w:rsidR="00A56477" w:rsidRPr="00EE6E73" w:rsidRDefault="00A56477" w:rsidP="00A56477">
      <w:pPr>
        <w:pStyle w:val="TH"/>
      </w:pPr>
      <w:r w:rsidRPr="00EE6E73">
        <w:rPr>
          <w:bCs/>
          <w:i/>
          <w:iCs/>
        </w:rPr>
        <w:t xml:space="preserve">CellGroupConfig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r w:rsidRPr="00EE6E73">
        <w:t xml:space="preserve">CellGroupConfig ::=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cellGroupId                                CellGroupId,</w:t>
      </w:r>
    </w:p>
    <w:p w14:paraId="02C8B95D" w14:textId="77777777" w:rsidR="00A56477" w:rsidRPr="00EE6E73" w:rsidRDefault="00A56477" w:rsidP="00A56477">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697BC693" w14:textId="77777777" w:rsidR="00A56477" w:rsidRPr="00EE6E73" w:rsidRDefault="00A56477" w:rsidP="00A56477">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4C7DF289" w14:textId="77777777" w:rsidR="00A56477" w:rsidRPr="00EE6E73" w:rsidRDefault="00A56477" w:rsidP="00A56477">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16CE494A" w14:textId="77777777" w:rsidR="00A56477" w:rsidRPr="00EE6E73" w:rsidRDefault="00A56477" w:rsidP="00A56477">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02DE555B" w14:textId="77777777" w:rsidR="00A56477" w:rsidRPr="00EE6E73" w:rsidRDefault="00A56477" w:rsidP="00A56477">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67D43C0" w14:textId="77777777" w:rsidR="00A56477" w:rsidRPr="00EE6E73" w:rsidRDefault="00A56477" w:rsidP="00A56477">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2E9CDF5D" w14:textId="77777777" w:rsidR="00A56477" w:rsidRPr="00EE6E73" w:rsidRDefault="00A56477" w:rsidP="00A56477">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62FE6BDF" w14:textId="77777777" w:rsidR="00A56477" w:rsidRPr="00EE6E73" w:rsidRDefault="00A56477" w:rsidP="00A56477">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OPTIONAL,   -- Need R</w:t>
      </w:r>
    </w:p>
    <w:p w14:paraId="64E86E0A" w14:textId="77777777" w:rsidR="00A56477" w:rsidRDefault="00A56477" w:rsidP="00A56477">
      <w:pPr>
        <w:pStyle w:val="PL"/>
      </w:pPr>
      <w:r w:rsidRPr="00EE3DB0">
        <w:t xml:space="preserve">    lowBandCA-Switching-r19                  SetupRelease { LowBandCA-Switching-r19 }                      OPTIONAL</w:t>
      </w:r>
      <w:r>
        <w:t>,</w:t>
      </w:r>
      <w:r w:rsidRPr="00EE3DB0">
        <w:t xml:space="preserve"> -- Need M</w:t>
      </w:r>
    </w:p>
    <w:p w14:paraId="43D25BAF" w14:textId="77777777" w:rsidR="00A56477" w:rsidRDefault="00A56477" w:rsidP="00A56477">
      <w:pPr>
        <w:pStyle w:val="PL"/>
      </w:pPr>
      <w:r>
        <w:t xml:space="preserve">    nonCollocatedTypeMRDC-v1900                  ENUMERATED { type1, type4 }                                      OPTIONAL,   -- Need R</w:t>
      </w:r>
    </w:p>
    <w:p w14:paraId="7814318C" w14:textId="77777777" w:rsidR="00A56477" w:rsidRDefault="00A56477" w:rsidP="00A56477">
      <w:pPr>
        <w:pStyle w:val="PL"/>
      </w:pPr>
      <w:r>
        <w:t xml:space="preserve">    nonCollocatedTypeNR-CA-v1900                 ENUMERATED { type1, type4 }                                      OPTIONAL,    -- Need R</w:t>
      </w:r>
    </w:p>
    <w:p w14:paraId="39BDB40E" w14:textId="77777777" w:rsidR="00A56477" w:rsidRDefault="00A56477" w:rsidP="00A56477">
      <w:pPr>
        <w:pStyle w:val="PL"/>
      </w:pPr>
      <w:r w:rsidRPr="00410E47">
        <w:t xml:space="preserve">    uplinkTxSwitching3Tx-r19                   ENUMERATED { true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Serving cell specific MAC and PHY parameters for a SpCell:</w:t>
      </w:r>
    </w:p>
    <w:p w14:paraId="393223CC" w14:textId="77777777" w:rsidR="00A56477" w:rsidRPr="00EE6E73" w:rsidRDefault="00A56477" w:rsidP="00A56477">
      <w:pPr>
        <w:pStyle w:val="PL"/>
      </w:pPr>
      <w:r w:rsidRPr="00EE6E73">
        <w:t xml:space="preserve">SpCellConfig ::=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75E52C3F" w14:textId="77777777" w:rsidR="00A56477" w:rsidRPr="00EE6E73" w:rsidRDefault="00A56477" w:rsidP="00A56477">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73DF6A77" w14:textId="77777777" w:rsidR="00A56477" w:rsidRPr="00EE6E73" w:rsidRDefault="00A56477" w:rsidP="00A56477">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5D04418D" w14:textId="77777777" w:rsidR="00A56477" w:rsidRPr="00EE6E73" w:rsidRDefault="00A56477" w:rsidP="00A56477">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0753B4D7" w14:textId="77777777" w:rsidR="00A56477" w:rsidRPr="00EE6E73" w:rsidRDefault="00A56477" w:rsidP="00A56477">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lowMobilityEvaluationConnected-r17  </w:t>
      </w:r>
      <w:r w:rsidRPr="00EE6E73">
        <w:rPr>
          <w:color w:val="993366"/>
        </w:rPr>
        <w:t>SEQUENCE</w:t>
      </w:r>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r w:rsidRPr="00EE6E73">
        <w:t xml:space="preserve">ReconfigurationWithSync ::=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02433D8" w14:textId="77777777" w:rsidR="00A56477" w:rsidRPr="00EE6E73" w:rsidRDefault="00A56477" w:rsidP="00A56477">
      <w:pPr>
        <w:pStyle w:val="PL"/>
      </w:pPr>
      <w:r w:rsidRPr="00EE6E73">
        <w:t xml:space="preserve">    newUE-Identity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rach-ConfigDedicated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RACH-ConfigDedicated,</w:t>
      </w:r>
    </w:p>
    <w:p w14:paraId="2360514E" w14:textId="77777777" w:rsidR="00A56477" w:rsidRPr="00EE6E73" w:rsidRDefault="00A56477" w:rsidP="00A56477">
      <w:pPr>
        <w:pStyle w:val="PL"/>
      </w:pPr>
      <w:r w:rsidRPr="00EE6E73">
        <w:t xml:space="preserve">        supplementaryUplink                 RACH-ConfigDedicated</w:t>
      </w:r>
    </w:p>
    <w:p w14:paraId="411BF0F5"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5" w:author="Ericsson" w:date="2025-09-19T11:41:00Z"/>
        </w:rPr>
      </w:pPr>
      <w:r w:rsidRPr="00EE6E73">
        <w:t xml:space="preserve">    ]]</w:t>
      </w:r>
      <w:ins w:id="46" w:author="Ericsson" w:date="2025-09-19T11:41:00Z">
        <w:r w:rsidR="00D51D9A">
          <w:t>,</w:t>
        </w:r>
      </w:ins>
    </w:p>
    <w:p w14:paraId="4FABCEBC" w14:textId="77777777" w:rsidR="00D51D9A" w:rsidRDefault="00D51D9A" w:rsidP="00D51D9A">
      <w:pPr>
        <w:pStyle w:val="PL"/>
        <w:rPr>
          <w:ins w:id="47" w:author="Ericsson" w:date="2025-09-19T11:41:00Z"/>
        </w:rPr>
      </w:pPr>
      <w:ins w:id="48" w:author="Ericsson" w:date="2025-09-19T11:41:00Z">
        <w:r>
          <w:t xml:space="preserve">    </w:t>
        </w:r>
        <w:commentRangeStart w:id="49"/>
        <w:commentRangeStart w:id="50"/>
        <w:r>
          <w:t>]]</w:t>
        </w:r>
      </w:ins>
    </w:p>
    <w:p w14:paraId="0D26D938" w14:textId="28FF4BB1" w:rsidR="00D51D9A" w:rsidRDefault="00D51D9A" w:rsidP="00D51D9A">
      <w:pPr>
        <w:pStyle w:val="PL"/>
        <w:rPr>
          <w:ins w:id="51" w:author="Ericsson" w:date="2025-09-19T11:41:00Z"/>
          <w:color w:val="808080"/>
        </w:rPr>
      </w:pPr>
      <w:ins w:id="52" w:author="Ericsson" w:date="2025-09-19T11:41:00Z">
        <w:r>
          <w:t xml:space="preserve">    ltm-</w:t>
        </w:r>
      </w:ins>
      <w:ins w:id="53" w:author="Ericsson" w:date="2025-09-19T11:42:00Z">
        <w:r>
          <w:t>S</w:t>
        </w:r>
      </w:ins>
      <w:ins w:id="54" w:author="Ericsson" w:date="2025-09-19T11:41:00Z">
        <w:r>
          <w:t>chedulingRequestResources-r</w:t>
        </w:r>
        <w:proofErr w:type="gramStart"/>
        <w:r>
          <w:t xml:space="preserve">19  </w:t>
        </w:r>
        <w:r w:rsidRPr="00EE6E73">
          <w:rPr>
            <w:color w:val="993366"/>
          </w:rPr>
          <w:t>SEQUENCE</w:t>
        </w:r>
        <w:proofErr w:type="gramEnd"/>
        <w:r w:rsidRPr="00EE6E73">
          <w:t xml:space="preserve"> (</w:t>
        </w:r>
        <w:proofErr w:type="gramStart"/>
        <w:r w:rsidRPr="00EE6E73">
          <w:rPr>
            <w:color w:val="993366"/>
          </w:rPr>
          <w:t>SIZE</w:t>
        </w:r>
        <w:r w:rsidRPr="00EE6E73">
          <w:t>(1..</w:t>
        </w:r>
        <w:commentRangeStart w:id="55"/>
        <w:commentRangeStart w:id="56"/>
        <w:proofErr w:type="gramEnd"/>
        <w:r>
          <w:t>maxNroSR-Resources</w:t>
        </w:r>
      </w:ins>
      <w:commentRangeEnd w:id="55"/>
      <w:r w:rsidR="002426E2">
        <w:rPr>
          <w:rStyle w:val="CommentReference"/>
          <w:rFonts w:ascii="Times New Roman" w:hAnsi="Times New Roman"/>
          <w:lang w:eastAsia="zh-CN"/>
        </w:rPr>
        <w:commentReference w:id="55"/>
      </w:r>
      <w:commentRangeEnd w:id="56"/>
      <w:r w:rsidR="00A600EF">
        <w:rPr>
          <w:rStyle w:val="CommentReference"/>
          <w:rFonts w:ascii="Times New Roman" w:hAnsi="Times New Roman"/>
          <w:lang w:eastAsia="zh-CN"/>
        </w:rPr>
        <w:commentReference w:id="56"/>
      </w:r>
      <w:ins w:id="57" w:author="Ericsson" w:date="2025-09-19T11:41:00Z">
        <w:r w:rsidRPr="00EE6E73">
          <w:t>))</w:t>
        </w:r>
        <w:r w:rsidRPr="00EE6E73">
          <w:rPr>
            <w:color w:val="993366"/>
          </w:rPr>
          <w:t xml:space="preserve"> OF</w:t>
        </w:r>
        <w:r w:rsidRPr="00EE6E73">
          <w:t xml:space="preserve"> </w:t>
        </w:r>
        <w:r>
          <w:t xml:space="preserve">SchedulingRequestResourceConfig    </w:t>
        </w:r>
        <w:r w:rsidRPr="00EE6E73">
          <w:rPr>
            <w:color w:val="993366"/>
          </w:rPr>
          <w:t>OPTIONAL</w:t>
        </w:r>
        <w:r w:rsidRPr="00EE6E73">
          <w:t xml:space="preserve">   </w:t>
        </w:r>
        <w:r w:rsidRPr="00EE6E73">
          <w:rPr>
            <w:color w:val="808080"/>
          </w:rPr>
          <w:t xml:space="preserve">-- </w:t>
        </w:r>
      </w:ins>
      <w:ins w:id="58" w:author="Ericsson" w:date="2025-09-26T15:32:00Z" w16du:dateUtc="2025-09-26T13:32:00Z">
        <w:r w:rsidR="00A600EF">
          <w:rPr>
            <w:color w:val="808080"/>
          </w:rPr>
          <w:t>Cond LTM</w:t>
        </w:r>
      </w:ins>
    </w:p>
    <w:p w14:paraId="2667E16F" w14:textId="77777777" w:rsidR="00D51D9A" w:rsidRDefault="00D51D9A" w:rsidP="00D51D9A">
      <w:pPr>
        <w:pStyle w:val="PL"/>
        <w:rPr>
          <w:ins w:id="59" w:author="Ericsson" w:date="2025-09-19T11:41:00Z"/>
        </w:rPr>
      </w:pPr>
      <w:ins w:id="60" w:author="Ericsson" w:date="2025-09-19T11:41:00Z">
        <w:r>
          <w:rPr>
            <w:color w:val="808080"/>
          </w:rPr>
          <w:t xml:space="preserve">    </w:t>
        </w:r>
        <w:r w:rsidRPr="00F62947">
          <w:t>]]</w:t>
        </w:r>
      </w:ins>
      <w:commentRangeEnd w:id="49"/>
      <w:r w:rsidR="00F90BE0">
        <w:rPr>
          <w:rStyle w:val="CommentReference"/>
          <w:rFonts w:ascii="Times New Roman" w:hAnsi="Times New Roman"/>
          <w:lang w:eastAsia="zh-CN"/>
        </w:rPr>
        <w:commentReference w:id="49"/>
      </w:r>
      <w:commentRangeEnd w:id="50"/>
      <w:r w:rsidR="00A600EF">
        <w:rPr>
          <w:rStyle w:val="CommentReference"/>
          <w:rFonts w:ascii="Times New Roman" w:hAnsi="Times New Roman"/>
          <w:lang w:eastAsia="zh-CN"/>
        </w:rPr>
        <w:commentReference w:id="50"/>
      </w:r>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 xml:space="preserve">DAPS-UplinkPowerConfig-r16 ::=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dynamic }</w:t>
      </w:r>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r w:rsidRPr="00EE6E73">
        <w:t xml:space="preserve">SCellConfig ::=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sCellIndex                          SCellIndex,</w:t>
      </w:r>
    </w:p>
    <w:p w14:paraId="2B8511EC" w14:textId="77777777" w:rsidR="00A56477" w:rsidRPr="00EE6E73" w:rsidRDefault="00A56477" w:rsidP="00A56477">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2B0D6267" w14:textId="77777777" w:rsidR="00A56477" w:rsidRPr="00EE6E73" w:rsidRDefault="00A56477" w:rsidP="00A56477">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26C44C52"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SetupRelease {OD-SSB-r19}                                       OPTIONAL,   -- Need M</w:t>
      </w:r>
    </w:p>
    <w:p w14:paraId="1918D13B" w14:textId="77777777" w:rsidR="00A56477" w:rsidRDefault="00A56477" w:rsidP="00A56477">
      <w:pPr>
        <w:pStyle w:val="PL"/>
      </w:pPr>
      <w:r>
        <w:t xml:space="preserve">    adap-SSB-Config-r19             SetupRelease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 xml:space="preserve">DeactivatedSCG-Config-r17 ::=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 xml:space="preserve">GoodServingCellEvaluation-r17 ::=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61" w:name="_Hlk101256006"/>
      <w:r w:rsidRPr="00EE6E73">
        <w:t xml:space="preserve">SL-PathSwitchConfig-r17 ::=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 xml:space="preserve">IAB-ResourceConfig-r17 ::=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IAB-ResourceConfigID-r17,</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 xml:space="preserve">IAB-ResourceConfigID-r17 ::=        </w:t>
      </w:r>
      <w:r w:rsidRPr="00EE6E73">
        <w:rPr>
          <w:color w:val="993366"/>
        </w:rPr>
        <w:t>INTEGER</w:t>
      </w:r>
      <w:r w:rsidRPr="00EE6E73">
        <w:t>(0..maxNrofIABResourceConfig-1-r17)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 xml:space="preserve">IntraBandCC-CombinationReqList-r17::=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 xml:space="preserve">CC-State-r17::=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0B52615" w14:textId="77777777" w:rsidR="00A56477" w:rsidRPr="00EE6E73" w:rsidRDefault="00A56477" w:rsidP="00A56477">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 xml:space="preserve">CarrierState-r17::=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(0..maxNrofBWPs)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 xml:space="preserve">AutonomousDenialParameters-r18 ::=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 xml:space="preserve">RACH-LessHO-r18 ::=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DengXian"/>
        </w:rPr>
      </w:pPr>
      <w:r w:rsidRPr="00EE6E73">
        <w:t xml:space="preserve">        tci-StateID-r18                     TCI-StateId,</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96116FE" w14:textId="77777777" w:rsidR="00A56477" w:rsidRPr="00EE6E73" w:rsidRDefault="00A56477" w:rsidP="00A56477">
      <w:pPr>
        <w:pStyle w:val="PL"/>
        <w:rPr>
          <w:rFonts w:eastAsia="DengXian"/>
        </w:rPr>
      </w:pPr>
      <w:r w:rsidRPr="00EE6E73">
        <w:rPr>
          <w:rFonts w:eastAsia="DengXian"/>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 xml:space="preserve">UplinkTxSwitchingMoreBands-r18::=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629A162E" w14:textId="77777777" w:rsidR="00A56477" w:rsidRPr="00EE6E73" w:rsidRDefault="00A56477" w:rsidP="00A56477">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 xml:space="preserve">UplinkTxSwitchingBandPairConfig-r18::=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{switchedUL, dualUL},</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 xml:space="preserve">UplinkTxSwitchingAssociatedBandDualUL-r18::=  </w:t>
      </w:r>
      <w:r w:rsidRPr="00EE6E73">
        <w:rPr>
          <w:color w:val="993366"/>
        </w:rPr>
        <w:t>SEQUENCE</w:t>
      </w:r>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 xml:space="preserve">UplinkTxSwitchingBandIndex-r18::=  </w:t>
      </w:r>
      <w:r w:rsidRPr="00EE6E73">
        <w:rPr>
          <w:color w:val="993366"/>
        </w:rPr>
        <w:t>INTEGER</w:t>
      </w:r>
      <w:r w:rsidRPr="00EE6E73">
        <w:t xml:space="preserve"> (1..maxSimultaneousBands)</w:t>
      </w:r>
    </w:p>
    <w:p w14:paraId="2864FE4C" w14:textId="77777777" w:rsidR="00A56477" w:rsidRDefault="00A56477" w:rsidP="00A56477">
      <w:pPr>
        <w:pStyle w:val="PL"/>
      </w:pPr>
    </w:p>
    <w:p w14:paraId="457C6DB8" w14:textId="77777777" w:rsidR="00A56477" w:rsidRDefault="00A56477" w:rsidP="00A56477">
      <w:pPr>
        <w:pStyle w:val="PL"/>
      </w:pPr>
      <w:r>
        <w:t xml:space="preserve">OD-SSB-r19 ::=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37ACB4E0" w14:textId="77777777" w:rsidR="00A56477" w:rsidRDefault="00A56477" w:rsidP="00A56477">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77A3CA0A" w14:textId="77777777" w:rsidR="00A56477" w:rsidRPr="00FD6BC1" w:rsidRDefault="00A56477" w:rsidP="00A56477">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618AEB93" w14:textId="77777777" w:rsidR="00A56477" w:rsidRDefault="00A56477" w:rsidP="00A56477">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297C4FAE" w14:textId="77777777" w:rsidR="00A56477" w:rsidRDefault="00A56477" w:rsidP="00A56477">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2109818E" w14:textId="77777777" w:rsidR="00A56477" w:rsidRDefault="00A56477" w:rsidP="00A56477">
      <w:pPr>
        <w:pStyle w:val="PL"/>
      </w:pPr>
      <w:r>
        <w:t xml:space="preserve">    od-SSB-ConfigToAddModList-r19           </w:t>
      </w:r>
      <w:r w:rsidRPr="00AC151B">
        <w:t>SEQUENCE (SIZE (1.. max</w:t>
      </w:r>
      <w:r>
        <w:t>NrofOD-SSB-r19</w:t>
      </w:r>
      <w:r w:rsidRPr="00AC151B">
        <w:t>)) OF OD-SSB-Config-r19</w:t>
      </w:r>
      <w:r>
        <w:t xml:space="preserve">       OPTIONAL,      -- Need N</w:t>
      </w:r>
    </w:p>
    <w:p w14:paraId="04BBF909" w14:textId="77777777" w:rsidR="00A56477" w:rsidRDefault="00A56477" w:rsidP="00A56477">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62" w:name="_Hlk208470286"/>
      <w:r>
        <w:t>Adap-SSB-Config-r19 ::=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(1..</w:t>
      </w:r>
      <w:r>
        <w:t>2</w:t>
      </w:r>
      <w:r w:rsidRPr="00D839FF">
        <w:t>))</w:t>
      </w:r>
      <w:r w:rsidRPr="00D839FF">
        <w:rPr>
          <w:color w:val="993366"/>
        </w:rPr>
        <w:t xml:space="preserve"> OF</w:t>
      </w:r>
      <w:r w:rsidRPr="00D839FF">
        <w:t xml:space="preserve"> </w:t>
      </w:r>
      <w:r>
        <w:t xml:space="preserve">Adap-SSB-BurstPeriodicity-r19      </w:t>
      </w:r>
      <w:r w:rsidRPr="00744910">
        <w:t xml:space="preserve"> </w:t>
      </w:r>
      <w:r>
        <w:t xml:space="preserve">OPTIONAL,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(1..maxDCI-2-9-Size-r18)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 xml:space="preserve">Adap-SSB-BurstPeriodicity-r19 </w:t>
      </w:r>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13099296" w14:textId="77777777" w:rsidR="00A56477" w:rsidRDefault="00A56477" w:rsidP="00A56477">
      <w:pPr>
        <w:pStyle w:val="PL"/>
      </w:pPr>
      <w:r>
        <w:t xml:space="preserve">    adap-ssb-Offset-r19                INTEGER (1..maxDCI-2-9-Size-r18)                                        OPTIONAL,      -- Need N</w:t>
      </w:r>
    </w:p>
    <w:p w14:paraId="71494035" w14:textId="77777777" w:rsidR="00A56477" w:rsidRDefault="00A56477" w:rsidP="00A56477">
      <w:pPr>
        <w:pStyle w:val="PL"/>
      </w:pPr>
      <w:r>
        <w:t xml:space="preserve">    adap-ssb-halfFrameIndex-r19        ENUMERATED { firsthalf, secondhalf }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LowBandCA-Switching-r19::=                  SEQUENCE  {</w:t>
      </w:r>
    </w:p>
    <w:p w14:paraId="26BC52C2" w14:textId="77777777" w:rsidR="00A56477" w:rsidRDefault="00A56477" w:rsidP="00A56477">
      <w:pPr>
        <w:pStyle w:val="PL"/>
      </w:pPr>
      <w:r>
        <w:t xml:space="preserve">    switchingPattern-r19                        BIT STRING (SIZE (40))                      OPTIONAL,   -- Need M</w:t>
      </w:r>
    </w:p>
    <w:p w14:paraId="21BFA562" w14:textId="77777777" w:rsidR="00A56477" w:rsidRDefault="00A56477" w:rsidP="00A56477">
      <w:pPr>
        <w:pStyle w:val="PL"/>
      </w:pPr>
      <w:r>
        <w:t xml:space="preserve">    gapDurationPCelltoSCell-r19                 INTEGER (1..3)                              OPTIONAL,   -- Need M</w:t>
      </w:r>
    </w:p>
    <w:p w14:paraId="50387053" w14:textId="77777777" w:rsidR="00A56477" w:rsidRDefault="00A56477" w:rsidP="00A56477">
      <w:pPr>
        <w:pStyle w:val="PL"/>
      </w:pPr>
      <w:r>
        <w:t xml:space="preserve">    gapDurationSCelltoPCell-r19                 INTEGER (1..31)                             OPTIONAL,   --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62"/>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61"/>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autonomousDenialSlots</w:t>
            </w:r>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autonomousDenialValidity</w:t>
            </w:r>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r w:rsidRPr="00EE6E73">
              <w:rPr>
                <w:rFonts w:eastAsia="Calibri"/>
                <w:b/>
                <w:bCs/>
                <w:i/>
                <w:iCs/>
                <w:lang w:eastAsia="sv-SE"/>
              </w:rPr>
              <w:t>dlCarrier</w:t>
            </w:r>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r w:rsidRPr="00EE6E73">
              <w:rPr>
                <w:rFonts w:eastAsia="Calibri"/>
                <w:b/>
                <w:bCs/>
                <w:i/>
                <w:iCs/>
                <w:lang w:eastAsia="sv-SE"/>
              </w:rPr>
              <w:t>ulCarrier</w:t>
            </w:r>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r w:rsidRPr="00EE6E73">
              <w:rPr>
                <w:b/>
                <w:bCs/>
                <w:i/>
                <w:iCs/>
                <w:lang w:eastAsia="sv-SE"/>
              </w:rPr>
              <w:t>bh-RLC-ChannelToAddModList</w:t>
            </w:r>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r w:rsidRPr="00EE6E73">
              <w:rPr>
                <w:b/>
                <w:bCs/>
                <w:i/>
                <w:iCs/>
                <w:lang w:eastAsia="sv-SE"/>
              </w:rPr>
              <w:t>bh-RLC-ChannelToReleaseList</w:t>
            </w:r>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168091E6" w:rsidR="00A56477" w:rsidRPr="00EE6E73" w:rsidRDefault="00A56477" w:rsidP="00D71AB2">
            <w:pPr>
              <w:pStyle w:val="TAL"/>
              <w:rPr>
                <w:rFonts w:eastAsia="Calibri"/>
                <w:szCs w:val="22"/>
                <w:lang w:eastAsia="sv-SE"/>
              </w:rPr>
            </w:pPr>
            <w:r w:rsidRPr="00EE6E73">
              <w:rPr>
                <w:rFonts w:eastAsia="Calibri"/>
                <w:b/>
                <w:i/>
                <w:szCs w:val="22"/>
                <w:lang w:eastAsia="sv-SE"/>
              </w:rPr>
              <w:t>mac-CellGroupConfig</w:t>
            </w:r>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r w:rsidRPr="009F596E">
              <w:rPr>
                <w:b/>
                <w:i/>
                <w:szCs w:val="22"/>
                <w:lang w:eastAsia="sv-SE"/>
              </w:rPr>
              <w:t>mprReductionExtensionRatio</w:t>
            </w:r>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r w:rsidRPr="00EE6E73">
              <w:rPr>
                <w:rFonts w:eastAsia="Calibri"/>
                <w:b/>
                <w:i/>
                <w:szCs w:val="22"/>
                <w:lang w:eastAsia="sv-SE"/>
              </w:rPr>
              <w:t>ncr-FwdConfig</w:t>
            </w:r>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r w:rsidRPr="00EE6E73">
              <w:rPr>
                <w:rFonts w:eastAsia="Calibri"/>
                <w:b/>
                <w:bCs/>
                <w:i/>
                <w:iCs/>
                <w:lang w:eastAsia="sv-SE"/>
              </w:rPr>
              <w:t>nonCollocatedTypeMRDC</w:t>
            </w:r>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r w:rsidRPr="008B4403">
              <w:rPr>
                <w:rFonts w:eastAsia="Calibri"/>
                <w:bCs/>
                <w:i/>
                <w:szCs w:val="22"/>
                <w:lang w:eastAsia="sv-SE"/>
              </w:rPr>
              <w:t>maxMIMO-Layers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r w:rsidRPr="00EE6E73">
              <w:rPr>
                <w:rFonts w:eastAsia="Calibri"/>
                <w:b/>
                <w:bCs/>
                <w:i/>
                <w:iCs/>
                <w:lang w:eastAsia="sv-SE"/>
              </w:rPr>
              <w:lastRenderedPageBreak/>
              <w:t>nonCollocatedTypeNR-CA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nonCollocatedTypeNR-CA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r w:rsidRPr="00C80B85">
              <w:rPr>
                <w:rFonts w:hint="eastAsia"/>
                <w:bCs/>
                <w:i/>
                <w:szCs w:val="22"/>
                <w:lang w:eastAsia="ja-JP"/>
              </w:rPr>
              <w:t>maxMIMO-Layers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394B49">
              <w:rPr>
                <w:rFonts w:hint="eastAsia"/>
                <w:bCs/>
                <w:i/>
                <w:szCs w:val="22"/>
                <w:lang w:eastAsia="ja-JP"/>
              </w:rPr>
              <w:t>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r w:rsidRPr="00EE6E73">
              <w:rPr>
                <w:rFonts w:eastAsia="Calibri"/>
                <w:b/>
                <w:bCs/>
                <w:i/>
                <w:iCs/>
                <w:lang w:eastAsia="sv-SE"/>
              </w:rPr>
              <w:t>npn-IdentityInfoList</w:t>
            </w:r>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plmn-IdentityInfoList</w:t>
            </w:r>
            <w:r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r w:rsidRPr="00EE6E73">
              <w:rPr>
                <w:rFonts w:eastAsia="Calibri"/>
                <w:b/>
                <w:bCs/>
                <w:i/>
                <w:iCs/>
                <w:lang w:eastAsia="sv-SE"/>
              </w:rPr>
              <w:t>plmn-IdentityInfoList</w:t>
            </w:r>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npn-IdentityInfoList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r w:rsidRPr="00EE6E73">
              <w:rPr>
                <w:rFonts w:eastAsia="Calibri"/>
                <w:b/>
                <w:bCs/>
                <w:i/>
                <w:iCs/>
                <w:lang w:eastAsia="sv-SE"/>
              </w:rPr>
              <w:t>prioSCellPRACH-OverSP-PeriodicSRS</w:t>
            </w:r>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r w:rsidRPr="00EE6E73">
              <w:rPr>
                <w:rFonts w:eastAsia="Calibri"/>
                <w:b/>
                <w:i/>
                <w:szCs w:val="22"/>
                <w:lang w:eastAsia="sv-SE"/>
              </w:rPr>
              <w:t>rlc-BearerToAddModList</w:t>
            </w:r>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w:t>
            </w:r>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reportUplinkTxDirectCurrentMoreCarrier</w:t>
            </w:r>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reportUplinkTxDirectCurrentTwoCarrier</w:t>
            </w:r>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rlc-BearerToReleaseListExt</w:t>
            </w:r>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rlmInSyncOutOfSyncThreshold</w:t>
            </w:r>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r w:rsidRPr="00EE6E73">
              <w:rPr>
                <w:rFonts w:eastAsia="Calibri"/>
                <w:b/>
                <w:i/>
                <w:szCs w:val="22"/>
                <w:lang w:eastAsia="sv-SE"/>
              </w:rPr>
              <w:lastRenderedPageBreak/>
              <w:t>sCellToAddModList</w:t>
            </w:r>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r w:rsidRPr="00EE6E73">
              <w:rPr>
                <w:rFonts w:eastAsia="Calibri"/>
                <w:b/>
                <w:i/>
                <w:szCs w:val="22"/>
                <w:lang w:eastAsia="sv-SE"/>
              </w:rPr>
              <w:t>sCellToReleaseList</w:t>
            </w:r>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3" w:name="OLE_LINK3"/>
            <w:r w:rsidRPr="00EE6E73">
              <w:t>the Enhanced Unified TCI States Activation/Deactivation MAC CE for Joint TCI States</w:t>
            </w:r>
            <w:bookmarkEnd w:id="63"/>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r w:rsidRPr="00EE6E73">
              <w:rPr>
                <w:rFonts w:eastAsia="Calibri"/>
                <w:bCs/>
                <w:i/>
                <w:szCs w:val="22"/>
              </w:rPr>
              <w:t>coresetPoolIndexes</w:t>
            </w:r>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spCellConfig</w:t>
            </w:r>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uplinkTxSwitchingOption</w:t>
            </w:r>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r w:rsidRPr="00EE6E73">
              <w:rPr>
                <w:b/>
                <w:bCs/>
                <w:i/>
                <w:iCs/>
              </w:rPr>
              <w:t>uplinkTxSwitchingPowerBoosting</w:t>
            </w:r>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r w:rsidRPr="00EE6E73">
              <w:rPr>
                <w:b/>
                <w:bCs/>
                <w:i/>
                <w:iCs/>
              </w:rPr>
              <w:t>uplinkTxSwitching-DualUL-TxState</w:t>
            </w:r>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r w:rsidRPr="00EE6E73">
              <w:rPr>
                <w:b/>
                <w:bCs/>
                <w:i/>
                <w:iCs/>
              </w:rPr>
              <w:t>uplinkTxSwitchingMoreBands</w:t>
            </w:r>
          </w:p>
          <w:p w14:paraId="2FD8EAD8" w14:textId="77777777" w:rsidR="00A56477" w:rsidRDefault="00A56477" w:rsidP="00D71AB2">
            <w:pPr>
              <w:pStyle w:val="TAL"/>
              <w:rPr>
                <w:rFonts w:eastAsia="PMingLiU"/>
                <w:lang w:eastAsia="zh-TW"/>
              </w:rPr>
            </w:pPr>
            <w:r w:rsidRPr="00EE6E73">
              <w:t>Indicates UL band list, band pair list and other configurations for ULTx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r w:rsidRPr="00EE6E73">
              <w:rPr>
                <w:b/>
                <w:bCs/>
                <w:i/>
                <w:iCs/>
              </w:rPr>
              <w:t>uu-RelayRLC-ChannelToAddModList</w:t>
            </w:r>
          </w:p>
          <w:p w14:paraId="0E668222" w14:textId="77777777" w:rsidR="00A56477" w:rsidRPr="00EE6E73" w:rsidRDefault="00A56477" w:rsidP="00D71AB2">
            <w:pPr>
              <w:pStyle w:val="TAL"/>
            </w:pPr>
            <w:r w:rsidRPr="00EE6E73">
              <w:t>List of the Uu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r w:rsidRPr="00EE6E73">
              <w:rPr>
                <w:b/>
                <w:bCs/>
                <w:i/>
                <w:iCs/>
              </w:rPr>
              <w:lastRenderedPageBreak/>
              <w:t>uu-RelayRLC-ChannelToReleaseList</w:t>
            </w:r>
          </w:p>
          <w:p w14:paraId="25E82A1A" w14:textId="77777777" w:rsidR="00A56477" w:rsidRPr="00EE6E73" w:rsidRDefault="00A56477" w:rsidP="00D71AB2">
            <w:pPr>
              <w:pStyle w:val="TAL"/>
            </w:pPr>
            <w:r w:rsidRPr="00EE6E73">
              <w:t>List of the Uu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r w:rsidRPr="00EA08FF">
              <w:rPr>
                <w:rFonts w:eastAsia="PMingLiU" w:hint="eastAsia"/>
                <w:i/>
                <w:iCs/>
                <w:lang w:eastAsia="zh-TW"/>
              </w:rPr>
              <w:t>uplinkTxSwitching</w:t>
            </w:r>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r w:rsidRPr="00EE6E73">
              <w:rPr>
                <w:bCs/>
                <w:i/>
                <w:iCs/>
                <w:lang w:eastAsia="sv-SE"/>
              </w:rPr>
              <w:t>radioLinkMonitoringConfig</w:t>
            </w:r>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DAPS-UplinkPowerConfig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r w:rsidRPr="00EE6E73">
              <w:rPr>
                <w:b/>
                <w:bCs/>
                <w:i/>
                <w:iCs/>
                <w:lang w:eastAsia="sv-SE"/>
              </w:rPr>
              <w:t>uplinkPowerSharingDAPS-Mode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IAB-ResourceConfig</w:t>
            </w:r>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r w:rsidRPr="00EE6E73">
              <w:rPr>
                <w:b/>
                <w:bCs/>
                <w:i/>
                <w:iCs/>
                <w:lang w:eastAsia="sv-SE"/>
              </w:rPr>
              <w:t>iab-ResourceConfigID</w:t>
            </w:r>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r w:rsidRPr="00EE6E73">
              <w:rPr>
                <w:b/>
                <w:bCs/>
                <w:i/>
                <w:iCs/>
                <w:lang w:eastAsia="sv-SE"/>
              </w:rPr>
              <w:t>periodicitySlotList</w:t>
            </w:r>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r w:rsidRPr="00EE6E73">
              <w:rPr>
                <w:b/>
                <w:bCs/>
                <w:i/>
                <w:iCs/>
                <w:lang w:eastAsia="x-none"/>
              </w:rPr>
              <w:t>slotList</w:t>
            </w:r>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r w:rsidRPr="00EE6E73">
              <w:rPr>
                <w:b/>
                <w:bCs/>
                <w:i/>
                <w:iCs/>
                <w:lang w:eastAsia="x-none"/>
              </w:rPr>
              <w:t>slotListSubcarrierSpacing</w:t>
            </w:r>
          </w:p>
          <w:p w14:paraId="08ED1245" w14:textId="77777777" w:rsidR="00A56477" w:rsidRPr="00EE6E73" w:rsidRDefault="00A56477" w:rsidP="00D71AB2">
            <w:pPr>
              <w:pStyle w:val="TAL"/>
            </w:pPr>
            <w:r w:rsidRPr="00EE6E73">
              <w:t xml:space="preserve">Subcarrier spacing used as reference for the </w:t>
            </w:r>
            <w:r w:rsidRPr="00EE6E73">
              <w:rPr>
                <w:i/>
                <w:iCs/>
              </w:rPr>
              <w:t>slotList</w:t>
            </w:r>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r w:rsidRPr="0070356C">
              <w:rPr>
                <w:rFonts w:eastAsia="Calibri"/>
                <w:b/>
                <w:i/>
                <w:iCs/>
                <w:lang w:eastAsia="sv-SE"/>
              </w:rPr>
              <w:t xml:space="preserve">LowBandCA-Switching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r>
              <w:rPr>
                <w:b/>
                <w:bCs/>
                <w:i/>
                <w:iCs/>
                <w:lang w:eastAsia="sv-SE"/>
              </w:rPr>
              <w:t>s</w:t>
            </w:r>
            <w:r w:rsidRPr="007819C6">
              <w:rPr>
                <w:b/>
                <w:bCs/>
                <w:i/>
                <w:iCs/>
                <w:lang w:eastAsia="sv-SE"/>
              </w:rPr>
              <w:t>witchingPattern</w:t>
            </w:r>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od-ssb-absoluteFrequency</w:t>
            </w:r>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od-SSB-ConfigToAddModList</w:t>
            </w:r>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od-ssb-halfFrameIndex</w:t>
            </w:r>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od-ss</w:t>
            </w:r>
            <w:r>
              <w:rPr>
                <w:b/>
                <w:i/>
                <w:lang w:val="en-US"/>
              </w:rPr>
              <w:t>b</w:t>
            </w:r>
            <w:r w:rsidRPr="00FD7039">
              <w:rPr>
                <w:b/>
                <w:i/>
                <w:lang w:val="en-US"/>
              </w:rPr>
              <w:t xml:space="preserve">-PBCH-BlockPower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od-ssb</w:t>
            </w:r>
            <w:r>
              <w:rPr>
                <w:b/>
                <w:i/>
                <w:lang w:val="en-US"/>
              </w:rPr>
              <w:t>-</w:t>
            </w:r>
            <w:r w:rsidRPr="00FD7039">
              <w:rPr>
                <w:b/>
                <w:i/>
                <w:lang w:val="en-US"/>
              </w:rPr>
              <w:t xml:space="preserve">SubcarrierSpacing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TableGrid"/>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RACH-LessHO</w:t>
            </w:r>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r w:rsidRPr="00EE6E73">
              <w:rPr>
                <w:b/>
                <w:i/>
              </w:rPr>
              <w:t>ssb-Index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r w:rsidRPr="00EE6E73">
              <w:rPr>
                <w:b/>
                <w:i/>
              </w:rPr>
              <w:t>targetNTA</w:t>
            </w:r>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r w:rsidRPr="00EE6E73">
              <w:rPr>
                <w:bCs/>
                <w:i/>
              </w:rPr>
              <w:t>rach-LessHO</w:t>
            </w:r>
            <w:r w:rsidRPr="00EE6E73">
              <w:rPr>
                <w:bCs/>
                <w:iCs/>
              </w:rPr>
              <w:t xml:space="preserve"> is part of an </w:t>
            </w:r>
            <w:r w:rsidRPr="00EE6E73">
              <w:rPr>
                <w:bCs/>
                <w:i/>
              </w:rPr>
              <w:t>RRCReconfiguration</w:t>
            </w:r>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r w:rsidRPr="00EE6E73">
              <w:rPr>
                <w:b/>
                <w:i/>
              </w:rPr>
              <w:t>tci-StateID</w:t>
            </w:r>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C00CC5" w:rsidRPr="00EE6E73" w14:paraId="05C6D864" w14:textId="77777777" w:rsidTr="00CD2FA5">
        <w:trPr>
          <w:ins w:id="64" w:author="Ericsson" w:date="2025-09-26T15:39:00Z" w16du:dateUtc="2025-09-26T13:39:00Z"/>
        </w:trPr>
        <w:tc>
          <w:tcPr>
            <w:tcW w:w="14173" w:type="dxa"/>
            <w:tcBorders>
              <w:top w:val="single" w:sz="4" w:space="0" w:color="auto"/>
              <w:left w:val="single" w:sz="4" w:space="0" w:color="auto"/>
              <w:bottom w:val="single" w:sz="4" w:space="0" w:color="auto"/>
              <w:right w:val="single" w:sz="4" w:space="0" w:color="auto"/>
            </w:tcBorders>
          </w:tcPr>
          <w:p w14:paraId="5CB796AF" w14:textId="77777777" w:rsidR="00C00CC5" w:rsidRDefault="00C00CC5" w:rsidP="00CD2FA5">
            <w:pPr>
              <w:pStyle w:val="TAL"/>
              <w:rPr>
                <w:ins w:id="65" w:author="Ericsson" w:date="2025-09-26T15:39:00Z" w16du:dateUtc="2025-09-26T13:39:00Z"/>
                <w:rFonts w:eastAsia="Calibri"/>
                <w:b/>
                <w:i/>
                <w:szCs w:val="22"/>
                <w:lang w:eastAsia="sv-SE"/>
              </w:rPr>
            </w:pPr>
            <w:ins w:id="66" w:author="Ericsson" w:date="2025-09-26T15:39:00Z" w16du:dateUtc="2025-09-26T13:39:00Z">
              <w:r>
                <w:rPr>
                  <w:rFonts w:eastAsia="Calibri"/>
                  <w:b/>
                  <w:i/>
                  <w:szCs w:val="22"/>
                  <w:lang w:eastAsia="sv-SE"/>
                </w:rPr>
                <w:t>ltm-SchedulingRequestResources</w:t>
              </w:r>
            </w:ins>
          </w:p>
          <w:p w14:paraId="0A1C9683" w14:textId="77777777" w:rsidR="00C00CC5" w:rsidRPr="00D51D9A" w:rsidRDefault="00C00CC5" w:rsidP="00CD2FA5">
            <w:pPr>
              <w:pStyle w:val="TAL"/>
              <w:rPr>
                <w:ins w:id="67" w:author="Ericsson" w:date="2025-09-26T15:39:00Z" w16du:dateUtc="2025-09-26T13:39:00Z"/>
                <w:rFonts w:eastAsia="Calibri"/>
                <w:bCs/>
                <w:iCs/>
                <w:szCs w:val="22"/>
                <w:lang w:eastAsia="sv-SE"/>
              </w:rPr>
            </w:pPr>
            <w:ins w:id="68" w:author="Ericsson" w:date="2025-09-26T15:39:00Z" w16du:dateUtc="2025-09-26T13:39:00Z">
              <w:r>
                <w:rPr>
                  <w:rFonts w:eastAsia="Calibri"/>
                  <w:bCs/>
                  <w:iCs/>
                  <w:szCs w:val="22"/>
                  <w:lang w:eastAsia="sv-SE"/>
                </w:rPr>
                <w:t>P</w:t>
              </w:r>
              <w:r w:rsidRPr="00A375A8">
                <w:rPr>
                  <w:rFonts w:eastAsia="Calibri"/>
                  <w:bCs/>
                  <w:iCs/>
                  <w:szCs w:val="22"/>
                  <w:lang w:eastAsia="sv-SE"/>
                </w:rPr>
                <w:t>hysical layer resources on PUCCH where the UE may send the scheduling request</w:t>
              </w:r>
              <w:r>
                <w:rPr>
                  <w:rFonts w:eastAsia="Calibri"/>
                  <w:bCs/>
                  <w:iCs/>
                  <w:szCs w:val="22"/>
                  <w:lang w:eastAsia="sv-SE"/>
                </w:rPr>
                <w:t xml:space="preserve"> during an LTM cell switch procedure.</w:t>
              </w:r>
            </w:ins>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r w:rsidRPr="00EE6E73">
              <w:rPr>
                <w:b/>
                <w:i/>
                <w:szCs w:val="22"/>
                <w:lang w:eastAsia="sv-SE"/>
              </w:rPr>
              <w:t>rach-ConfigDedicated</w:t>
            </w:r>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r w:rsidRPr="00EE6E73">
              <w:rPr>
                <w:b/>
                <w:i/>
                <w:szCs w:val="22"/>
                <w:lang w:eastAsia="sv-SE"/>
              </w:rPr>
              <w:t>sl-IndirectPathMaintain</w:t>
            </w:r>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r w:rsidRPr="00EE6E73">
              <w:rPr>
                <w:b/>
                <w:i/>
                <w:szCs w:val="22"/>
                <w:lang w:eastAsia="sv-SE"/>
              </w:rPr>
              <w:t>smtc</w:t>
            </w:r>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r w:rsidRPr="00EE6E73">
              <w:rPr>
                <w:i/>
                <w:iCs/>
                <w:szCs w:val="22"/>
                <w:lang w:eastAsia="sv-SE"/>
              </w:rPr>
              <w:t>targetCellSMTC-SCG</w:t>
            </w:r>
            <w:r w:rsidRPr="00EE6E73">
              <w:rPr>
                <w:szCs w:val="22"/>
                <w:lang w:eastAsia="sv-SE"/>
              </w:rPr>
              <w:t xml:space="preserve"> are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r w:rsidRPr="00EE6E73">
              <w:rPr>
                <w:i/>
                <w:iCs/>
                <w:szCs w:val="22"/>
                <w:lang w:eastAsia="sv-SE"/>
              </w:rPr>
              <w:t>absoluteFrequencySSB</w:t>
            </w:r>
            <w:r w:rsidRPr="00EE6E73">
              <w:rPr>
                <w:szCs w:val="22"/>
                <w:lang w:eastAsia="sv-SE"/>
              </w:rPr>
              <w:t xml:space="preserve"> in </w:t>
            </w:r>
            <w:r w:rsidRPr="00EE6E73">
              <w:rPr>
                <w:i/>
                <w:iCs/>
                <w:szCs w:val="22"/>
                <w:lang w:eastAsia="sv-SE"/>
              </w:rPr>
              <w:t>frequencyInfoDL</w:t>
            </w:r>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SimSun"/>
                <w:lang w:eastAsia="sv-SE"/>
              </w:rPr>
            </w:pPr>
            <w:r w:rsidRPr="00EE6E73">
              <w:rPr>
                <w:rFonts w:eastAsia="SimSun"/>
                <w:i/>
                <w:iCs/>
                <w:lang w:eastAsia="sv-SE"/>
              </w:rPr>
              <w:t>ReportUplinkTxDirectCurrentMoreCarrier</w:t>
            </w:r>
            <w:r w:rsidRPr="00EE6E73">
              <w:rPr>
                <w:rFonts w:eastAsia="SimSun"/>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w:t>
            </w:r>
          </w:p>
          <w:p w14:paraId="567BF465" w14:textId="77777777" w:rsidR="00A56477" w:rsidRPr="00EE6E73" w:rsidRDefault="00A56477" w:rsidP="00D71AB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r w:rsidRPr="00EE6E73">
              <w:rPr>
                <w:rFonts w:eastAsia="SimSun"/>
                <w:i/>
                <w:iCs/>
                <w:lang w:eastAsia="sv-SE"/>
              </w:rPr>
              <w:t>servCellIndexList</w:t>
            </w:r>
            <w:r w:rsidRPr="00EE6E73">
              <w:rPr>
                <w:rFonts w:eastAsia="SimSun"/>
                <w:lang w:eastAsia="sv-SE"/>
              </w:rPr>
              <w:t xml:space="preserve"> with same order. This IE shall have the same size as </w:t>
            </w:r>
            <w:r w:rsidRPr="00EE6E73">
              <w:rPr>
                <w:rFonts w:eastAsia="SimSun"/>
                <w:i/>
                <w:iCs/>
                <w:lang w:eastAsia="sv-SE"/>
              </w:rPr>
              <w:t>servCellIndexList</w:t>
            </w:r>
            <w:r w:rsidRPr="00EE6E73">
              <w:rPr>
                <w:rFonts w:eastAsia="SimSun"/>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IntraBandCC-CombinationReqList</w:t>
            </w:r>
          </w:p>
          <w:p w14:paraId="763387CA" w14:textId="77777777" w:rsidR="00A56477" w:rsidRPr="00EE6E73" w:rsidRDefault="00A56477" w:rsidP="00D71AB2">
            <w:pPr>
              <w:pStyle w:val="TAL"/>
              <w:rPr>
                <w:rFonts w:eastAsia="SimSun"/>
                <w:lang w:eastAsia="sv-SE"/>
              </w:rPr>
            </w:pPr>
            <w:r w:rsidRPr="00EE6E73">
              <w:rPr>
                <w:rFonts w:eastAsia="SimSun"/>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SimSun"/>
                <w:b/>
                <w:bCs/>
                <w:i/>
                <w:iCs/>
                <w:lang w:eastAsia="sv-SE"/>
              </w:rPr>
            </w:pPr>
            <w:r w:rsidRPr="00EE6E73">
              <w:rPr>
                <w:rFonts w:eastAsia="SimSun"/>
                <w:b/>
                <w:bCs/>
                <w:i/>
                <w:iCs/>
                <w:lang w:eastAsia="sv-SE"/>
              </w:rPr>
              <w:t>servCellIndexList</w:t>
            </w:r>
          </w:p>
          <w:p w14:paraId="426C73A6" w14:textId="77777777" w:rsidR="00A56477" w:rsidRPr="00EE6E73" w:rsidRDefault="00A56477" w:rsidP="00D71AB2">
            <w:pPr>
              <w:pStyle w:val="TAL"/>
              <w:rPr>
                <w:rFonts w:eastAsia="SimSun"/>
                <w:lang w:eastAsia="sv-SE"/>
              </w:rPr>
            </w:pPr>
            <w:r w:rsidRPr="00EE6E73">
              <w:rPr>
                <w:rFonts w:eastAsia="SimSun"/>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r w:rsidRPr="00DE7694">
              <w:rPr>
                <w:i/>
                <w:szCs w:val="22"/>
                <w:lang w:eastAsia="sv-SE"/>
              </w:rPr>
              <w:t xml:space="preserve">adap-PosInDCI-ssbPeriodicityIndicationForScell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r w:rsidRPr="002716D8">
              <w:rPr>
                <w:i/>
                <w:szCs w:val="22"/>
                <w:lang w:eastAsia="sv-SE"/>
              </w:rPr>
              <w:t xml:space="preserve">adap-ssb-halfFrameIndex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r w:rsidRPr="00EE6E73">
              <w:rPr>
                <w:b/>
                <w:i/>
                <w:szCs w:val="22"/>
                <w:lang w:eastAsia="sv-SE"/>
              </w:rPr>
              <w:t>goodServingCellEvaluationBFD</w:t>
            </w:r>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r w:rsidRPr="00EE6E73">
              <w:rPr>
                <w:b/>
                <w:i/>
                <w:szCs w:val="22"/>
                <w:lang w:eastAsia="sv-SE"/>
              </w:rPr>
              <w:t>preConfGapStatus</w:t>
            </w:r>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r w:rsidRPr="00EE6E73" w:rsidDel="00555D4C">
              <w:rPr>
                <w:rFonts w:eastAsia="Calibri"/>
                <w:b/>
                <w:i/>
                <w:szCs w:val="22"/>
                <w:lang w:eastAsia="sv-SE"/>
              </w:rPr>
              <w:t>sCellState</w:t>
            </w:r>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r w:rsidRPr="00EE6E73">
              <w:rPr>
                <w:b/>
                <w:i/>
                <w:szCs w:val="22"/>
                <w:lang w:eastAsia="sv-SE"/>
              </w:rPr>
              <w:t>smtc</w:t>
            </w:r>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r w:rsidRPr="00EE6E73">
              <w:rPr>
                <w:b/>
                <w:i/>
                <w:lang w:eastAsia="sv-SE"/>
              </w:rPr>
              <w:t>deactivatedSCG-Config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r w:rsidRPr="00EE6E73">
              <w:rPr>
                <w:b/>
                <w:bCs/>
                <w:i/>
                <w:iCs/>
                <w:lang w:eastAsia="sv-SE"/>
              </w:rPr>
              <w:t>goodServingCellEvaluationBFD</w:t>
            </w:r>
          </w:p>
          <w:p w14:paraId="4D6C2437" w14:textId="77777777" w:rsidR="00A56477" w:rsidRPr="00EE6E73" w:rsidRDefault="00A56477" w:rsidP="00D71AB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r w:rsidRPr="00EE6E73">
              <w:rPr>
                <w:bCs/>
                <w:i/>
                <w:iCs/>
                <w:szCs w:val="22"/>
                <w:lang w:eastAsia="sv-SE"/>
              </w:rPr>
              <w:t xml:space="preserve">failureDetectionSetN </w:t>
            </w:r>
            <w:r w:rsidRPr="00EE6E73">
              <w:rPr>
                <w:bCs/>
                <w:iCs/>
                <w:szCs w:val="22"/>
                <w:lang w:eastAsia="sv-SE"/>
              </w:rPr>
              <w:t>is present for the SpCell.</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r w:rsidRPr="00EE6E73">
              <w:rPr>
                <w:b/>
                <w:bCs/>
                <w:i/>
                <w:iCs/>
                <w:lang w:eastAsia="sv-SE"/>
              </w:rPr>
              <w:t>goodServingCellEvaluationRLM</w:t>
            </w:r>
          </w:p>
          <w:p w14:paraId="6E36DF5C" w14:textId="77777777" w:rsidR="00A56477" w:rsidRPr="00EE6E73" w:rsidRDefault="00A56477" w:rsidP="00D71AB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r w:rsidRPr="00EE6E73">
              <w:rPr>
                <w:b/>
                <w:bCs/>
                <w:i/>
                <w:iCs/>
                <w:lang w:eastAsia="sv-SE"/>
              </w:rPr>
              <w:t>lowMobilityEvaluationConnected</w:t>
            </w:r>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r w:rsidRPr="00EE6E73">
              <w:rPr>
                <w:b/>
                <w:i/>
                <w:szCs w:val="22"/>
                <w:lang w:eastAsia="sv-SE"/>
              </w:rPr>
              <w:t>reconfigurationWithSync</w:t>
            </w:r>
          </w:p>
          <w:p w14:paraId="53054879" w14:textId="77777777" w:rsidR="00A56477" w:rsidRPr="00EE6E73" w:rsidRDefault="00A56477" w:rsidP="00D71AB2">
            <w:pPr>
              <w:pStyle w:val="TAL"/>
              <w:rPr>
                <w:szCs w:val="22"/>
                <w:lang w:eastAsia="sv-SE"/>
              </w:rPr>
            </w:pPr>
            <w:r w:rsidRPr="00EE6E73">
              <w:rPr>
                <w:szCs w:val="22"/>
                <w:lang w:eastAsia="sv-SE"/>
              </w:rPr>
              <w:t>Parameters for the synchronous reconfiguration to the target SpCell.</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r w:rsidRPr="00EE6E73">
              <w:rPr>
                <w:b/>
                <w:i/>
                <w:szCs w:val="22"/>
                <w:lang w:eastAsia="sv-SE"/>
              </w:rPr>
              <w:t>rlf-TimersAndConstants</w:t>
            </w:r>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r w:rsidRPr="00EE6E73">
              <w:rPr>
                <w:b/>
                <w:i/>
                <w:szCs w:val="22"/>
                <w:lang w:eastAsia="sv-SE"/>
              </w:rPr>
              <w:t>servCellIndex</w:t>
            </w:r>
          </w:p>
          <w:p w14:paraId="61B7F6DF" w14:textId="77777777" w:rsidR="00A56477" w:rsidRPr="00EE6E73" w:rsidRDefault="00A56477" w:rsidP="00D71AB2">
            <w:pPr>
              <w:pStyle w:val="TAL"/>
              <w:rPr>
                <w:szCs w:val="22"/>
                <w:lang w:eastAsia="sv-SE"/>
              </w:rPr>
            </w:pPr>
            <w:r w:rsidRPr="00EE6E73">
              <w:rPr>
                <w:szCs w:val="22"/>
                <w:lang w:eastAsia="sv-SE"/>
              </w:rPr>
              <w:t>Serving cell ID of a PSCell. The PCell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SL-PathSwitchConfig</w:t>
            </w:r>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r w:rsidRPr="00EE6E73">
              <w:rPr>
                <w:b/>
                <w:bCs/>
                <w:i/>
                <w:iCs/>
                <w:lang w:eastAsia="sv-SE"/>
              </w:rPr>
              <w:t>targetRelayUE-Identity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r w:rsidRPr="00EE6E73">
              <w:rPr>
                <w:b/>
                <w:bCs/>
                <w:i/>
                <w:iCs/>
                <w:lang w:eastAsia="sv-SE"/>
              </w:rPr>
              <w:t>uplinkTxSwitchingBandList</w:t>
            </w:r>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r w:rsidRPr="00EE6E73">
              <w:rPr>
                <w:b/>
                <w:bCs/>
                <w:i/>
                <w:iCs/>
                <w:lang w:eastAsia="sv-SE"/>
              </w:rPr>
              <w:t>uplinkTxSwitchingBandPairList</w:t>
            </w:r>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r w:rsidRPr="00EE6E73">
              <w:rPr>
                <w:b/>
                <w:bCs/>
                <w:i/>
                <w:iCs/>
                <w:lang w:eastAsia="sv-SE"/>
              </w:rPr>
              <w:t>uplinkTxSwitchingAssociatedBandDualUL-List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r w:rsidRPr="00EE6E73">
              <w:rPr>
                <w:rFonts w:eastAsia="Yu Mincho"/>
                <w:i/>
                <w:iCs/>
              </w:rPr>
              <w:t>transmitBand</w:t>
            </w:r>
            <w:r w:rsidRPr="00EE6E73">
              <w:rPr>
                <w:rFonts w:eastAsia="Yu Mincho"/>
              </w:rPr>
              <w:t xml:space="preserve"> which the transmitting carrier(s) is on as specified in TS 38.214 [19], clause 6.1.6.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r w:rsidRPr="00EE6E73">
              <w:rPr>
                <w:b/>
                <w:bCs/>
                <w:i/>
                <w:iCs/>
                <w:lang w:eastAsia="sv-SE"/>
              </w:rPr>
              <w:t>UplinkTxSwitchingBandIndex</w:t>
            </w:r>
          </w:p>
          <w:p w14:paraId="38F8BB22" w14:textId="77777777" w:rsidR="00A56477" w:rsidRPr="00EE6E73" w:rsidRDefault="00A56477" w:rsidP="00D71AB2">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r w:rsidRPr="00EE6E73">
              <w:rPr>
                <w:b/>
                <w:bCs/>
                <w:i/>
                <w:iCs/>
                <w:lang w:eastAsia="sv-SE"/>
              </w:rPr>
              <w:t>switchingOptionConfigForBandPair</w:t>
            </w:r>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r w:rsidRPr="00EE6E73">
              <w:rPr>
                <w:b/>
                <w:bCs/>
                <w:i/>
                <w:iCs/>
                <w:lang w:eastAsia="sv-SE"/>
              </w:rPr>
              <w:t>switchingPeriodConfigForBandPair</w:t>
            </w:r>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switch </w:t>
            </w:r>
            <w:r>
              <w:rPr>
                <w:rFonts w:eastAsiaTheme="minorEastAsia" w:cs="Arial" w:hint="eastAsia"/>
                <w:szCs w:val="18"/>
              </w:rPr>
              <w:t>,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A600EF" w:rsidRPr="00EE6E73" w14:paraId="605D9DDA" w14:textId="77777777" w:rsidTr="00F57F4B">
        <w:trPr>
          <w:ins w:id="69" w:author="Ericsson" w:date="2025-09-26T15:32:00Z" w16du:dateUtc="2025-09-26T13:32:00Z"/>
        </w:trPr>
        <w:tc>
          <w:tcPr>
            <w:tcW w:w="4027" w:type="dxa"/>
            <w:tcBorders>
              <w:top w:val="single" w:sz="4" w:space="0" w:color="auto"/>
              <w:left w:val="single" w:sz="4" w:space="0" w:color="auto"/>
              <w:bottom w:val="single" w:sz="4" w:space="0" w:color="auto"/>
              <w:right w:val="single" w:sz="4" w:space="0" w:color="auto"/>
            </w:tcBorders>
          </w:tcPr>
          <w:p w14:paraId="360C036F" w14:textId="0E6D609F" w:rsidR="00A600EF" w:rsidRPr="00EE6E73" w:rsidRDefault="00A600EF" w:rsidP="00D71AB2">
            <w:pPr>
              <w:pStyle w:val="TAL"/>
              <w:rPr>
                <w:ins w:id="70" w:author="Ericsson" w:date="2025-09-26T15:32:00Z" w16du:dateUtc="2025-09-26T13:32:00Z"/>
                <w:rFonts w:eastAsia="Calibri"/>
                <w:i/>
                <w:szCs w:val="22"/>
                <w:lang w:eastAsia="sv-SE"/>
              </w:rPr>
            </w:pPr>
            <w:ins w:id="71" w:author="Ericsson" w:date="2025-09-26T15:32:00Z" w16du:dateUtc="2025-09-26T13:32:00Z">
              <w:r>
                <w:rPr>
                  <w:rFonts w:eastAsia="Calibri"/>
                  <w:i/>
                  <w:szCs w:val="22"/>
                  <w:lang w:eastAsia="sv-SE"/>
                </w:rPr>
                <w:t>LTM</w:t>
              </w:r>
            </w:ins>
          </w:p>
        </w:tc>
        <w:tc>
          <w:tcPr>
            <w:tcW w:w="10146" w:type="dxa"/>
            <w:tcBorders>
              <w:top w:val="single" w:sz="4" w:space="0" w:color="auto"/>
              <w:left w:val="single" w:sz="4" w:space="0" w:color="auto"/>
              <w:bottom w:val="single" w:sz="4" w:space="0" w:color="auto"/>
              <w:right w:val="single" w:sz="4" w:space="0" w:color="auto"/>
            </w:tcBorders>
          </w:tcPr>
          <w:p w14:paraId="05EC96B0" w14:textId="10075014" w:rsidR="00A600EF" w:rsidRPr="00A600EF" w:rsidRDefault="00A600EF" w:rsidP="00D71AB2">
            <w:pPr>
              <w:pStyle w:val="TAL"/>
              <w:rPr>
                <w:ins w:id="72" w:author="Ericsson" w:date="2025-09-26T15:32:00Z" w16du:dateUtc="2025-09-26T13:32:00Z"/>
                <w:rFonts w:eastAsia="Calibri"/>
                <w:szCs w:val="22"/>
                <w:lang w:eastAsia="sv-SE"/>
              </w:rPr>
            </w:pPr>
            <w:ins w:id="73" w:author="Ericsson" w:date="2025-09-26T15:35:00Z" w16du:dateUtc="2025-09-26T13:35:00Z">
              <w:r>
                <w:rPr>
                  <w:rFonts w:eastAsia="Calibri"/>
                  <w:szCs w:val="22"/>
                  <w:lang w:eastAsia="sv-SE"/>
                </w:rPr>
                <w:t xml:space="preserve">This field is </w:t>
              </w:r>
            </w:ins>
            <w:ins w:id="74" w:author="Ericsson" w:date="2025-09-26T15:36:00Z" w16du:dateUtc="2025-09-26T13:36:00Z">
              <w:r>
                <w:rPr>
                  <w:szCs w:val="22"/>
                </w:rPr>
                <w:t xml:space="preserve">optionally present, Need N, within </w:t>
              </w:r>
            </w:ins>
            <w:ins w:id="75" w:author="Ericsson" w:date="2025-09-26T15:35:00Z" w16du:dateUtc="2025-09-26T13:35:00Z">
              <w:r w:rsidRPr="00F90BE0">
                <w:rPr>
                  <w:i/>
                  <w:iCs/>
                </w:rPr>
                <w:t>ltm-CandidateConfig</w:t>
              </w:r>
            </w:ins>
            <w:ins w:id="76" w:author="Ericsson" w:date="2025-09-26T15:36:00Z" w16du:dateUtc="2025-09-26T13:36:00Z">
              <w:r>
                <w:t>. It is absent otherwise.</w:t>
              </w:r>
            </w:ins>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DengXian"/>
              </w:rPr>
            </w:pPr>
            <w:r w:rsidRPr="00FD7039">
              <w:t>The field is optionally present, Need R,</w:t>
            </w:r>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DengXian"/>
                <w:i/>
                <w:iCs/>
              </w:rPr>
            </w:pPr>
            <w:r>
              <w:rPr>
                <w:i/>
                <w:iCs/>
              </w:rPr>
              <w:t>ODssbAOssb</w:t>
            </w:r>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DengXian"/>
              </w:rPr>
            </w:pPr>
            <w:r w:rsidRPr="003267EF">
              <w:t xml:space="preserve">The field is </w:t>
            </w:r>
            <w:r>
              <w:t>mandatory</w:t>
            </w:r>
            <w:r w:rsidRPr="003267EF">
              <w:t xml:space="preserve">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Need R,</w:t>
            </w:r>
            <w:r>
              <w:t xml:space="preserve"> </w:t>
            </w:r>
            <w:r w:rsidRPr="003267EF">
              <w:t xml:space="preserve"> otherwise.</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r w:rsidRPr="00EE6E73">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SCell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Heading3"/>
      </w:pPr>
      <w:bookmarkStart w:id="77" w:name="_Toc60777428"/>
      <w:bookmarkStart w:id="78" w:name="_Toc193446458"/>
      <w:bookmarkStart w:id="79" w:name="_Toc193452263"/>
      <w:bookmarkStart w:id="80" w:name="_Toc193463535"/>
      <w:bookmarkStart w:id="81" w:name="_Toc201295822"/>
      <w:r w:rsidRPr="00EE6E73">
        <w:t>6.3.3</w:t>
      </w:r>
      <w:r w:rsidRPr="00EE6E73">
        <w:tab/>
        <w:t>UE capability information elements</w:t>
      </w:r>
      <w:bookmarkEnd w:id="77"/>
      <w:bookmarkEnd w:id="78"/>
      <w:bookmarkEnd w:id="79"/>
      <w:bookmarkEnd w:id="80"/>
      <w:bookmarkEnd w:id="81"/>
    </w:p>
    <w:p w14:paraId="6096092B" w14:textId="77777777" w:rsidR="00FA680E" w:rsidRPr="00EE6E73" w:rsidRDefault="00FA680E" w:rsidP="00FA680E">
      <w:pPr>
        <w:pStyle w:val="Heading4"/>
        <w:rPr>
          <w:rFonts w:eastAsia="Malgun Gothic"/>
        </w:rPr>
      </w:pPr>
      <w:bookmarkStart w:id="82" w:name="_Toc60777460"/>
      <w:bookmarkStart w:id="83" w:name="_Toc193446496"/>
      <w:bookmarkStart w:id="84" w:name="_Toc193452301"/>
      <w:bookmarkStart w:id="85" w:name="_Toc193463573"/>
      <w:bookmarkStart w:id="86" w:name="_Toc201295860"/>
      <w:bookmarkStart w:id="87" w:name="MCCQCTEMPBM_00000579"/>
      <w:r w:rsidRPr="00EE6E73">
        <w:rPr>
          <w:rFonts w:eastAsia="Malgun Gothic"/>
        </w:rPr>
        <w:t>–</w:t>
      </w:r>
      <w:r w:rsidRPr="00EE6E73">
        <w:rPr>
          <w:rFonts w:eastAsia="Malgun Gothic"/>
        </w:rPr>
        <w:tab/>
      </w:r>
      <w:r w:rsidRPr="00EE6E73">
        <w:rPr>
          <w:rFonts w:eastAsia="Malgun Gothic"/>
          <w:i/>
        </w:rPr>
        <w:t>MeasAndMobParameters</w:t>
      </w:r>
      <w:bookmarkEnd w:id="82"/>
      <w:bookmarkEnd w:id="83"/>
      <w:bookmarkEnd w:id="84"/>
      <w:bookmarkEnd w:id="85"/>
      <w:bookmarkEnd w:id="86"/>
    </w:p>
    <w:bookmarkEnd w:id="87"/>
    <w:p w14:paraId="76EAA9EF" w14:textId="77777777" w:rsidR="00FA680E" w:rsidRPr="00EE6E73" w:rsidRDefault="00FA680E" w:rsidP="00FA680E">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r w:rsidRPr="00EE6E73">
        <w:t xml:space="preserve">MeasAndMobParameters ::=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measAndMobParametersCommon              MeasAndMobParametersCommon              </w:t>
      </w:r>
      <w:r w:rsidRPr="00EE6E73">
        <w:rPr>
          <w:color w:val="993366"/>
        </w:rPr>
        <w:t>OPTIONAL</w:t>
      </w:r>
      <w:r w:rsidRPr="00EE6E73">
        <w:t>,</w:t>
      </w:r>
    </w:p>
    <w:p w14:paraId="4F941AF1" w14:textId="77777777" w:rsidR="00FA680E" w:rsidRPr="00EE6E73" w:rsidRDefault="00FA680E" w:rsidP="00FA680E">
      <w:pPr>
        <w:pStyle w:val="PL"/>
      </w:pPr>
      <w:r w:rsidRPr="00EE6E73">
        <w:t xml:space="preserve">    measAndMobParametersXDD-Diff                MeasAndMobParametersXDD-Diff        </w:t>
      </w:r>
      <w:r w:rsidRPr="00EE6E73">
        <w:rPr>
          <w:color w:val="993366"/>
        </w:rPr>
        <w:t>OPTIONAL</w:t>
      </w:r>
      <w:r w:rsidRPr="00EE6E73">
        <w:t>,</w:t>
      </w:r>
    </w:p>
    <w:p w14:paraId="7FDA61E5" w14:textId="77777777" w:rsidR="00FA680E" w:rsidRPr="00EE6E73" w:rsidRDefault="00FA680E" w:rsidP="00FA680E">
      <w:pPr>
        <w:pStyle w:val="PL"/>
      </w:pPr>
      <w:r w:rsidRPr="00EE6E73">
        <w:t xml:space="preserve">    measAndMobParametersFRX-Diff                MeasAndMobParametersFRX-Diff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 xml:space="preserve">MeasAndMobParameters-v15t0 ::=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MeasAndMobParametersCommon-v15t0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 xml:space="preserve">MeasAndMobParameters-v1700 ::=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MeasAndMobParametersFR2-2-r17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r w:rsidRPr="00EE6E73">
        <w:t xml:space="preserve">MeasAndMobParametersCommon ::=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2365A9E" w14:textId="77777777" w:rsidR="00FA680E" w:rsidRPr="00EE6E73" w:rsidRDefault="00FA680E" w:rsidP="00FA680E">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A3F5005" w14:textId="77777777" w:rsidR="00FA680E" w:rsidRPr="00EE6E73" w:rsidRDefault="00FA680E" w:rsidP="00FA680E">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4B1954AC" w14:textId="77777777" w:rsidR="00FA680E" w:rsidRPr="00EE6E73" w:rsidRDefault="00FA680E" w:rsidP="00FA680E">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25D2320A" w14:textId="77777777" w:rsidR="00FA680E" w:rsidRPr="00EE6E73" w:rsidRDefault="00FA680E" w:rsidP="00FA680E">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38185DB9" w14:textId="77777777" w:rsidR="00FA680E" w:rsidRPr="00EE6E73" w:rsidRDefault="00FA680E" w:rsidP="00FA680E">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6A176224" w14:textId="77777777" w:rsidR="00FA680E" w:rsidRPr="00EE6E73" w:rsidRDefault="00FA680E" w:rsidP="00FA680E">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3A0D89A4" w14:textId="77777777" w:rsidR="00FA680E" w:rsidRPr="00EE6E73" w:rsidRDefault="00FA680E" w:rsidP="00FA680E">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D9B8CAB" w14:textId="77777777" w:rsidR="00FA680E" w:rsidRPr="00EE6E73" w:rsidRDefault="00FA680E" w:rsidP="00FA680E">
      <w:pPr>
        <w:pStyle w:val="PL"/>
      </w:pPr>
      <w:r w:rsidRPr="00EE6E73">
        <w:t xml:space="preserve">    }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{supported}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R4 19-1-4 Network controlled small gap (NCSG) performing measurement based on flag deriveSSB-IndexFromCellInter</w:t>
      </w:r>
    </w:p>
    <w:p w14:paraId="5F53ED76" w14:textId="77777777" w:rsidR="00FA680E" w:rsidRPr="00EE6E73" w:rsidRDefault="00FA680E" w:rsidP="00FA680E">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(1..32)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(1..32)                     </w:t>
      </w:r>
      <w:r w:rsidRPr="00EE6E73">
        <w:rPr>
          <w:color w:val="993366"/>
        </w:rPr>
        <w:t>OPTIONAL</w:t>
      </w:r>
    </w:p>
    <w:p w14:paraId="4545226A" w14:textId="77777777" w:rsidR="00FA680E" w:rsidRPr="00EE6E73" w:rsidRDefault="00FA680E" w:rsidP="00FA680E">
      <w:pPr>
        <w:pStyle w:val="PL"/>
      </w:pPr>
      <w:r w:rsidRPr="00EE6E73">
        <w:t xml:space="preserve">    }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R4 31-3 Shorter measurement interval for unknown SCell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{supported}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{supported}                  OPTIONAL,</w:t>
      </w:r>
    </w:p>
    <w:p w14:paraId="13B4D194" w14:textId="77777777" w:rsidR="00FA680E" w:rsidRDefault="00FA680E" w:rsidP="00FA680E">
      <w:pPr>
        <w:pStyle w:val="PL"/>
      </w:pPr>
      <w:r>
        <w:t xml:space="preserve">    ltm-KeyUpdateSCG-r19                             ENUMERATED {supported}                  OPTIONAL,</w:t>
      </w:r>
    </w:p>
    <w:p w14:paraId="1AD8C76D" w14:textId="77777777" w:rsidR="00FA680E" w:rsidRDefault="00FA680E" w:rsidP="00FA680E">
      <w:pPr>
        <w:pStyle w:val="PL"/>
      </w:pPr>
      <w:r>
        <w:t xml:space="preserve">    cltm-EarlyTA-Indication-r19                    INTEGER (1..8)                            OPTIONAL,</w:t>
      </w:r>
    </w:p>
    <w:p w14:paraId="09675DF8" w14:textId="77777777" w:rsidR="00FA680E" w:rsidRDefault="00FA680E" w:rsidP="00FA680E">
      <w:pPr>
        <w:pStyle w:val="PL"/>
      </w:pPr>
      <w:r>
        <w:t xml:space="preserve">    cltm-ExecutionConditionL1-r19               ENUMERATED {supported}               OPTIONAL,</w:t>
      </w:r>
    </w:p>
    <w:p w14:paraId="5D8C9D80" w14:textId="77777777" w:rsidR="00FA680E" w:rsidRDefault="00FA680E" w:rsidP="00FA680E">
      <w:pPr>
        <w:pStyle w:val="PL"/>
      </w:pPr>
      <w:r>
        <w:t xml:space="preserve">    cltm-ExecutionConditionL3-r19                  INTEGER (1..2)                            OPTIONAL,</w:t>
      </w:r>
    </w:p>
    <w:p w14:paraId="7683305B" w14:textId="77777777" w:rsidR="00FA680E" w:rsidRDefault="00FA680E" w:rsidP="00FA680E">
      <w:pPr>
        <w:pStyle w:val="PL"/>
      </w:pPr>
      <w:r>
        <w:t xml:space="preserve">    ltm-EventMeasAndReport-r19                      ENUMERATED {supported}                  OPTIONAL,</w:t>
      </w:r>
    </w:p>
    <w:p w14:paraId="21E312BD" w14:textId="77777777" w:rsidR="00FA680E" w:rsidRDefault="00FA680E" w:rsidP="00FA680E">
      <w:pPr>
        <w:pStyle w:val="PL"/>
      </w:pPr>
      <w:r>
        <w:t xml:space="preserve">    ltm-RecoveryWithKeyUpdate-r19               ENUMERATED {supported}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three  carriers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{supported}                  OPTIONAL,</w:t>
      </w:r>
    </w:p>
    <w:p w14:paraId="1E7829B0" w14:textId="77777777" w:rsidR="00FA680E" w:rsidRDefault="00FA680E" w:rsidP="00FA680E">
      <w:pPr>
        <w:pStyle w:val="PL"/>
      </w:pPr>
      <w:r>
        <w:t xml:space="preserve">        fr1-FR2-CA-r19                              ENUMERATED {supported}                  OPTIONAL,</w:t>
      </w:r>
    </w:p>
    <w:p w14:paraId="02E418B6" w14:textId="77777777" w:rsidR="00FA680E" w:rsidRDefault="00FA680E" w:rsidP="00FA680E">
      <w:pPr>
        <w:pStyle w:val="PL"/>
      </w:pPr>
      <w:r>
        <w:t xml:space="preserve">        fr1-FR2-NR-DC-r19                           ENUMERATED {supported}                  OPTIONAL</w:t>
      </w:r>
    </w:p>
    <w:p w14:paraId="0394B472" w14:textId="77777777" w:rsidR="00FA680E" w:rsidRDefault="00FA680E" w:rsidP="00FA680E">
      <w:pPr>
        <w:pStyle w:val="PL"/>
      </w:pPr>
      <w:r>
        <w:t xml:space="preserve">    }                                                                                       OPTIONAL,</w:t>
      </w:r>
    </w:p>
    <w:p w14:paraId="7ADB20FA" w14:textId="77777777" w:rsidR="00FA680E" w:rsidRDefault="00FA680E" w:rsidP="00FA680E">
      <w:pPr>
        <w:pStyle w:val="PL"/>
      </w:pPr>
      <w:r>
        <w:t xml:space="preserve">    -- R4 49-3: L3 serving cell and neighbor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{supported}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both}               OPTIONAL,</w:t>
      </w:r>
    </w:p>
    <w:p w14:paraId="088A4FBF" w14:textId="77777777" w:rsidR="00FA680E" w:rsidRDefault="00FA680E" w:rsidP="00FA680E">
      <w:pPr>
        <w:pStyle w:val="PL"/>
      </w:pPr>
      <w:r>
        <w:t xml:space="preserve">    gapOccasionCancelRatioReport-r19             ENUMERATED {supported}               OPTIONAL,</w:t>
      </w:r>
    </w:p>
    <w:p w14:paraId="3D2201AB" w14:textId="77777777" w:rsidR="00FA680E" w:rsidRDefault="00FA680E" w:rsidP="00FA680E">
      <w:pPr>
        <w:pStyle w:val="PL"/>
      </w:pPr>
      <w:r>
        <w:t xml:space="preserve">    twoSMTC-Periodicities-r19                    ENUMERATED {supported}               OPTIONAL,</w:t>
      </w:r>
    </w:p>
    <w:p w14:paraId="5CA6C833" w14:textId="77777777" w:rsidR="00FA680E" w:rsidRDefault="00FA680E" w:rsidP="00FA680E">
      <w:pPr>
        <w:pStyle w:val="PL"/>
      </w:pPr>
      <w:r>
        <w:t xml:space="preserve">    reportClosestReferenceLocations-r19          ENUMERATED {supported}               OPTIONAL,</w:t>
      </w:r>
    </w:p>
    <w:p w14:paraId="055B2685" w14:textId="77777777" w:rsidR="00FA680E" w:rsidRDefault="00FA680E" w:rsidP="00FA680E">
      <w:pPr>
        <w:pStyle w:val="PL"/>
      </w:pPr>
      <w:r>
        <w:t xml:space="preserve">    nr-CGI-Reporting-HSDN-r19                   ENUMERATED {supported}               OPTIONAL,</w:t>
      </w:r>
    </w:p>
    <w:p w14:paraId="5B232126" w14:textId="77777777" w:rsidR="00FA680E" w:rsidRDefault="00FA680E" w:rsidP="00FA680E">
      <w:pPr>
        <w:pStyle w:val="PL"/>
        <w:rPr>
          <w:ins w:id="88" w:author="Ericsson" w:date="2025-09-19T11:52:00Z"/>
        </w:rPr>
      </w:pPr>
      <w:r>
        <w:t xml:space="preserve">    eutra-CGI-Reporting-HSDN-r19                ENUMERATED {supported}               OPTIONAL</w:t>
      </w:r>
      <w:ins w:id="89" w:author="Ericsson" w:date="2025-09-19T11:52:00Z">
        <w:r>
          <w:t>,</w:t>
        </w:r>
      </w:ins>
    </w:p>
    <w:p w14:paraId="186F217C" w14:textId="4F9143B2" w:rsidR="00FA680E" w:rsidRDefault="00FA680E" w:rsidP="00FA680E">
      <w:pPr>
        <w:pStyle w:val="PL"/>
      </w:pPr>
      <w:ins w:id="90" w:author="Ericsson" w:date="2025-09-19T11:52:00Z">
        <w:r>
          <w:t xml:space="preserve">    </w:t>
        </w:r>
      </w:ins>
      <w:commentRangeStart w:id="91"/>
      <w:commentRangeStart w:id="92"/>
      <w:ins w:id="93" w:author="Ericsson" w:date="2025-09-19T11:55:00Z">
        <w:r w:rsidR="00CB5444" w:rsidRPr="00CB5444">
          <w:t>ltm-SR-</w:t>
        </w:r>
      </w:ins>
      <w:ins w:id="94" w:author="Ericsson" w:date="2025-09-26T15:39:00Z" w16du:dateUtc="2025-09-26T13:39:00Z">
        <w:r w:rsidR="00C00CC5">
          <w:t>Resources</w:t>
        </w:r>
      </w:ins>
      <w:ins w:id="95" w:author="Ericsson" w:date="2025-09-19T11:55:00Z">
        <w:r w:rsidR="00CB5444" w:rsidRPr="00CB5444">
          <w:t>InCellSwitchCommand-r19</w:t>
        </w:r>
      </w:ins>
      <w:ins w:id="96" w:author="Ericsson" w:date="2025-09-19T11:53:00Z">
        <w:r>
          <w:t xml:space="preserve">       ENUMERATED {</w:t>
        </w:r>
        <w:proofErr w:type="gramStart"/>
        <w:r>
          <w:t xml:space="preserve">supported}   </w:t>
        </w:r>
        <w:proofErr w:type="gramEnd"/>
        <w:r>
          <w:t xml:space="preserve">            OPTIONAL</w:t>
        </w:r>
      </w:ins>
      <w:r>
        <w:t xml:space="preserve">    </w:t>
      </w:r>
      <w:commentRangeEnd w:id="91"/>
      <w:r w:rsidR="00F90BE0">
        <w:rPr>
          <w:rStyle w:val="CommentReference"/>
          <w:rFonts w:ascii="Times New Roman" w:hAnsi="Times New Roman"/>
          <w:lang w:eastAsia="zh-CN"/>
        </w:rPr>
        <w:commentReference w:id="91"/>
      </w:r>
      <w:commentRangeEnd w:id="92"/>
      <w:r w:rsidR="00C00CC5">
        <w:rPr>
          <w:rStyle w:val="CommentReference"/>
          <w:rFonts w:ascii="Times New Roman" w:hAnsi="Times New Roman"/>
          <w:lang w:eastAsia="zh-CN"/>
        </w:rPr>
        <w:commentReference w:id="92"/>
      </w:r>
    </w:p>
    <w:p w14:paraId="32CE2EA5" w14:textId="77777777" w:rsidR="00FA680E" w:rsidRDefault="00FA680E" w:rsidP="00FA680E">
      <w:pPr>
        <w:pStyle w:val="PL"/>
      </w:pPr>
      <w:r>
        <w:t xml:space="preserve">    ]]</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 xml:space="preserve">MeasAndMobParametersCommon-v15t0 ::=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r w:rsidRPr="00EE6E73">
        <w:t xml:space="preserve">MeasAndMobParametersXDD-Diff ::=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5CA7F367" w14:textId="77777777" w:rsidR="00FA680E" w:rsidRPr="00EE6E73" w:rsidRDefault="00FA680E" w:rsidP="00FA680E">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handoverLTE-EPC                         </w:t>
      </w:r>
      <w:r w:rsidRPr="00EE6E73">
        <w:rPr>
          <w:color w:val="993366"/>
        </w:rPr>
        <w:t>ENUMERATED</w:t>
      </w:r>
      <w:r w:rsidRPr="00EE6E73">
        <w:t xml:space="preserve"> {supported}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54ABB97A" w14:textId="77777777" w:rsidR="00FA680E" w:rsidRPr="00EE6E73" w:rsidRDefault="00FA680E" w:rsidP="00FA680E">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r w:rsidRPr="00EE6E73">
        <w:t xml:space="preserve">MeasAndMobParametersFRX-Diff ::=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5E2046E3" w14:textId="77777777" w:rsidR="00FA680E" w:rsidRPr="00EE6E73" w:rsidRDefault="00FA680E" w:rsidP="00FA680E">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174C4A22" w14:textId="77777777" w:rsidR="00FA680E" w:rsidRPr="00EE6E73" w:rsidRDefault="00FA680E" w:rsidP="00FA680E">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64C4C1C2" w14:textId="77777777" w:rsidR="00FA680E" w:rsidRPr="00EE6E73" w:rsidRDefault="00FA680E" w:rsidP="00FA680E">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6B4A0D49" w14:textId="77777777" w:rsidR="00FA680E" w:rsidRPr="00EE6E73" w:rsidRDefault="00FA680E" w:rsidP="00FA680E">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39B88146" w14:textId="77777777" w:rsidR="00FA680E" w:rsidRPr="00EE6E73" w:rsidRDefault="00FA680E" w:rsidP="00FA680E">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 xml:space="preserve">MeasAndMobParametersFR2-2-r17 ::=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{supported}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ediaTek (Pasi)" w:date="2025-09-22T08:30:00Z" w:initials="MTK">
    <w:p w14:paraId="3A9AF954" w14:textId="6F531D68" w:rsidR="00F90BE0" w:rsidRDefault="00F90BE0">
      <w:pPr>
        <w:pStyle w:val="CommentText"/>
      </w:pPr>
      <w:r>
        <w:rPr>
          <w:rStyle w:val="CommentReference"/>
        </w:rPr>
        <w:annotationRef/>
      </w:r>
      <w:r>
        <w:t xml:space="preserve">The </w:t>
      </w:r>
      <w:r w:rsidRPr="00F90BE0">
        <w:rPr>
          <w:i/>
          <w:iCs/>
        </w:rPr>
        <w:t>ltm-SchedulingRequestResources</w:t>
      </w:r>
      <w:r>
        <w:t xml:space="preserve"> is optional Need N field, so it only triggers one-shot action in the UE but is not actually stored within the UE configuration. (We'd think in this case the one-shot action is to apply </w:t>
      </w:r>
      <w:r>
        <w:rPr>
          <w:i/>
          <w:iCs/>
        </w:rPr>
        <w:t>ltm-SchedulingRequestResources</w:t>
      </w:r>
      <w:r>
        <w:t xml:space="preserve"> for the LTM cell switch.)</w:t>
      </w:r>
    </w:p>
    <w:p w14:paraId="7B0D8496" w14:textId="77777777" w:rsidR="00F90BE0" w:rsidRDefault="00F90BE0">
      <w:pPr>
        <w:pStyle w:val="CommentText"/>
      </w:pPr>
      <w:r>
        <w:t xml:space="preserve">For this reason, it seems not </w:t>
      </w:r>
      <w:proofErr w:type="gramStart"/>
      <w:r>
        <w:t>really necessary</w:t>
      </w:r>
      <w:proofErr w:type="gramEnd"/>
      <w:r>
        <w:t xml:space="preserve"> to explicitly specify releasing of </w:t>
      </w:r>
      <w:r>
        <w:rPr>
          <w:i/>
          <w:iCs/>
        </w:rPr>
        <w:t>ltm-SchedulingRequestResources</w:t>
      </w:r>
      <w:r>
        <w:t xml:space="preserve"> here as it is very clear from the field description and the Need code that the UE wouldn't continue to keep this information after the LTM cell switch.</w:t>
      </w:r>
    </w:p>
    <w:p w14:paraId="73C9C1A4" w14:textId="03B37A44" w:rsidR="00F90BE0" w:rsidRPr="00F90BE0" w:rsidRDefault="00F90BE0">
      <w:pPr>
        <w:pStyle w:val="CommentText"/>
      </w:pPr>
      <w:r>
        <w:t>(</w:t>
      </w:r>
      <w:proofErr w:type="gramStart"/>
      <w:r>
        <w:t>But,</w:t>
      </w:r>
      <w:proofErr w:type="gramEnd"/>
      <w:r>
        <w:t xml:space="preserve"> we have similar explicit release action specified also for </w:t>
      </w:r>
      <w:r w:rsidRPr="00F90BE0">
        <w:rPr>
          <w:i/>
          <w:iCs/>
        </w:rPr>
        <w:t>rach-ConfigDedicated</w:t>
      </w:r>
      <w:r>
        <w:t xml:space="preserve"> which is also optional Need N field, so we can also keep the new explicit release action, but it is not our preference.)</w:t>
      </w:r>
    </w:p>
  </w:comment>
  <w:comment w:id="26" w:author="Ericsson" w:date="2025-09-26T15:30:00Z" w:initials="E">
    <w:p w14:paraId="56B98F46" w14:textId="1ECF9D2D" w:rsidR="00A600EF" w:rsidRDefault="00A600EF">
      <w:pPr>
        <w:pStyle w:val="CommentText"/>
      </w:pPr>
      <w:r>
        <w:rPr>
          <w:rStyle w:val="CommentReference"/>
        </w:rPr>
        <w:annotationRef/>
      </w:r>
      <w:r>
        <w:t xml:space="preserve">The reason why this text is added is to align the text with what we have for the CFRA resources. We are fine to also delete it but make the release crystal clear is not really a bad thing (we will avoid discussing this </w:t>
      </w:r>
      <w:proofErr w:type="gramStart"/>
      <w:r>
        <w:t>later on</w:t>
      </w:r>
      <w:proofErr w:type="gramEnd"/>
      <w:r>
        <w:t>).</w:t>
      </w:r>
    </w:p>
  </w:comment>
  <w:comment w:id="55" w:author="MediaTek (Xiaonan)" w:date="2025-09-22T17:41:00Z" w:initials="MTK">
    <w:p w14:paraId="2D4E3EF6" w14:textId="77777777" w:rsidR="002426E2" w:rsidRDefault="002426E2" w:rsidP="00537FEB">
      <w:pPr>
        <w:pStyle w:val="CommentText"/>
      </w:pPr>
      <w:r>
        <w:rPr>
          <w:rStyle w:val="CommentReference"/>
        </w:rPr>
        <w:annotationRef/>
      </w:r>
      <w:r>
        <w:t>Maybe we need to clarify if UE can still use the legacy SR resource to send the first UL message. Currently it seems there is no clear restriction for UE to NOT use the “legacy SR resources”.</w:t>
      </w:r>
      <w:r>
        <w:br/>
        <w:t xml:space="preserve">If this is a request, it may need to be specified somewhere. If this is an optimization (up to UE to use this or legacy SR resource), then we need to discuss the if </w:t>
      </w:r>
      <w:r>
        <w:rPr>
          <w:i/>
          <w:iCs/>
        </w:rPr>
        <w:t>maxNroSR-Resource</w:t>
      </w:r>
      <w:r>
        <w:t>s should be shared between</w:t>
      </w:r>
      <w:r>
        <w:rPr>
          <w:i/>
          <w:iCs/>
        </w:rPr>
        <w:t xml:space="preserve"> ltm-SchedulingRequestResources-r19</w:t>
      </w:r>
      <w:r>
        <w:t xml:space="preserve"> and legacy </w:t>
      </w:r>
      <w:r>
        <w:rPr>
          <w:i/>
          <w:iCs/>
        </w:rPr>
        <w:t xml:space="preserve">schedulingRequestResourceToAddModList, </w:t>
      </w:r>
      <w:r>
        <w:t>because they are for the same cell</w:t>
      </w:r>
    </w:p>
  </w:comment>
  <w:comment w:id="56" w:author="Ericsson" w:date="2025-09-26T15:37:00Z" w:initials="E">
    <w:p w14:paraId="6CA900B5" w14:textId="77777777" w:rsidR="00A600EF" w:rsidRDefault="00A600EF">
      <w:pPr>
        <w:pStyle w:val="CommentText"/>
      </w:pPr>
      <w:r>
        <w:rPr>
          <w:rStyle w:val="CommentReference"/>
        </w:rPr>
        <w:annotationRef/>
      </w:r>
      <w:r>
        <w:t>The restriction should be on the MAC specification where we say that UE should use the SR resources which are indicated in the MAC CE.</w:t>
      </w:r>
    </w:p>
    <w:p w14:paraId="25B6F86B" w14:textId="77777777" w:rsidR="00C00CC5" w:rsidRDefault="00C00CC5">
      <w:pPr>
        <w:pStyle w:val="CommentText"/>
      </w:pPr>
    </w:p>
    <w:p w14:paraId="0C89B839" w14:textId="67B0424A" w:rsidR="00C00CC5" w:rsidRDefault="00C00CC5">
      <w:pPr>
        <w:pStyle w:val="CommentText"/>
      </w:pPr>
      <w:r>
        <w:t>Therefore, the understanding is that if the UE report the capability and network indicated the SR resources in MAC CE, the UE shall use such resources for sending the first UL message.</w:t>
      </w:r>
    </w:p>
  </w:comment>
  <w:comment w:id="49" w:author="MediaTek (Pasi)" w:date="2025-09-22T08:40:00Z" w:initials="MTK">
    <w:p w14:paraId="17663C53" w14:textId="00DB65A9" w:rsidR="00F90BE0" w:rsidRDefault="00F90BE0">
      <w:pPr>
        <w:pStyle w:val="CommentText"/>
      </w:pPr>
      <w:r>
        <w:rPr>
          <w:rStyle w:val="CommentReference"/>
        </w:rPr>
        <w:annotationRef/>
      </w:r>
      <w:r>
        <w:t xml:space="preserve">Suggest </w:t>
      </w:r>
      <w:proofErr w:type="gramStart"/>
      <w:r>
        <w:t>to add</w:t>
      </w:r>
      <w:proofErr w:type="gramEnd"/>
      <w:r>
        <w:t xml:space="preserve"> a new Cond to specify that this field can only be present within </w:t>
      </w:r>
      <w:r w:rsidRPr="00F90BE0">
        <w:rPr>
          <w:i/>
          <w:iCs/>
        </w:rPr>
        <w:t>ltm-CandidateConfig</w:t>
      </w:r>
      <w:r>
        <w:t>.</w:t>
      </w:r>
    </w:p>
  </w:comment>
  <w:comment w:id="50" w:author="Ericsson" w:date="2025-09-26T15:36:00Z" w:initials="E">
    <w:p w14:paraId="7BB603A5" w14:textId="3F9A99E3" w:rsidR="00A600EF" w:rsidRDefault="00A600EF">
      <w:pPr>
        <w:pStyle w:val="CommentText"/>
      </w:pPr>
      <w:r>
        <w:rPr>
          <w:rStyle w:val="CommentReference"/>
        </w:rPr>
        <w:annotationRef/>
      </w:r>
      <w:r>
        <w:t>Right. I added a new condition for this field.</w:t>
      </w:r>
    </w:p>
  </w:comment>
  <w:comment w:id="91" w:author="MediaTek (Pasi)" w:date="2025-09-22T08:49:00Z" w:initials="MTK">
    <w:p w14:paraId="2528B5D7" w14:textId="77777777" w:rsidR="00F90BE0" w:rsidRDefault="00F90BE0">
      <w:pPr>
        <w:pStyle w:val="CommentText"/>
      </w:pPr>
      <w:r>
        <w:rPr>
          <w:rStyle w:val="CommentReference"/>
        </w:rPr>
        <w:annotationRef/>
      </w:r>
      <w:r>
        <w:t xml:space="preserve">As pointed out in the comment for the CR cover sheet, the MAC CE does not include SR periodicity, so the UE capability field name is not actually very descriptive. Suggest </w:t>
      </w:r>
      <w:proofErr w:type="gramStart"/>
      <w:r>
        <w:t>to rename</w:t>
      </w:r>
      <w:proofErr w:type="gramEnd"/>
      <w:r>
        <w:t xml:space="preserve"> it to be more in line with what the MAC CE </w:t>
      </w:r>
      <w:proofErr w:type="gramStart"/>
      <w:r>
        <w:t>actually includes</w:t>
      </w:r>
      <w:proofErr w:type="gramEnd"/>
      <w:r>
        <w:t>.</w:t>
      </w:r>
    </w:p>
    <w:p w14:paraId="0C25D851" w14:textId="58AC543D" w:rsidR="00F90BE0" w:rsidRDefault="00F90BE0">
      <w:pPr>
        <w:pStyle w:val="CommentText"/>
      </w:pPr>
      <w:r>
        <w:t>(Same comment to 38.306 CR.)</w:t>
      </w:r>
    </w:p>
  </w:comment>
  <w:comment w:id="92" w:author="Ericsson" w:date="2025-09-26T15:39:00Z" w:initials="E">
    <w:p w14:paraId="4A13BF74" w14:textId="2B990B41" w:rsidR="00C00CC5" w:rsidRDefault="00C00CC5">
      <w:pPr>
        <w:pStyle w:val="CommentText"/>
      </w:pPr>
      <w:r>
        <w:rPr>
          <w:rStyle w:val="CommentReference"/>
        </w:rPr>
        <w:annotationRef/>
      </w:r>
      <w:r>
        <w:t xml:space="preserve">New name </w:t>
      </w:r>
      <w:r w:rsidRPr="00CB5444">
        <w:t>ltm-SR-</w:t>
      </w:r>
      <w:r w:rsidRPr="00C00CC5">
        <w:rPr>
          <w:color w:val="EE0000"/>
        </w:rPr>
        <w:t>Resources</w:t>
      </w:r>
      <w:r w:rsidRPr="00CB5444">
        <w:t>InCellSwitchCommand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9C1A4" w15:done="0"/>
  <w15:commentEx w15:paraId="56B98F46" w15:paraIdParent="73C9C1A4" w15:done="0"/>
  <w15:commentEx w15:paraId="2D4E3EF6" w15:done="0"/>
  <w15:commentEx w15:paraId="0C89B839" w15:paraIdParent="2D4E3EF6" w15:done="0"/>
  <w15:commentEx w15:paraId="17663C53" w15:done="0"/>
  <w15:commentEx w15:paraId="7BB603A5" w15:paraIdParent="17663C53" w15:done="0"/>
  <w15:commentEx w15:paraId="0C25D851" w15:done="0"/>
  <w15:commentEx w15:paraId="4A13BF74" w15:paraIdParent="0C25D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B87BC" w16cex:dateUtc="2025-09-22T05:30:00Z"/>
  <w16cex:commentExtensible w16cex:durableId="06840C50" w16cex:dateUtc="2025-09-26T13:30:00Z"/>
  <w16cex:commentExtensible w16cex:durableId="2C7C08E5" w16cex:dateUtc="2025-09-22T09:41:00Z"/>
  <w16cex:commentExtensible w16cex:durableId="4BF8B327" w16cex:dateUtc="2025-09-26T13:37:00Z"/>
  <w16cex:commentExtensible w16cex:durableId="2C7B89E8" w16cex:dateUtc="2025-09-22T05:40:00Z"/>
  <w16cex:commentExtensible w16cex:durableId="765FEBC2" w16cex:dateUtc="2025-09-26T13:36:00Z"/>
  <w16cex:commentExtensible w16cex:durableId="2C7B8C02" w16cex:dateUtc="2025-09-22T05:49:00Z"/>
  <w16cex:commentExtensible w16cex:durableId="5625DC9F" w16cex:dateUtc="2025-09-26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9C1A4" w16cid:durableId="2C7B87BC"/>
  <w16cid:commentId w16cid:paraId="56B98F46" w16cid:durableId="06840C50"/>
  <w16cid:commentId w16cid:paraId="2D4E3EF6" w16cid:durableId="2C7C08E5"/>
  <w16cid:commentId w16cid:paraId="0C89B839" w16cid:durableId="4BF8B327"/>
  <w16cid:commentId w16cid:paraId="17663C53" w16cid:durableId="2C7B89E8"/>
  <w16cid:commentId w16cid:paraId="7BB603A5" w16cid:durableId="765FEBC2"/>
  <w16cid:commentId w16cid:paraId="0C25D851" w16cid:durableId="2C7B8C02"/>
  <w16cid:commentId w16cid:paraId="4A13BF74" w16cid:durableId="5625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2804" w14:textId="77777777" w:rsidR="00532932" w:rsidRPr="007B4B4C" w:rsidRDefault="00532932">
      <w:pPr>
        <w:spacing w:after="0"/>
      </w:pPr>
      <w:r w:rsidRPr="007B4B4C">
        <w:separator/>
      </w:r>
    </w:p>
  </w:endnote>
  <w:endnote w:type="continuationSeparator" w:id="0">
    <w:p w14:paraId="306BB935" w14:textId="77777777" w:rsidR="00532932" w:rsidRPr="007B4B4C" w:rsidRDefault="00532932">
      <w:pPr>
        <w:spacing w:after="0"/>
      </w:pPr>
      <w:r w:rsidRPr="007B4B4C">
        <w:continuationSeparator/>
      </w:r>
    </w:p>
  </w:endnote>
  <w:endnote w:type="continuationNotice" w:id="1">
    <w:p w14:paraId="18ECA149" w14:textId="77777777" w:rsidR="00532932" w:rsidRPr="007B4B4C" w:rsidRDefault="00532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29B9" w14:textId="77777777" w:rsidR="00532932" w:rsidRPr="007B4B4C" w:rsidRDefault="00532932">
      <w:pPr>
        <w:spacing w:after="0"/>
      </w:pPr>
      <w:r w:rsidRPr="007B4B4C">
        <w:separator/>
      </w:r>
    </w:p>
  </w:footnote>
  <w:footnote w:type="continuationSeparator" w:id="0">
    <w:p w14:paraId="3C24ED7F" w14:textId="77777777" w:rsidR="00532932" w:rsidRPr="007B4B4C" w:rsidRDefault="00532932">
      <w:pPr>
        <w:spacing w:after="0"/>
      </w:pPr>
      <w:r w:rsidRPr="007B4B4C">
        <w:continuationSeparator/>
      </w:r>
    </w:p>
  </w:footnote>
  <w:footnote w:type="continuationNotice" w:id="1">
    <w:p w14:paraId="7F8EA137" w14:textId="77777777" w:rsidR="00532932" w:rsidRPr="007B4B4C" w:rsidRDefault="005329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MediaTek (Pasi)">
    <w15:presenceInfo w15:providerId="None" w15:userId="MediaTek (Pasi)"/>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E2"/>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FC"/>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932"/>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0EF"/>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0CC5"/>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BE0"/>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53</TotalTime>
  <Pages>45</Pages>
  <Words>19371</Words>
  <Characters>110421</Characters>
  <Application>Microsoft Office Word</Application>
  <DocSecurity>0</DocSecurity>
  <Lines>920</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5</cp:revision>
  <cp:lastPrinted>2017-05-08T10:55:00Z</cp:lastPrinted>
  <dcterms:created xsi:type="dcterms:W3CDTF">2025-09-22T05:26:00Z</dcterms:created>
  <dcterms:modified xsi:type="dcterms:W3CDTF">2025-09-26T13:40:00Z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