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fldChar w:fldCharType="begin"/>
      </w:r>
      <w:r>
        <w:instrText xml:space="preserve"> DOCPROPERTY  Tdoc#  \* MERGEFORMAT </w:instrText>
      </w:r>
      <w:r>
        <w:fldChar w:fldCharType="separate"/>
      </w:r>
      <w:r>
        <w:rPr>
          <w:b/>
          <w:i/>
          <w:noProof/>
          <w:sz w:val="28"/>
        </w:rPr>
        <w:t>R2-25xxxxx</w:t>
      </w:r>
      <w:r>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971108" w:rsidP="001B783C">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38.331</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r>
              <w:fldChar w:fldCharType="begin"/>
            </w:r>
            <w:r>
              <w:instrText xml:space="preserve"> DOCPROPERTY  Cr#  \* MERGEFORMAT </w:instrText>
            </w:r>
            <w:r>
              <w:fldChar w:fldCharType="separate"/>
            </w:r>
            <w:r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971108"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sidR="00A85E26">
              <w:rPr>
                <w:b/>
                <w:noProof/>
                <w:sz w:val="28"/>
              </w:rPr>
              <w:t>9</w:t>
            </w:r>
            <w:r>
              <w:rPr>
                <w:b/>
                <w:noProof/>
                <w:sz w:val="28"/>
              </w:rPr>
              <w:t>.</w:t>
            </w:r>
            <w:r w:rsidR="00A85E26">
              <w:rPr>
                <w:b/>
                <w:noProof/>
                <w:sz w:val="28"/>
              </w:rPr>
              <w:t>0</w:t>
            </w:r>
            <w:r>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r>
              <w:fldChar w:fldCharType="begin"/>
            </w:r>
            <w:r>
              <w:instrText xml:space="preserve"> DOCPROPERTY  SourceIfTsg  \* MERGEFORMAT </w:instrText>
            </w:r>
            <w:r>
              <w:fldChar w:fldCharType="separate"/>
            </w:r>
            <w:r>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971108"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r>
              <w:fldChar w:fldCharType="begin"/>
            </w:r>
            <w:r>
              <w:instrText xml:space="preserve"> DOCPROPERTY  ResDate  \* MERGEFORMAT </w:instrText>
            </w:r>
            <w:r>
              <w:fldChar w:fldCharType="separate"/>
            </w:r>
            <w:r>
              <w:rPr>
                <w:noProof/>
              </w:rPr>
              <w:t>2025-</w:t>
            </w:r>
            <w:r w:rsidR="00AB5DE9">
              <w:rPr>
                <w:noProof/>
              </w:rPr>
              <w:t>10</w:t>
            </w:r>
            <w:r>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r>
              <w:fldChar w:fldCharType="begin"/>
            </w:r>
            <w:r>
              <w:instrText xml:space="preserve"> DOCPROPERTY  Release  \* MERGEFORMAT </w:instrText>
            </w:r>
            <w:r>
              <w:fldChar w:fldCharType="separate"/>
            </w:r>
            <w:r>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within the need to ask for a grant from the network. However, since the times when CHO was specified, reserving (grant) resources for a long time is a big burden for the network, as such resources are scarse and also needs to be shared also with other UEs.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 However, in order for the network to do the UE needs to report to be capable to receive the LTM cell switch command MAC CE with the SR periodicity included.</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Heading4"/>
        <w:rPr>
          <w:rFonts w:eastAsia="MS Mincho"/>
        </w:rPr>
      </w:pPr>
      <w:bookmarkStart w:id="23" w:name="_Hlk54108669"/>
      <w:bookmarkEnd w:id="18"/>
      <w:bookmarkEnd w:id="19"/>
      <w:bookmarkEnd w:id="20"/>
      <w:bookmarkEnd w:id="21"/>
      <w:bookmarkEnd w:id="22"/>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w:t>
      </w:r>
      <w:proofErr w:type="gramStart"/>
      <w:r w:rsidRPr="00EE6E73">
        <w:t>any;</w:t>
      </w:r>
      <w:proofErr w:type="gramEnd"/>
    </w:p>
    <w:p w14:paraId="18D113F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7F77B71" w14:textId="77777777" w:rsidR="00471CB8" w:rsidRPr="00EE6E73" w:rsidRDefault="00471CB8" w:rsidP="00471CB8">
      <w:pPr>
        <w:pStyle w:val="B2"/>
      </w:pPr>
      <w:r w:rsidRPr="00EE6E73">
        <w:t>2&gt;</w:t>
      </w:r>
      <w:r w:rsidRPr="00EE6E73">
        <w:tab/>
        <w:t xml:space="preserve">reset the source MAC and release the source MAC </w:t>
      </w:r>
      <w:proofErr w:type="gramStart"/>
      <w:r w:rsidRPr="00EE6E73">
        <w:t>configuration;</w:t>
      </w:r>
      <w:proofErr w:type="gramEnd"/>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 xml:space="preserve">release the RLC entity or entities as specified in TS 38.322 [4], clause 5.1.3, and the associated logical channel for the source </w:t>
      </w:r>
      <w:proofErr w:type="gramStart"/>
      <w:r w:rsidRPr="00EE6E73">
        <w:t>SpCell;</w:t>
      </w:r>
      <w:proofErr w:type="gramEnd"/>
    </w:p>
    <w:p w14:paraId="78FA5C8C" w14:textId="77777777" w:rsidR="00471CB8" w:rsidRPr="00EE6E73" w:rsidRDefault="00471CB8" w:rsidP="00471CB8">
      <w:pPr>
        <w:pStyle w:val="B3"/>
      </w:pPr>
      <w:r w:rsidRPr="00EE6E73">
        <w:t>3&gt;</w:t>
      </w:r>
      <w:r w:rsidRPr="00EE6E73">
        <w:tab/>
        <w:t>reconfigure the PDCP entity to release DAPS as specified in TS 38.323 [5</w:t>
      </w:r>
      <w:proofErr w:type="gramStart"/>
      <w:r w:rsidRPr="00EE6E73">
        <w:t>];</w:t>
      </w:r>
      <w:proofErr w:type="gramEnd"/>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 xml:space="preserve">release the PDCP entity for the source </w:t>
      </w:r>
      <w:proofErr w:type="gramStart"/>
      <w:r w:rsidRPr="00EE6E73">
        <w:t>SpCell;</w:t>
      </w:r>
      <w:proofErr w:type="gramEnd"/>
    </w:p>
    <w:p w14:paraId="1B7C23A0" w14:textId="77777777" w:rsidR="00471CB8" w:rsidRPr="00EE6E73" w:rsidRDefault="00471CB8" w:rsidP="00471CB8">
      <w:pPr>
        <w:pStyle w:val="B3"/>
      </w:pPr>
      <w:r w:rsidRPr="00EE6E73">
        <w:t>3&gt;</w:t>
      </w:r>
      <w:r w:rsidRPr="00EE6E73">
        <w:tab/>
        <w:t xml:space="preserve">release the RLC entity as specified in TS 38.322 [4], clause 5.1.3, and the associated logical channel for the source </w:t>
      </w:r>
      <w:proofErr w:type="gramStart"/>
      <w:r w:rsidRPr="00EE6E73">
        <w:t>SpCell;</w:t>
      </w:r>
      <w:proofErr w:type="gramEnd"/>
    </w:p>
    <w:p w14:paraId="046F8054" w14:textId="77777777" w:rsidR="00471CB8" w:rsidRPr="00EE6E73" w:rsidRDefault="00471CB8" w:rsidP="00471CB8">
      <w:pPr>
        <w:pStyle w:val="B2"/>
      </w:pPr>
      <w:r w:rsidRPr="00EE6E73">
        <w:t>2&gt;</w:t>
      </w:r>
      <w:r w:rsidRPr="00EE6E73">
        <w:tab/>
        <w:t xml:space="preserve">release the physical channel configuration for the source </w:t>
      </w:r>
      <w:proofErr w:type="gramStart"/>
      <w:r w:rsidRPr="00EE6E73">
        <w:t>SpCell;</w:t>
      </w:r>
      <w:proofErr w:type="gramEnd"/>
    </w:p>
    <w:p w14:paraId="449AC9C4" w14:textId="77777777" w:rsidR="00471CB8" w:rsidRPr="00EE6E73" w:rsidRDefault="00471CB8" w:rsidP="00471CB8">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w:t>
      </w:r>
      <w:proofErr w:type="gramStart"/>
      <w:r w:rsidRPr="00EE6E73">
        <w:t>any;</w:t>
      </w:r>
      <w:proofErr w:type="gramEnd"/>
    </w:p>
    <w:p w14:paraId="013B475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576ACF3" w14:textId="77777777" w:rsidR="00471CB8" w:rsidRPr="00EE6E73" w:rsidRDefault="00471CB8" w:rsidP="00471CB8">
      <w:pPr>
        <w:pStyle w:val="B3"/>
      </w:pPr>
      <w:r w:rsidRPr="00EE6E73">
        <w:t>3&gt;</w:t>
      </w:r>
      <w:r w:rsidRPr="00EE6E73">
        <w:tab/>
        <w:t xml:space="preserve">stop the timer </w:t>
      </w:r>
      <w:proofErr w:type="gramStart"/>
      <w:r w:rsidRPr="00EE6E73">
        <w:t>T348;</w:t>
      </w:r>
      <w:proofErr w:type="gramEnd"/>
    </w:p>
    <w:p w14:paraId="64D5EE6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roofErr w:type="gramStart"/>
      <w:r w:rsidRPr="00EE6E73">
        <w:t>);</w:t>
      </w:r>
      <w:proofErr w:type="gramEnd"/>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if the RRCReconfiguration includes the fullConfig:</w:t>
      </w:r>
    </w:p>
    <w:p w14:paraId="303A1446" w14:textId="77777777" w:rsidR="00471CB8" w:rsidRPr="00EE6E73" w:rsidRDefault="00471CB8" w:rsidP="00471CB8">
      <w:pPr>
        <w:pStyle w:val="B3"/>
      </w:pPr>
      <w:r w:rsidRPr="00EE6E73">
        <w:t>3&gt;</w:t>
      </w:r>
      <w:r w:rsidRPr="00EE6E73">
        <w:tab/>
        <w:t xml:space="preserve">perform the full configuration procedure as specified in </w:t>
      </w:r>
      <w:proofErr w:type="gramStart"/>
      <w:r w:rsidRPr="00EE6E73">
        <w:t>5.3.5.11;</w:t>
      </w:r>
      <w:proofErr w:type="gramEnd"/>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3C5B46C8" w14:textId="77777777" w:rsidR="00471CB8" w:rsidRPr="00EE6E73" w:rsidRDefault="00471CB8" w:rsidP="00471CB8">
      <w:pPr>
        <w:pStyle w:val="B2"/>
      </w:pPr>
      <w:r w:rsidRPr="00EE6E73">
        <w:t>2&gt;</w:t>
      </w:r>
      <w:r w:rsidRPr="00EE6E73">
        <w:tab/>
        <w:t xml:space="preserve">perform the cell group configuration for the SCG according to </w:t>
      </w:r>
      <w:proofErr w:type="gramStart"/>
      <w:r w:rsidRPr="00EE6E73">
        <w:t>5.3.5.5;</w:t>
      </w:r>
      <w:proofErr w:type="gramEnd"/>
    </w:p>
    <w:p w14:paraId="14B73004" w14:textId="77777777" w:rsidR="00471CB8" w:rsidRPr="00EE6E73" w:rsidRDefault="00471CB8" w:rsidP="00471CB8">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40AB134F" w14:textId="77777777" w:rsidR="00471CB8" w:rsidRPr="00EE6E73" w:rsidRDefault="00471CB8" w:rsidP="00471CB8">
      <w:pPr>
        <w:pStyle w:val="B2"/>
      </w:pPr>
      <w:r w:rsidRPr="00EE6E73">
        <w:t>2&gt;</w:t>
      </w:r>
      <w:r w:rsidRPr="00EE6E73">
        <w:tab/>
        <w:t xml:space="preserve">perform the radio bearer configuration according to </w:t>
      </w:r>
      <w:proofErr w:type="gramStart"/>
      <w:r w:rsidRPr="00EE6E73">
        <w:t>5.3.5.6;</w:t>
      </w:r>
      <w:proofErr w:type="gramEnd"/>
    </w:p>
    <w:p w14:paraId="7E109ECE"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 xml:space="preserve">perform the radio bearer configuration according to </w:t>
      </w:r>
      <w:proofErr w:type="gramStart"/>
      <w:r w:rsidRPr="00EE6E73">
        <w:t>5.3.5.6;</w:t>
      </w:r>
      <w:proofErr w:type="gramEnd"/>
    </w:p>
    <w:p w14:paraId="1B6089B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618F44D5" w14:textId="77777777" w:rsidR="00471CB8" w:rsidRPr="00EE6E73" w:rsidRDefault="00471CB8" w:rsidP="00471CB8">
      <w:pPr>
        <w:pStyle w:val="B2"/>
      </w:pPr>
      <w:r w:rsidRPr="00EE6E73">
        <w:t>2&gt;</w:t>
      </w:r>
      <w:r w:rsidRPr="00EE6E73">
        <w:tab/>
        <w:t xml:space="preserve">perform the measurement configuration procedure as specified in </w:t>
      </w:r>
      <w:proofErr w:type="gramStart"/>
      <w:r w:rsidRPr="00EE6E73">
        <w:t>5.5.2;</w:t>
      </w:r>
      <w:proofErr w:type="gramEnd"/>
    </w:p>
    <w:p w14:paraId="5050910B"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3DD941E4" w14:textId="77777777" w:rsidR="00471CB8" w:rsidRPr="00EE6E73" w:rsidRDefault="00471CB8" w:rsidP="00471CB8">
      <w:pPr>
        <w:pStyle w:val="B2"/>
      </w:pPr>
      <w:r w:rsidRPr="00EE6E73">
        <w:t>2&gt;</w:t>
      </w:r>
      <w:r w:rsidRPr="00EE6E73">
        <w:tab/>
        <w:t xml:space="preserve">forward each element of the </w:t>
      </w:r>
      <w:r w:rsidRPr="00EE6E73">
        <w:rPr>
          <w:i/>
        </w:rPr>
        <w:t>dedicatedNAS-MessageList</w:t>
      </w:r>
      <w:r w:rsidRPr="00EE6E73">
        <w:t xml:space="preserve"> to upper layers in the same order as </w:t>
      </w:r>
      <w:proofErr w:type="gramStart"/>
      <w:r w:rsidRPr="00EE6E73">
        <w:t>listed;</w:t>
      </w:r>
      <w:proofErr w:type="gramEnd"/>
    </w:p>
    <w:p w14:paraId="52C19B1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w:t>
      </w:r>
      <w:proofErr w:type="gramStart"/>
      <w:r w:rsidRPr="00EE6E73">
        <w:t>5.2.2.4.2;</w:t>
      </w:r>
      <w:proofErr w:type="gramEnd"/>
    </w:p>
    <w:p w14:paraId="519854C2" w14:textId="77777777" w:rsidR="00471CB8" w:rsidRPr="00EE6E73" w:rsidRDefault="00471CB8" w:rsidP="00471CB8">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xml:space="preserve">, the UE initiates (if needed) the request to acquire required SIBs, according to clause 5.2.2.3.5, only after the </w:t>
      </w:r>
      <w:proofErr w:type="gramStart"/>
      <w:r w:rsidRPr="00EE6E73">
        <w:t>random access</w:t>
      </w:r>
      <w:proofErr w:type="gramEnd"/>
      <w:r w:rsidRPr="00EE6E73">
        <w:t xml:space="preserve"> procedure or the LTM cell switch execution towards the target SpCell is completed.</w:t>
      </w:r>
    </w:p>
    <w:p w14:paraId="5BF86A18" w14:textId="77777777" w:rsidR="00471CB8" w:rsidRPr="00EE6E73" w:rsidRDefault="00471CB8" w:rsidP="00471CB8">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40B0FD4" w14:textId="77777777" w:rsidR="00471CB8" w:rsidRPr="00EE6E73" w:rsidRDefault="00471CB8" w:rsidP="00471CB8">
      <w:pPr>
        <w:pStyle w:val="B2"/>
      </w:pPr>
      <w:r w:rsidRPr="00EE6E73">
        <w:t>2&gt;</w:t>
      </w:r>
      <w:r w:rsidRPr="00EE6E73">
        <w:tab/>
        <w:t xml:space="preserve">perform the action upon reception of System Information as specified in </w:t>
      </w:r>
      <w:proofErr w:type="gramStart"/>
      <w:r w:rsidRPr="00EE6E73">
        <w:t>5.2.2.4;</w:t>
      </w:r>
      <w:proofErr w:type="gramEnd"/>
    </w:p>
    <w:p w14:paraId="176B348D"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6CBB45B" w14:textId="77777777" w:rsidR="00471CB8" w:rsidRPr="00EE6E73" w:rsidRDefault="00471CB8" w:rsidP="00471CB8">
      <w:pPr>
        <w:pStyle w:val="B3"/>
      </w:pPr>
      <w:r w:rsidRPr="00EE6E73">
        <w:t>3&gt;</w:t>
      </w:r>
      <w:r w:rsidRPr="00EE6E73">
        <w:tab/>
        <w:t xml:space="preserve">stop timer T350, if </w:t>
      </w:r>
      <w:proofErr w:type="gramStart"/>
      <w:r w:rsidRPr="00EE6E73">
        <w:t>running;</w:t>
      </w:r>
      <w:proofErr w:type="gramEnd"/>
    </w:p>
    <w:p w14:paraId="4FD2C43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63BDBAC2" w14:textId="77777777" w:rsidR="00471CB8" w:rsidRPr="00EE6E73" w:rsidRDefault="00471CB8" w:rsidP="00471CB8">
      <w:pPr>
        <w:pStyle w:val="B2"/>
      </w:pPr>
      <w:r w:rsidRPr="00EE6E73">
        <w:t>2&gt;</w:t>
      </w:r>
      <w:r w:rsidRPr="00EE6E73">
        <w:tab/>
        <w:t>perform the action upon reception of the contained posSIB(s), as specified in clause 5.2.</w:t>
      </w:r>
      <w:proofErr w:type="gramStart"/>
      <w:r w:rsidRPr="00EE6E73">
        <w:t>2.4.16;</w:t>
      </w:r>
      <w:proofErr w:type="gramEnd"/>
    </w:p>
    <w:p w14:paraId="00B28357" w14:textId="77777777" w:rsidR="00471CB8" w:rsidRPr="00EE6E73" w:rsidRDefault="00471CB8" w:rsidP="00471CB8">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5B65526E" w14:textId="77777777" w:rsidR="00471CB8" w:rsidRPr="00EE6E73" w:rsidRDefault="00471CB8" w:rsidP="00471CB8">
      <w:pPr>
        <w:pStyle w:val="B3"/>
      </w:pPr>
      <w:r w:rsidRPr="00EE6E73">
        <w:t>3&gt;</w:t>
      </w:r>
      <w:r w:rsidRPr="00EE6E73">
        <w:tab/>
        <w:t xml:space="preserve">stop timer T350, if </w:t>
      </w:r>
      <w:proofErr w:type="gramStart"/>
      <w:r w:rsidRPr="00EE6E73">
        <w:t>running;</w:t>
      </w:r>
      <w:proofErr w:type="gramEnd"/>
    </w:p>
    <w:p w14:paraId="59183E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1215043C" w14:textId="77777777" w:rsidR="00471CB8" w:rsidRPr="00EE6E73" w:rsidRDefault="00471CB8" w:rsidP="00471CB8">
      <w:pPr>
        <w:pStyle w:val="B2"/>
      </w:pPr>
      <w:r w:rsidRPr="00EE6E73">
        <w:t>2&gt;</w:t>
      </w:r>
      <w:r w:rsidRPr="00EE6E73">
        <w:tab/>
        <w:t xml:space="preserve">perform the other configuration procedure as specified in </w:t>
      </w:r>
      <w:proofErr w:type="gramStart"/>
      <w:r w:rsidRPr="00EE6E73">
        <w:t>5.3.5.9;</w:t>
      </w:r>
      <w:proofErr w:type="gramEnd"/>
    </w:p>
    <w:p w14:paraId="4B502FC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 xml:space="preserve">perform the BAP configuration procedure as specified in </w:t>
      </w:r>
      <w:proofErr w:type="gramStart"/>
      <w:r w:rsidRPr="00EE6E73">
        <w:t>5.3.5.12;</w:t>
      </w:r>
      <w:proofErr w:type="gramEnd"/>
    </w:p>
    <w:p w14:paraId="1F026788" w14:textId="77777777" w:rsidR="00471CB8" w:rsidRPr="00EE6E73" w:rsidRDefault="00471CB8" w:rsidP="00471CB8">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3A4A825B" w14:textId="77777777" w:rsidR="00471CB8" w:rsidRPr="00EE6E73" w:rsidRDefault="00471CB8" w:rsidP="00471CB8">
      <w:pPr>
        <w:pStyle w:val="B2"/>
        <w:rPr>
          <w:sz w:val="16"/>
        </w:rPr>
      </w:pPr>
      <w:r w:rsidRPr="00EE6E73">
        <w:t>2&gt;</w:t>
      </w:r>
      <w:r w:rsidRPr="00EE6E73">
        <w:tab/>
        <w:t xml:space="preserve">if </w:t>
      </w:r>
      <w:r w:rsidRPr="00EE6E73">
        <w:rPr>
          <w:i/>
          <w:iCs/>
        </w:rPr>
        <w:t>iab-IP-AddressToReleaseList</w:t>
      </w:r>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w:t>
      </w:r>
      <w:proofErr w:type="gramStart"/>
      <w:r w:rsidRPr="00EE6E73">
        <w:t>1.1;</w:t>
      </w:r>
      <w:proofErr w:type="gramEnd"/>
    </w:p>
    <w:p w14:paraId="256E75B7" w14:textId="77777777" w:rsidR="00471CB8" w:rsidRPr="00EE6E73" w:rsidRDefault="00471CB8" w:rsidP="00471CB8">
      <w:pPr>
        <w:pStyle w:val="B2"/>
      </w:pPr>
      <w:r w:rsidRPr="00EE6E73">
        <w:t>2&gt;</w:t>
      </w:r>
      <w:r w:rsidRPr="00EE6E73">
        <w:tab/>
        <w:t xml:space="preserve">if </w:t>
      </w:r>
      <w:r w:rsidRPr="00EE6E73">
        <w:rPr>
          <w:i/>
          <w:iCs/>
        </w:rPr>
        <w:t>iab-IP-AddressToAddModList</w:t>
      </w:r>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w:t>
      </w:r>
      <w:proofErr w:type="gramStart"/>
      <w:r w:rsidRPr="00EE6E73">
        <w:t>1.2;</w:t>
      </w:r>
      <w:proofErr w:type="gramEnd"/>
    </w:p>
    <w:p w14:paraId="2896676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2D08F125" w14:textId="77777777" w:rsidR="00471CB8" w:rsidRPr="00EE6E73" w:rsidRDefault="00471CB8" w:rsidP="00471CB8">
      <w:pPr>
        <w:pStyle w:val="B2"/>
        <w:ind w:left="284" w:firstLine="284"/>
      </w:pPr>
      <w:r w:rsidRPr="00EE6E73">
        <w:t>2&gt;</w:t>
      </w:r>
      <w:r w:rsidRPr="00EE6E73">
        <w:tab/>
        <w:t xml:space="preserve">perform conditional reconfiguration as specified in </w:t>
      </w:r>
      <w:proofErr w:type="gramStart"/>
      <w:r w:rsidRPr="00EE6E73">
        <w:t>5.3.5.13;</w:t>
      </w:r>
      <w:proofErr w:type="gramEnd"/>
    </w:p>
    <w:p w14:paraId="4B17EA6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6F88B368" w14:textId="77777777" w:rsidR="00471CB8" w:rsidRPr="00EE6E73" w:rsidRDefault="00471CB8" w:rsidP="00471CB8">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requirement information of NR target </w:t>
      </w:r>
      <w:proofErr w:type="gramStart"/>
      <w:r w:rsidRPr="00EE6E73">
        <w:rPr>
          <w:lang w:eastAsia="x-none"/>
        </w:rPr>
        <w:t>bands</w:t>
      </w:r>
      <w:r w:rsidRPr="00EE6E73">
        <w:t>;</w:t>
      </w:r>
      <w:proofErr w:type="gramEnd"/>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 xml:space="preserve">configured to provide the measurement gap requirement information of NR target </w:t>
      </w:r>
      <w:proofErr w:type="gramStart"/>
      <w:r w:rsidRPr="00EE6E73">
        <w:rPr>
          <w:lang w:eastAsia="x-none"/>
        </w:rPr>
        <w:t>bands</w:t>
      </w:r>
      <w:r w:rsidRPr="00EE6E73">
        <w:t>;</w:t>
      </w:r>
      <w:proofErr w:type="gramEnd"/>
    </w:p>
    <w:p w14:paraId="3B72B07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39E9610F" w14:textId="77777777" w:rsidR="00471CB8" w:rsidRPr="00EE6E73" w:rsidRDefault="00471CB8" w:rsidP="00471CB8">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NR target </w:t>
      </w:r>
      <w:proofErr w:type="gramStart"/>
      <w:r w:rsidRPr="00EE6E73">
        <w:rPr>
          <w:lang w:eastAsia="x-none"/>
        </w:rPr>
        <w:t>bands</w:t>
      </w:r>
      <w:r w:rsidRPr="00EE6E73">
        <w:t>;</w:t>
      </w:r>
      <w:proofErr w:type="gramEnd"/>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 xml:space="preserve">configured to provide the measurement gap and NCSG requirement information of NR target </w:t>
      </w:r>
      <w:proofErr w:type="gramStart"/>
      <w:r w:rsidRPr="00EE6E73">
        <w:rPr>
          <w:lang w:eastAsia="x-none"/>
        </w:rPr>
        <w:t>bands</w:t>
      </w:r>
      <w:r w:rsidRPr="00EE6E73">
        <w:t>;</w:t>
      </w:r>
      <w:proofErr w:type="gramEnd"/>
    </w:p>
    <w:p w14:paraId="232080B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30F71573" w14:textId="77777777" w:rsidR="00471CB8" w:rsidRPr="00EE6E73" w:rsidRDefault="00471CB8" w:rsidP="00471CB8">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w:t>
      </w:r>
      <w:proofErr w:type="gramStart"/>
      <w:r w:rsidRPr="00EE6E73">
        <w:rPr>
          <w:lang w:eastAsia="x-none"/>
        </w:rPr>
        <w:t>bands</w:t>
      </w:r>
      <w:r w:rsidRPr="00EE6E73">
        <w:t>;</w:t>
      </w:r>
      <w:proofErr w:type="gramEnd"/>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 xml:space="preserve">UTRA target </w:t>
      </w:r>
      <w:proofErr w:type="gramStart"/>
      <w:r w:rsidRPr="00EE6E73">
        <w:rPr>
          <w:lang w:eastAsia="x-none"/>
        </w:rPr>
        <w:t>bands</w:t>
      </w:r>
      <w:r w:rsidRPr="00EE6E73">
        <w:t>;</w:t>
      </w:r>
      <w:proofErr w:type="gramEnd"/>
    </w:p>
    <w:p w14:paraId="52D3C9A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21EAEA46" w14:textId="77777777" w:rsidR="00471CB8" w:rsidRPr="00EE6E73" w:rsidRDefault="00471CB8" w:rsidP="00471CB8">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 xml:space="preserve">consider itself to be configured to request SIB(s) or posSIB(s) in RRC_CONNECTED in accordance with clause </w:t>
      </w:r>
      <w:proofErr w:type="gramStart"/>
      <w:r w:rsidRPr="00EE6E73">
        <w:rPr>
          <w:lang w:eastAsia="x-none"/>
        </w:rPr>
        <w:t>5.2.2.3.5;</w:t>
      </w:r>
      <w:proofErr w:type="gramEnd"/>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 xml:space="preserve">consider itself not to be configured to request SIB(s) or posSIB(s) in RRC_CONNECTED in accordance with clause </w:t>
      </w:r>
      <w:proofErr w:type="gramStart"/>
      <w:r w:rsidRPr="00EE6E73">
        <w:t>5.2.2.3.5;</w:t>
      </w:r>
      <w:proofErr w:type="gramEnd"/>
    </w:p>
    <w:p w14:paraId="0BDD2797" w14:textId="77777777" w:rsidR="00471CB8" w:rsidRPr="00EE6E73" w:rsidRDefault="00471CB8" w:rsidP="00471CB8">
      <w:pPr>
        <w:pStyle w:val="B3"/>
      </w:pPr>
      <w:r w:rsidRPr="00EE6E73">
        <w:t>3&gt;</w:t>
      </w:r>
      <w:r w:rsidRPr="00EE6E73">
        <w:tab/>
        <w:t xml:space="preserve">stop timer T350, if </w:t>
      </w:r>
      <w:proofErr w:type="gramStart"/>
      <w:r w:rsidRPr="00EE6E73">
        <w:t>running;</w:t>
      </w:r>
      <w:proofErr w:type="gramEnd"/>
    </w:p>
    <w:p w14:paraId="3E44951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68174C0B" w14:textId="77777777" w:rsidR="00471CB8" w:rsidRPr="00EE6E73" w:rsidRDefault="00471CB8" w:rsidP="00471CB8">
      <w:pPr>
        <w:pStyle w:val="B2"/>
      </w:pPr>
      <w:r w:rsidRPr="00EE6E73">
        <w:t>2&gt;</w:t>
      </w:r>
      <w:r w:rsidRPr="00EE6E73">
        <w:tab/>
        <w:t xml:space="preserve">perform the sidelink dedicated configuration procedure as specified in </w:t>
      </w:r>
      <w:proofErr w:type="gramStart"/>
      <w:r w:rsidRPr="00EE6E73">
        <w:t>5.3.5.14;</w:t>
      </w:r>
      <w:proofErr w:type="gramEnd"/>
    </w:p>
    <w:p w14:paraId="60CD3BE7" w14:textId="77777777" w:rsidR="00471CB8" w:rsidRPr="00EE6E73" w:rsidRDefault="00471CB8" w:rsidP="00471CB8">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3C7FFB1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 xml:space="preserve">perform the L2 U2N or U2U Relay UE configuration procedure as specified in </w:t>
      </w:r>
      <w:proofErr w:type="gramStart"/>
      <w:r w:rsidRPr="00EE6E73">
        <w:t>5.3.5.15;</w:t>
      </w:r>
      <w:proofErr w:type="gramEnd"/>
    </w:p>
    <w:p w14:paraId="74E60D9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 xml:space="preserve">perform the L2 U2N or U2U Remote UE configuration procedure as specified in </w:t>
      </w:r>
      <w:proofErr w:type="gramStart"/>
      <w:r w:rsidRPr="00EE6E73">
        <w:t>5.3.5.16;</w:t>
      </w:r>
      <w:proofErr w:type="gramEnd"/>
    </w:p>
    <w:p w14:paraId="681BBE2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w:t>
      </w:r>
      <w:proofErr w:type="gramStart"/>
      <w:r w:rsidRPr="00EE6E73">
        <w:t>5.3.2.3;</w:t>
      </w:r>
      <w:proofErr w:type="gramEnd"/>
    </w:p>
    <w:p w14:paraId="33D604F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348857AF" w14:textId="77777777" w:rsidR="00471CB8" w:rsidRPr="00EE6E73" w:rsidRDefault="00471CB8" w:rsidP="00471CB8">
      <w:pPr>
        <w:pStyle w:val="B2"/>
      </w:pPr>
      <w:r w:rsidRPr="00EE6E73">
        <w:t>2&gt;</w:t>
      </w:r>
      <w:r w:rsidRPr="00EE6E73">
        <w:tab/>
        <w:t xml:space="preserve">perform related procedures for V2X sidelink communication in accordance with TS 36.331 [10], clause 5.3.10 and clause </w:t>
      </w:r>
      <w:proofErr w:type="gramStart"/>
      <w:r w:rsidRPr="00EE6E73">
        <w:t>5.5.2;</w:t>
      </w:r>
      <w:proofErr w:type="gramEnd"/>
    </w:p>
    <w:p w14:paraId="6D98AF03"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w:t>
      </w:r>
      <w:proofErr w:type="gramStart"/>
      <w:r w:rsidRPr="00EE6E73">
        <w:t>13c;</w:t>
      </w:r>
      <w:proofErr w:type="gramEnd"/>
    </w:p>
    <w:p w14:paraId="40C30F3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w:t>
      </w:r>
      <w:proofErr w:type="gramStart"/>
      <w:r w:rsidRPr="00EE6E73">
        <w:rPr>
          <w:rFonts w:eastAsia="Malgun Gothic"/>
        </w:rPr>
        <w:t>9a;</w:t>
      </w:r>
      <w:proofErr w:type="gramEnd"/>
    </w:p>
    <w:p w14:paraId="2F6E143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7CC6997C"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w:t>
      </w:r>
      <w:proofErr w:type="gramStart"/>
      <w:r w:rsidRPr="00EE6E73">
        <w:t>configuration;</w:t>
      </w:r>
      <w:proofErr w:type="gramEnd"/>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w:t>
      </w:r>
      <w:proofErr w:type="gramStart"/>
      <w:r w:rsidRPr="00EE6E73">
        <w:rPr>
          <w:i/>
        </w:rPr>
        <w:t>ListConfig</w:t>
      </w:r>
      <w:r w:rsidRPr="00EE6E73">
        <w:t>;</w:t>
      </w:r>
      <w:proofErr w:type="gramEnd"/>
    </w:p>
    <w:p w14:paraId="6026D24F" w14:textId="77777777" w:rsidR="00471CB8" w:rsidRPr="00EE6E73" w:rsidRDefault="00471CB8" w:rsidP="00471CB8">
      <w:pPr>
        <w:pStyle w:val="B4"/>
      </w:pPr>
      <w:r w:rsidRPr="00EE6E73">
        <w:t>4&gt;</w:t>
      </w:r>
      <w:r w:rsidRPr="00EE6E73">
        <w:tab/>
        <w:t xml:space="preserve">discard any application layer measurement reports which were not yet fully submitted to lower layers for </w:t>
      </w:r>
      <w:proofErr w:type="gramStart"/>
      <w:r w:rsidRPr="00EE6E73">
        <w:t>transmission;</w:t>
      </w:r>
      <w:proofErr w:type="gramEnd"/>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proofErr w:type="gramStart"/>
      <w:r w:rsidRPr="00EE6E73">
        <w:rPr>
          <w:i/>
        </w:rPr>
        <w:t>measConfigAppLayerId</w:t>
      </w:r>
      <w:r w:rsidRPr="00EE6E73">
        <w:rPr>
          <w:iCs/>
        </w:rPr>
        <w:t>;</w:t>
      </w:r>
      <w:proofErr w:type="gramEnd"/>
    </w:p>
    <w:p w14:paraId="777E3B19" w14:textId="77777777" w:rsidR="00471CB8" w:rsidRPr="00EE6E73" w:rsidRDefault="00471CB8" w:rsidP="00471CB8">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r w:rsidRPr="00EE6E73">
        <w:rPr>
          <w:i/>
          <w:iCs/>
        </w:rPr>
        <w:t>RRCReconfigurationComplete</w:t>
      </w:r>
      <w:r w:rsidRPr="00EE6E73">
        <w:t xml:space="preserve"> has been </w:t>
      </w:r>
      <w:proofErr w:type="gramStart"/>
      <w:r w:rsidRPr="00EE6E73">
        <w:t>transmitted;</w:t>
      </w:r>
      <w:proofErr w:type="gramEnd"/>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w:t>
      </w:r>
      <w:proofErr w:type="gramStart"/>
      <w:r w:rsidRPr="00EE6E73">
        <w:t>configuration;</w:t>
      </w:r>
      <w:proofErr w:type="gramEnd"/>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w:t>
      </w:r>
      <w:proofErr w:type="gramStart"/>
      <w:r w:rsidRPr="00EE6E73">
        <w:rPr>
          <w:i/>
        </w:rPr>
        <w:t>ListConfig</w:t>
      </w:r>
      <w:r w:rsidRPr="00EE6E73">
        <w:t>;</w:t>
      </w:r>
      <w:proofErr w:type="gramEnd"/>
    </w:p>
    <w:p w14:paraId="2AA479B2" w14:textId="77777777" w:rsidR="00471CB8" w:rsidRPr="00EE6E73" w:rsidRDefault="00471CB8" w:rsidP="00471CB8">
      <w:pPr>
        <w:pStyle w:val="B4"/>
      </w:pPr>
      <w:r w:rsidRPr="00EE6E73">
        <w:t>4&gt;</w:t>
      </w:r>
      <w:r w:rsidRPr="00EE6E73">
        <w:tab/>
        <w:t xml:space="preserve">discard any application layer measurement reports which were not yet fully submitted to lower layers for </w:t>
      </w:r>
      <w:proofErr w:type="gramStart"/>
      <w:r w:rsidRPr="00EE6E73">
        <w:t>transmission;</w:t>
      </w:r>
      <w:proofErr w:type="gramEnd"/>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proofErr w:type="gramStart"/>
      <w:r w:rsidRPr="00EE6E73">
        <w:rPr>
          <w:i/>
        </w:rPr>
        <w:t>measConfigAppLayerId</w:t>
      </w:r>
      <w:r w:rsidRPr="00EE6E73">
        <w:rPr>
          <w:iCs/>
        </w:rPr>
        <w:t>;</w:t>
      </w:r>
      <w:proofErr w:type="gramEnd"/>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w:t>
      </w:r>
      <w:proofErr w:type="gramStart"/>
      <w:r w:rsidRPr="00EE6E73">
        <w:t>13d;</w:t>
      </w:r>
      <w:proofErr w:type="gramEnd"/>
    </w:p>
    <w:p w14:paraId="4833C48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0506585D" w14:textId="77777777" w:rsidR="00471CB8" w:rsidRPr="00EE6E73" w:rsidRDefault="00471CB8" w:rsidP="00471CB8">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 xml:space="preserve">perform the UE positioning assistance information procedure as specified in </w:t>
      </w:r>
      <w:proofErr w:type="gramStart"/>
      <w:r w:rsidRPr="00EE6E73">
        <w:t>5.7.14;</w:t>
      </w:r>
      <w:proofErr w:type="gramEnd"/>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 xml:space="preserve">release the configuration of UE positioning assistance </w:t>
      </w:r>
      <w:proofErr w:type="gramStart"/>
      <w:r w:rsidRPr="00EE6E73">
        <w:t>information;</w:t>
      </w:r>
      <w:proofErr w:type="gramEnd"/>
    </w:p>
    <w:p w14:paraId="6104DA3B"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1234E81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w:t>
      </w:r>
      <w:proofErr w:type="gramStart"/>
      <w:r w:rsidRPr="00EE6E73">
        <w:rPr>
          <w:rFonts w:eastAsia="SimSun"/>
          <w:i/>
          <w:iCs/>
          <w:lang w:eastAsia="en-US"/>
        </w:rPr>
        <w:t>Config</w:t>
      </w:r>
      <w:r w:rsidRPr="00EE6E73">
        <w:rPr>
          <w:rFonts w:eastAsia="SimSun"/>
          <w:lang w:eastAsia="en-US"/>
        </w:rPr>
        <w:t>;</w:t>
      </w:r>
      <w:proofErr w:type="gramEnd"/>
    </w:p>
    <w:p w14:paraId="12B7BDD4"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2DFA25D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proofErr w:type="gramStart"/>
      <w:r w:rsidRPr="00EE6E73">
        <w:rPr>
          <w:rFonts w:eastAsia="SimSun"/>
          <w:lang w:eastAsia="en-US"/>
        </w:rPr>
        <w:t>5.3.5.17.2.2;</w:t>
      </w:r>
      <w:proofErr w:type="gramEnd"/>
    </w:p>
    <w:p w14:paraId="708A68F1"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r>
        <w:rPr>
          <w:rFonts w:eastAsia="Malgun Gothic" w:hint="eastAsia"/>
          <w:i/>
          <w:iCs/>
        </w:rPr>
        <w:t>IndirectPath</w:t>
      </w:r>
      <w:r>
        <w:rPr>
          <w:rFonts w:hint="eastAsia"/>
          <w:i/>
          <w:iCs/>
        </w:rPr>
        <w:t>Add</w:t>
      </w:r>
      <w:r>
        <w:rPr>
          <w:rFonts w:hint="eastAsia"/>
          <w:i/>
          <w:iCs/>
          <w:lang w:val="en-US"/>
        </w:rPr>
        <w:t>Change</w:t>
      </w:r>
      <w:r w:rsidRPr="00EE6E73">
        <w:rPr>
          <w:rFonts w:eastAsia="SimSun"/>
          <w:lang w:eastAsia="en-US"/>
        </w:rPr>
        <w:t>:</w:t>
      </w:r>
    </w:p>
    <w:p w14:paraId="08E8DC7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proofErr w:type="gramStart"/>
      <w:r w:rsidRPr="00EE6E73">
        <w:rPr>
          <w:rFonts w:eastAsia="SimSun"/>
          <w:lang w:eastAsia="en-US"/>
        </w:rPr>
        <w:t>5.3.5.17.3.2;</w:t>
      </w:r>
      <w:proofErr w:type="gramEnd"/>
    </w:p>
    <w:p w14:paraId="685E7EE5"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0C3703D7" w14:textId="77777777" w:rsidR="00471CB8" w:rsidRPr="00EE6E73" w:rsidRDefault="00471CB8" w:rsidP="00471CB8">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proofErr w:type="gramStart"/>
      <w:r w:rsidRPr="00EE6E73">
        <w:rPr>
          <w:rFonts w:eastAsia="SimSun"/>
          <w:lang w:eastAsia="en-US"/>
        </w:rPr>
        <w:t>5.3.5.17.3.3;</w:t>
      </w:r>
      <w:proofErr w:type="gramEnd"/>
    </w:p>
    <w:p w14:paraId="359B111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18EC86B7" w14:textId="77777777" w:rsidR="00471CB8" w:rsidRPr="00EE6E73" w:rsidRDefault="00471CB8" w:rsidP="00471CB8">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 xml:space="preserve">perform the LTM configuration procedure as specified in </w:t>
      </w:r>
      <w:proofErr w:type="gramStart"/>
      <w:r w:rsidRPr="00EE6E73">
        <w:t>5.3.5.18.1;</w:t>
      </w:r>
      <w:proofErr w:type="gramEnd"/>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 xml:space="preserve">perform the LTM configuration release procedure as specified in clause </w:t>
      </w:r>
      <w:proofErr w:type="gramStart"/>
      <w:r w:rsidRPr="00EE6E73">
        <w:t>5.3.5.18.7;</w:t>
      </w:r>
      <w:proofErr w:type="gramEnd"/>
    </w:p>
    <w:p w14:paraId="478778CC" w14:textId="77777777" w:rsidR="00471CB8" w:rsidRDefault="00471CB8" w:rsidP="00471CB8">
      <w:pPr>
        <w:pStyle w:val="B1"/>
        <w:ind w:left="284" w:firstLine="0"/>
      </w:pPr>
      <w:r>
        <w:t>1&gt;</w:t>
      </w:r>
      <w:r>
        <w:tab/>
        <w:t xml:space="preserve">if the </w:t>
      </w:r>
      <w:r>
        <w:rPr>
          <w:i/>
          <w:iCs/>
        </w:rPr>
        <w:t>RRCReconfiguration</w:t>
      </w:r>
      <w:r>
        <w:t xml:space="preserve"> message includes the </w:t>
      </w:r>
      <w:r>
        <w:rPr>
          <w:i/>
          <w:iCs/>
        </w:rPr>
        <w:t>ltm-ConfigNRDC</w:t>
      </w:r>
      <w:r>
        <w:t xml:space="preserve">: </w:t>
      </w:r>
    </w:p>
    <w:p w14:paraId="3331F6C3" w14:textId="77777777" w:rsidR="00471CB8" w:rsidRDefault="00471CB8" w:rsidP="00471CB8">
      <w:pPr>
        <w:pStyle w:val="B2"/>
      </w:pPr>
      <w:r>
        <w:t>2&gt;</w:t>
      </w:r>
      <w:r>
        <w:tab/>
        <w:t xml:space="preserve">if the </w:t>
      </w:r>
      <w:r>
        <w:rPr>
          <w:i/>
          <w:iCs/>
        </w:rPr>
        <w:t>ltm-ConfigNRDC</w:t>
      </w:r>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r w:rsidRPr="00C44215">
        <w:rPr>
          <w:i/>
          <w:iCs/>
        </w:rPr>
        <w:t>ltm-ConfigNRDC</w:t>
      </w:r>
      <w:r>
        <w:t xml:space="preserve"> includes </w:t>
      </w:r>
      <w:r>
        <w:rPr>
          <w:i/>
          <w:iCs/>
        </w:rPr>
        <w:t>ltm-ConfigurationSCG</w:t>
      </w:r>
      <w:r>
        <w:t>:</w:t>
      </w:r>
    </w:p>
    <w:p w14:paraId="55E840E9" w14:textId="77777777" w:rsidR="00471CB8" w:rsidRDefault="00471CB8" w:rsidP="00471CB8">
      <w:pPr>
        <w:pStyle w:val="B4"/>
      </w:pPr>
      <w:r>
        <w:t>4&gt;</w:t>
      </w:r>
      <w:r>
        <w:tab/>
        <w:t xml:space="preserve">perform the LTM configuration procedure as specified in clause </w:t>
      </w:r>
      <w:proofErr w:type="gramStart"/>
      <w:r>
        <w:t>5.3.5.18.1;</w:t>
      </w:r>
      <w:proofErr w:type="gramEnd"/>
    </w:p>
    <w:p w14:paraId="4A0F03A9"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ltm-SK-CounterConfigToReleaseList</w:t>
      </w:r>
      <w:r>
        <w:t>:</w:t>
      </w:r>
    </w:p>
    <w:p w14:paraId="3D0C3C24" w14:textId="77777777" w:rsidR="00471CB8" w:rsidRDefault="00471CB8" w:rsidP="00471CB8">
      <w:pPr>
        <w:pStyle w:val="B4"/>
      </w:pPr>
      <w:r>
        <w:t>4&gt;</w:t>
      </w:r>
      <w:r>
        <w:tab/>
        <w:t xml:space="preserve">perform the LTM sk-Counter configuration release as specified in clause </w:t>
      </w:r>
      <w:proofErr w:type="gramStart"/>
      <w:r>
        <w:t>5.3.5.18.z;</w:t>
      </w:r>
      <w:proofErr w:type="gramEnd"/>
    </w:p>
    <w:p w14:paraId="196C1170" w14:textId="77777777" w:rsidR="00471CB8" w:rsidRDefault="00471CB8" w:rsidP="00471CB8">
      <w:pPr>
        <w:pStyle w:val="B3"/>
      </w:pPr>
      <w:r>
        <w:t>3&gt;</w:t>
      </w:r>
      <w:r>
        <w:tab/>
        <w:t xml:space="preserve">if </w:t>
      </w:r>
      <w:r w:rsidRPr="0098450A">
        <w:rPr>
          <w:i/>
          <w:iCs/>
        </w:rPr>
        <w:t>ltm-ConfigNRDC</w:t>
      </w:r>
      <w:r>
        <w:t xml:space="preserve"> includes </w:t>
      </w:r>
      <w:r w:rsidRPr="0098450A">
        <w:rPr>
          <w:i/>
          <w:iCs/>
        </w:rPr>
        <w:t>ltm-SK-CounterConfigToAddModList</w:t>
      </w:r>
      <w:r>
        <w:t>:</w:t>
      </w:r>
    </w:p>
    <w:p w14:paraId="61E5BFCA" w14:textId="77777777" w:rsidR="00471CB8" w:rsidRDefault="00471CB8" w:rsidP="00471CB8">
      <w:pPr>
        <w:pStyle w:val="B4"/>
      </w:pPr>
      <w:r>
        <w:t>4&gt;</w:t>
      </w:r>
      <w:r>
        <w:tab/>
        <w:t xml:space="preserve">perform the LTM sk-Counter configuration addition/modification as specified in clause </w:t>
      </w:r>
      <w:proofErr w:type="gramStart"/>
      <w:r>
        <w:t>5.3.5.18.y;</w:t>
      </w:r>
      <w:proofErr w:type="gramEnd"/>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SimSun"/>
          <w:lang w:eastAsia="en-US"/>
        </w:rPr>
      </w:pPr>
      <w:r w:rsidRPr="00EE6E73">
        <w:t>3&gt;</w:t>
      </w:r>
      <w:r w:rsidRPr="00EE6E73">
        <w:tab/>
        <w:t xml:space="preserve">perform the LTM configuration release procedure as specified in clause </w:t>
      </w:r>
      <w:proofErr w:type="gramStart"/>
      <w:r w:rsidRPr="00EE6E73">
        <w:t>5.3.5.18.7;</w:t>
      </w:r>
      <w:proofErr w:type="gramEnd"/>
    </w:p>
    <w:p w14:paraId="7576F6A7" w14:textId="197B7728"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7448F2">
        <w:rPr>
          <w:i/>
          <w:iCs/>
        </w:rPr>
        <w:t>srs-PosResourceSetAggBW-CombinationList</w:t>
      </w:r>
      <w:r w:rsidRPr="00EE6E73">
        <w:t>:</w:t>
      </w:r>
    </w:p>
    <w:p w14:paraId="6FE1616C" w14:textId="2C791016" w:rsidR="00471CB8" w:rsidRPr="00EE6E73" w:rsidRDefault="00471CB8" w:rsidP="00471CB8">
      <w:pPr>
        <w:pStyle w:val="B2"/>
      </w:pPr>
      <w:r w:rsidRPr="00EE6E73">
        <w:t>2&gt;</w:t>
      </w:r>
      <w:r w:rsidRPr="00EE6E73">
        <w:tab/>
        <w:t xml:space="preserve">if </w:t>
      </w:r>
      <w:r w:rsidRPr="007448F2">
        <w:rPr>
          <w:i/>
          <w:iCs/>
        </w:rPr>
        <w:t>srs-PosResourceSetAggBW-CombinationList</w:t>
      </w:r>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-PosResourceSetLinkedForAggBW</w:t>
      </w:r>
      <w:r w:rsidRPr="00EE6E73">
        <w:t xml:space="preserve"> as specified in TS 38.211 [16</w:t>
      </w:r>
      <w:proofErr w:type="gramStart"/>
      <w:r w:rsidRPr="00EE6E73">
        <w:t>];</w:t>
      </w:r>
      <w:proofErr w:type="gramEnd"/>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w:t>
      </w:r>
      <w:proofErr w:type="gramStart"/>
      <w:r w:rsidRPr="00EE6E73">
        <w:rPr>
          <w:i/>
          <w:iCs/>
        </w:rPr>
        <w:t>PosResourceSetLinkedForAggBW</w:t>
      </w:r>
      <w:r w:rsidRPr="00EE6E73">
        <w:t>;</w:t>
      </w:r>
      <w:proofErr w:type="gramEnd"/>
    </w:p>
    <w:p w14:paraId="5AF968E0" w14:textId="77777777" w:rsidR="00471CB8" w:rsidRPr="00EE6E73" w:rsidRDefault="00471CB8" w:rsidP="00471CB8">
      <w:pPr>
        <w:pStyle w:val="B1"/>
      </w:pPr>
      <w:r w:rsidRPr="00EE6E73">
        <w:t>1&gt;</w:t>
      </w:r>
      <w:r w:rsidRPr="00EE6E73">
        <w:tab/>
        <w:t>set the content of the</w:t>
      </w:r>
      <w:r w:rsidRPr="00EE6E73">
        <w:rPr>
          <w:i/>
        </w:rPr>
        <w:t xml:space="preserve"> RRCReconfigurationComplete</w:t>
      </w:r>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r w:rsidRPr="00EE6E73">
        <w:rPr>
          <w:i/>
        </w:rPr>
        <w:t>uplinkTxDirectCurrentList</w:t>
      </w:r>
      <w:r w:rsidRPr="00EE6E73">
        <w:t xml:space="preserve"> for each MCG serving cell with </w:t>
      </w:r>
      <w:proofErr w:type="gramStart"/>
      <w:r w:rsidRPr="00EE6E73">
        <w:t>UL;</w:t>
      </w:r>
      <w:proofErr w:type="gramEnd"/>
    </w:p>
    <w:p w14:paraId="02B8354D"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proofErr w:type="gramStart"/>
      <w:r w:rsidRPr="00EE6E73">
        <w:rPr>
          <w:i/>
        </w:rPr>
        <w:t>uplinkTxDirectCurrentList</w:t>
      </w:r>
      <w:r w:rsidRPr="00EE6E73">
        <w:t>;</w:t>
      </w:r>
      <w:proofErr w:type="gramEnd"/>
    </w:p>
    <w:p w14:paraId="6FE17F0C"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aggregation in the </w:t>
      </w:r>
      <w:proofErr w:type="gramStart"/>
      <w:r w:rsidRPr="00EE6E73">
        <w:rPr>
          <w:iCs/>
        </w:rPr>
        <w:t>MCG</w:t>
      </w:r>
      <w:r w:rsidRPr="00EE6E73">
        <w:t>;</w:t>
      </w:r>
      <w:proofErr w:type="gramEnd"/>
    </w:p>
    <w:p w14:paraId="313C2239"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AF9A5E4"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 xml:space="preserve">the list of uplink Tx DC locations for the configured intra-band uplink carrier aggregation in the </w:t>
      </w:r>
      <w:proofErr w:type="gramStart"/>
      <w:r w:rsidRPr="00EE6E73">
        <w:rPr>
          <w:iCs/>
        </w:rPr>
        <w:t>MCG</w:t>
      </w:r>
      <w:r w:rsidRPr="00EE6E73">
        <w:t>;</w:t>
      </w:r>
      <w:proofErr w:type="gramEnd"/>
    </w:p>
    <w:p w14:paraId="065E1D1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638E6ED7" w14:textId="77777777" w:rsidR="00471CB8" w:rsidRPr="00EE6E73" w:rsidRDefault="00471CB8" w:rsidP="00471CB8">
      <w:pPr>
        <w:pStyle w:val="B3"/>
      </w:pPr>
      <w:r w:rsidRPr="00EE6E73">
        <w:t>3&gt;</w:t>
      </w:r>
      <w:r w:rsidRPr="00EE6E73">
        <w:tab/>
        <w:t xml:space="preserve">include the </w:t>
      </w:r>
      <w:r w:rsidRPr="00EE6E73">
        <w:rPr>
          <w:i/>
        </w:rPr>
        <w:t xml:space="preserve">uplinkTxDirectCurrentList </w:t>
      </w:r>
      <w:r w:rsidRPr="00EE6E73">
        <w:t xml:space="preserve">for each SCG serving cell with </w:t>
      </w:r>
      <w:proofErr w:type="gramStart"/>
      <w:r w:rsidRPr="00EE6E73">
        <w:t>UL;</w:t>
      </w:r>
      <w:proofErr w:type="gramEnd"/>
    </w:p>
    <w:p w14:paraId="6A3F217E" w14:textId="77777777" w:rsidR="00471CB8" w:rsidRPr="00EE6E73" w:rsidRDefault="00471CB8" w:rsidP="00471CB8">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proofErr w:type="gramStart"/>
      <w:r w:rsidRPr="00EE6E73">
        <w:rPr>
          <w:i/>
        </w:rPr>
        <w:t>uplinkTxDirectCurrentList</w:t>
      </w:r>
      <w:r w:rsidRPr="00EE6E73">
        <w:t>;</w:t>
      </w:r>
      <w:proofErr w:type="gramEnd"/>
    </w:p>
    <w:p w14:paraId="12F4D47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 xml:space="preserve">in the </w:t>
      </w:r>
      <w:proofErr w:type="gramStart"/>
      <w:r w:rsidRPr="00EE6E73">
        <w:rPr>
          <w:iCs/>
        </w:rPr>
        <w:t>SCG</w:t>
      </w:r>
      <w:r w:rsidRPr="00EE6E73">
        <w:t>;</w:t>
      </w:r>
      <w:proofErr w:type="gramEnd"/>
    </w:p>
    <w:p w14:paraId="70BA4878"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357B0A19" w14:textId="77777777" w:rsidR="00471CB8" w:rsidRPr="00EE6E73" w:rsidRDefault="00471CB8" w:rsidP="00471CB8">
      <w:pPr>
        <w:pStyle w:val="B3"/>
      </w:pPr>
      <w:r w:rsidRPr="00EE6E73">
        <w:t>3&gt;</w:t>
      </w:r>
      <w:r w:rsidRPr="00EE6E73">
        <w:tab/>
        <w:t xml:space="preserve">include in the </w:t>
      </w:r>
      <w:r w:rsidRPr="00EE6E73">
        <w:rPr>
          <w:i/>
        </w:rPr>
        <w:t xml:space="preserve">uplinkTxDirectCurrentMoreCarrierList </w:t>
      </w:r>
      <w:r w:rsidRPr="00EE6E73">
        <w:rPr>
          <w:iCs/>
        </w:rPr>
        <w:t xml:space="preserve">the list of uplink Tx DC locations for the configured intra-band uplink carrier aggregation in the </w:t>
      </w:r>
      <w:proofErr w:type="gramStart"/>
      <w:r w:rsidRPr="00EE6E73">
        <w:rPr>
          <w:iCs/>
        </w:rPr>
        <w:t>SCG</w:t>
      </w:r>
      <w:r w:rsidRPr="00EE6E73">
        <w:t>;</w:t>
      </w:r>
      <w:proofErr w:type="gramEnd"/>
    </w:p>
    <w:p w14:paraId="4C3F2724" w14:textId="77777777" w:rsidR="00471CB8" w:rsidRPr="00EE6E73" w:rsidRDefault="00471CB8" w:rsidP="00471CB8">
      <w:pPr>
        <w:pStyle w:val="NO"/>
      </w:pPr>
      <w:r w:rsidRPr="00EE6E73">
        <w:lastRenderedPageBreak/>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3B70D909" w14:textId="77777777" w:rsidR="00471CB8" w:rsidRPr="00EE6E73" w:rsidRDefault="00471CB8" w:rsidP="00471CB8">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w:t>
      </w:r>
      <w:proofErr w:type="gramStart"/>
      <w:r w:rsidRPr="00EE6E73">
        <w:t>5.3.5.3;</w:t>
      </w:r>
      <w:proofErr w:type="gramEnd"/>
    </w:p>
    <w:p w14:paraId="73430CAD" w14:textId="77777777" w:rsidR="00471CB8" w:rsidRPr="00EE6E73" w:rsidRDefault="00471CB8" w:rsidP="00471CB8">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w:t>
      </w:r>
      <w:proofErr w:type="gramStart"/>
      <w:r w:rsidRPr="00EE6E73">
        <w:rPr>
          <w:iCs/>
        </w:rPr>
        <w:t>message</w:t>
      </w:r>
      <w:r w:rsidRPr="00EE6E73">
        <w:t>;</w:t>
      </w:r>
      <w:proofErr w:type="gramEnd"/>
    </w:p>
    <w:p w14:paraId="321DD244"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D184076" w14:textId="77777777" w:rsidR="00471CB8" w:rsidRPr="00EE6E73" w:rsidRDefault="00471CB8" w:rsidP="00471CB8">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w:t>
      </w:r>
      <w:proofErr w:type="gramStart"/>
      <w:r w:rsidRPr="00EE6E73">
        <w:t>execution;</w:t>
      </w:r>
      <w:proofErr w:type="gramEnd"/>
    </w:p>
    <w:p w14:paraId="666DCCD3" w14:textId="77777777" w:rsidR="00471CB8" w:rsidRPr="00EE6E73" w:rsidRDefault="00471CB8" w:rsidP="00471CB8">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proofErr w:type="gramStart"/>
      <w:r w:rsidRPr="00EE6E73">
        <w:t>value;</w:t>
      </w:r>
      <w:proofErr w:type="gramEnd"/>
    </w:p>
    <w:p w14:paraId="486083F9"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39B3CA4A" w14:textId="77777777" w:rsidR="00471CB8" w:rsidRPr="00EE6E73" w:rsidRDefault="00471CB8" w:rsidP="00471CB8">
      <w:pPr>
        <w:pStyle w:val="B4"/>
      </w:pPr>
      <w:r w:rsidRPr="00EE6E73">
        <w:t>4&gt;</w:t>
      </w:r>
      <w:r w:rsidRPr="00EE6E73">
        <w:tab/>
        <w:t xml:space="preserve">include in the </w:t>
      </w:r>
      <w:r w:rsidRPr="00EE6E73">
        <w:rPr>
          <w:i/>
        </w:rPr>
        <w:t>selectedPSCellForCHO-WithSCG</w:t>
      </w:r>
      <w:r w:rsidRPr="00EE6E73">
        <w:t xml:space="preserve"> and set it to the information of the selected </w:t>
      </w:r>
      <w:proofErr w:type="gramStart"/>
      <w:r w:rsidRPr="00EE6E73">
        <w:t>PSCell;</w:t>
      </w:r>
      <w:proofErr w:type="gramEnd"/>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531CFA6A" w14:textId="77777777" w:rsidR="00471CB8" w:rsidRPr="00EE6E73" w:rsidRDefault="00471CB8" w:rsidP="00471CB8">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19BFA607" w14:textId="77777777" w:rsidR="00471CB8" w:rsidRPr="00EE6E73" w:rsidRDefault="00471CB8" w:rsidP="00471CB8">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w:t>
      </w:r>
      <w:proofErr w:type="gramStart"/>
      <w:r w:rsidRPr="00EE6E73">
        <w:rPr>
          <w:iCs/>
        </w:rPr>
        <w:t>message</w:t>
      </w:r>
      <w:r w:rsidRPr="00EE6E73">
        <w:t>;</w:t>
      </w:r>
      <w:proofErr w:type="gramEnd"/>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w:t>
      </w:r>
      <w:proofErr w:type="gramStart"/>
      <w:r w:rsidRPr="00EE6E73">
        <w:rPr>
          <w:iCs/>
        </w:rPr>
        <w:t>message</w:t>
      </w:r>
      <w:r w:rsidRPr="00EE6E73">
        <w:t>;</w:t>
      </w:r>
      <w:proofErr w:type="gramEnd"/>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w:t>
      </w:r>
      <w:proofErr w:type="gramStart"/>
      <w:r w:rsidRPr="00EE6E73">
        <w:rPr>
          <w:iCs/>
        </w:rPr>
        <w:t>message</w:t>
      </w:r>
      <w:r w:rsidRPr="00EE6E73">
        <w:t>;</w:t>
      </w:r>
      <w:proofErr w:type="gramEnd"/>
    </w:p>
    <w:p w14:paraId="17F4AFD6" w14:textId="77777777" w:rsidR="00471CB8" w:rsidRPr="00EE6E73" w:rsidRDefault="00471CB8" w:rsidP="00471CB8">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210A6FBF" w14:textId="77777777" w:rsidR="00471CB8" w:rsidRPr="00EE6E73" w:rsidRDefault="00471CB8" w:rsidP="00471CB8">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86DC569" w14:textId="77777777" w:rsidR="00471CB8" w:rsidRPr="00EE6E73" w:rsidRDefault="00471CB8" w:rsidP="00471CB8">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163B0A84" w14:textId="77777777" w:rsidR="00471CB8" w:rsidRPr="00EE6E73" w:rsidRDefault="00471CB8" w:rsidP="00471CB8">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w:t>
      </w:r>
      <w:proofErr w:type="gramStart"/>
      <w:r w:rsidRPr="00EE6E73">
        <w:t>message</w:t>
      </w:r>
      <w:r w:rsidRPr="00EE6E73">
        <w:rPr>
          <w:rFonts w:eastAsia="DengXian"/>
        </w:rPr>
        <w:t>;</w:t>
      </w:r>
      <w:proofErr w:type="gramEnd"/>
    </w:p>
    <w:p w14:paraId="720F145C" w14:textId="77777777" w:rsidR="00471CB8" w:rsidRPr="00EE6E73" w:rsidRDefault="00471CB8" w:rsidP="00471CB8">
      <w:pPr>
        <w:pStyle w:val="B4"/>
        <w:rPr>
          <w:rFonts w:eastAsia="DengXian"/>
        </w:rPr>
      </w:pPr>
      <w:r w:rsidRPr="00EE6E73">
        <w:rPr>
          <w:rFonts w:eastAsia="DengXian"/>
        </w:rPr>
        <w:t>4&gt;</w:t>
      </w:r>
      <w:r w:rsidRPr="00EE6E73">
        <w:rPr>
          <w:rFonts w:eastAsia="DengXian"/>
        </w:rPr>
        <w:tab/>
        <w:t>else:</w:t>
      </w:r>
    </w:p>
    <w:p w14:paraId="478D0648" w14:textId="77777777" w:rsidR="00471CB8" w:rsidRPr="00EE6E73" w:rsidRDefault="00471CB8" w:rsidP="00471CB8">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0836D18D" w14:textId="77777777" w:rsidR="00471CB8" w:rsidRPr="00EE6E73" w:rsidRDefault="00471CB8" w:rsidP="00471CB8">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w:t>
      </w:r>
      <w:proofErr w:type="gramStart"/>
      <w:r w:rsidRPr="00EE6E73">
        <w:t>message</w:t>
      </w:r>
      <w:r w:rsidRPr="00EE6E73">
        <w:rPr>
          <w:rFonts w:eastAsia="DengXian"/>
        </w:rPr>
        <w:t>;</w:t>
      </w:r>
      <w:proofErr w:type="gramEnd"/>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548335BE" w14:textId="77777777" w:rsidR="00471CB8" w:rsidRPr="00EE6E73" w:rsidRDefault="00471CB8" w:rsidP="00471CB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48B1AC5D" w14:textId="77777777" w:rsidR="00471CB8" w:rsidRPr="00EE6E73" w:rsidRDefault="00471CB8" w:rsidP="00471CB8">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w:t>
      </w:r>
      <w:proofErr w:type="gramStart"/>
      <w:r w:rsidRPr="00EE6E73">
        <w:rPr>
          <w:iCs/>
        </w:rPr>
        <w:t>message</w:t>
      </w:r>
      <w:r w:rsidRPr="00EE6E73">
        <w:t>;</w:t>
      </w:r>
      <w:proofErr w:type="gramEnd"/>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055F0ACB" w14:textId="77777777" w:rsidR="00471CB8" w:rsidRPr="00EE6E73" w:rsidRDefault="00471CB8" w:rsidP="00471CB8">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w:t>
      </w:r>
      <w:proofErr w:type="gramStart"/>
      <w:r w:rsidRPr="00EE6E73">
        <w:t>message;</w:t>
      </w:r>
      <w:proofErr w:type="gramEnd"/>
    </w:p>
    <w:p w14:paraId="2A2DB1F0" w14:textId="77777777" w:rsidR="00471CB8" w:rsidRPr="00EE6E73" w:rsidRDefault="00471CB8" w:rsidP="00471CB8">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361013C3"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w:t>
      </w:r>
      <w:r w:rsidRPr="00175737">
        <w:t xml:space="preserve">, and the applied </w:t>
      </w:r>
      <w:r w:rsidRPr="00175737">
        <w:rPr>
          <w:i/>
          <w:iCs/>
        </w:rPr>
        <w:t>RRCReconfiguration</w:t>
      </w:r>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175737">
        <w:rPr>
          <w:rFonts w:eastAsia="Malgun Gothic"/>
          <w:lang w:eastAsia="ko-KR"/>
        </w:rPr>
        <w:t xml:space="preserve">, or upon an indication from lower layer that the LTM cell switch execution has been successfully </w:t>
      </w:r>
      <w:proofErr w:type="gramStart"/>
      <w:r w:rsidRPr="00175737">
        <w:rPr>
          <w:rFonts w:eastAsia="Malgun Gothic"/>
          <w:lang w:eastAsia="ko-KR"/>
        </w:rPr>
        <w:t>completed</w:t>
      </w:r>
      <w:r w:rsidRPr="00EE6E73">
        <w:t>;</w:t>
      </w:r>
      <w:proofErr w:type="gramEnd"/>
    </w:p>
    <w:p w14:paraId="4BE15DF5" w14:textId="77777777" w:rsidR="00471CB8" w:rsidRPr="00EE6E73" w:rsidRDefault="00471CB8" w:rsidP="00471CB8">
      <w:pPr>
        <w:pStyle w:val="B4"/>
      </w:pPr>
      <w:r w:rsidRPr="00EE6E73">
        <w:t>4&gt;</w:t>
      </w:r>
      <w:r w:rsidRPr="00EE6E73">
        <w:tab/>
        <w:t xml:space="preserve">if applied </w:t>
      </w:r>
      <w:r w:rsidRPr="00EE6E73">
        <w:rPr>
          <w:i/>
          <w:iCs/>
        </w:rPr>
        <w:t>RRCReconfiguration</w:t>
      </w:r>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w:t>
      </w:r>
      <w:proofErr w:type="gramStart"/>
      <w:r w:rsidRPr="00EE6E73">
        <w:t>PCell;</w:t>
      </w:r>
      <w:proofErr w:type="gramEnd"/>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5B53D1C4" w14:textId="77777777" w:rsidR="00471CB8" w:rsidRPr="00EE6E73" w:rsidRDefault="00471CB8" w:rsidP="00471CB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39A34284" w14:textId="77777777" w:rsidR="00471CB8" w:rsidRPr="00EE6E73" w:rsidRDefault="00471CB8" w:rsidP="00471CB8">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w:t>
      </w:r>
      <w:proofErr w:type="gramStart"/>
      <w:r w:rsidRPr="00EE6E73">
        <w:t>message;</w:t>
      </w:r>
      <w:proofErr w:type="gramEnd"/>
    </w:p>
    <w:p w14:paraId="473B9486" w14:textId="77777777" w:rsidR="00471CB8" w:rsidRPr="00EE6E73" w:rsidRDefault="00471CB8" w:rsidP="00471CB8">
      <w:pPr>
        <w:pStyle w:val="B3"/>
      </w:pPr>
      <w:r w:rsidRPr="00EE6E73">
        <w:t>3&gt;</w:t>
      </w:r>
      <w:r w:rsidRPr="00EE6E73">
        <w:tab/>
        <w:t xml:space="preserve">release </w:t>
      </w:r>
      <w:r w:rsidRPr="00EE6E73">
        <w:rPr>
          <w:i/>
        </w:rPr>
        <w:t>successPSCell-Config</w:t>
      </w:r>
      <w:r w:rsidRPr="00EE6E73">
        <w:t xml:space="preserve"> configured by the source PCell, if </w:t>
      </w:r>
      <w:proofErr w:type="gramStart"/>
      <w:r w:rsidRPr="00EE6E73">
        <w:t>available;</w:t>
      </w:r>
      <w:proofErr w:type="gramEnd"/>
    </w:p>
    <w:p w14:paraId="53BDB8F6"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306D9EDE"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78747AE5" w14:textId="77777777" w:rsidR="00471CB8"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w:t>
      </w:r>
      <w:proofErr w:type="gramStart"/>
      <w:r w:rsidRPr="00EE6E73">
        <w:t>message;</w:t>
      </w:r>
      <w:proofErr w:type="gramEnd"/>
    </w:p>
    <w:p w14:paraId="279B91A3" w14:textId="77777777" w:rsidR="00471CB8" w:rsidRPr="00537C00" w:rsidRDefault="00471CB8" w:rsidP="00471CB8">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r w:rsidRPr="00537C00">
        <w:rPr>
          <w:i/>
          <w:iCs/>
        </w:rPr>
        <w:t>VarCSI-LogMeasReport</w:t>
      </w:r>
      <w:r w:rsidRPr="00537C00">
        <w:t>:</w:t>
      </w:r>
    </w:p>
    <w:p w14:paraId="20D46017" w14:textId="77777777" w:rsidR="00471CB8" w:rsidRPr="00537C00" w:rsidRDefault="00471CB8" w:rsidP="00471CB8">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w:t>
      </w:r>
      <w:proofErr w:type="gramStart"/>
      <w:r w:rsidRPr="00537C00">
        <w:rPr>
          <w:iCs/>
        </w:rPr>
        <w:t>message;</w:t>
      </w:r>
      <w:proofErr w:type="gramEnd"/>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r w:rsidRPr="00537C00">
        <w:rPr>
          <w:i/>
          <w:iCs/>
        </w:rPr>
        <w:t>VarCSI-LogMeasReport,</w:t>
      </w:r>
      <w:r w:rsidRPr="00537C00">
        <w:t xml:space="preserve"> if </w:t>
      </w:r>
      <w:proofErr w:type="gramStart"/>
      <w:r w:rsidRPr="00537C00">
        <w:t>any;</w:t>
      </w:r>
      <w:proofErr w:type="gramEnd"/>
    </w:p>
    <w:p w14:paraId="016A74B0"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23E60C53" w14:textId="77777777" w:rsidR="00471CB8" w:rsidRPr="00EE6E73" w:rsidRDefault="00471CB8" w:rsidP="00471CB8">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r w:rsidRPr="00EE6E73">
        <w:rPr>
          <w:i/>
        </w:rPr>
        <w:t>NeedForGapsInfoNR</w:t>
      </w:r>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w:t>
      </w:r>
      <w:proofErr w:type="gramStart"/>
      <w:r w:rsidRPr="00EE6E73">
        <w:t>cell;</w:t>
      </w:r>
      <w:proofErr w:type="gramEnd"/>
    </w:p>
    <w:p w14:paraId="3C682E57" w14:textId="77777777" w:rsidR="00471CB8" w:rsidRPr="00EE6E73" w:rsidRDefault="00471CB8" w:rsidP="00471CB8">
      <w:pPr>
        <w:pStyle w:val="B6"/>
      </w:pPr>
      <w:r w:rsidRPr="00EE6E73">
        <w:t>6&gt;</w:t>
      </w:r>
      <w:r w:rsidRPr="00EE6E73">
        <w:tab/>
        <w:t xml:space="preserve">if </w:t>
      </w:r>
      <w:r w:rsidRPr="00EE6E73">
        <w:rPr>
          <w:i/>
        </w:rPr>
        <w:t>requestedTargetBandFilterNR</w:t>
      </w:r>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w:t>
      </w:r>
      <w:proofErr w:type="gramStart"/>
      <w:r w:rsidRPr="00EE6E73">
        <w:t>band;</w:t>
      </w:r>
      <w:proofErr w:type="gramEnd"/>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w:t>
      </w:r>
      <w:proofErr w:type="gramStart"/>
      <w:r w:rsidRPr="00EE6E73">
        <w:t>band;</w:t>
      </w:r>
      <w:proofErr w:type="gramEnd"/>
    </w:p>
    <w:p w14:paraId="4461B1AA" w14:textId="77777777" w:rsidR="00471CB8" w:rsidRPr="00EE6E73" w:rsidRDefault="00471CB8" w:rsidP="00471CB8">
      <w:pPr>
        <w:pStyle w:val="B5"/>
      </w:pPr>
      <w:r w:rsidRPr="00EE6E73">
        <w:t>5&gt;</w:t>
      </w:r>
      <w:r w:rsidRPr="00EE6E73">
        <w:tab/>
        <w:t xml:space="preserve">if the </w:t>
      </w:r>
      <w:r w:rsidRPr="00EE6E73">
        <w:rPr>
          <w:i/>
          <w:iCs/>
        </w:rPr>
        <w:t>needForInterruptionConfigNR</w:t>
      </w:r>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w:t>
      </w:r>
      <w:proofErr w:type="gramStart"/>
      <w:r w:rsidRPr="00EE6E73">
        <w:rPr>
          <w:i/>
        </w:rPr>
        <w:t>needForGap</w:t>
      </w:r>
      <w:r w:rsidRPr="00EE6E73">
        <w:t>;</w:t>
      </w:r>
      <w:proofErr w:type="gramEnd"/>
    </w:p>
    <w:p w14:paraId="5DAA4519" w14:textId="77777777" w:rsidR="00471CB8" w:rsidRPr="00EE6E73" w:rsidRDefault="00471CB8" w:rsidP="00471CB8">
      <w:pPr>
        <w:pStyle w:val="B7"/>
      </w:pPr>
      <w:r w:rsidRPr="00EE6E73">
        <w:t xml:space="preserve">7&gt; for each entry in </w:t>
      </w:r>
      <w:r w:rsidRPr="00EE6E73">
        <w:rPr>
          <w:i/>
          <w:iCs/>
        </w:rPr>
        <w:t>intraFreq-needForInterruption</w:t>
      </w:r>
      <w:r w:rsidRPr="00EE6E73">
        <w:t>:</w:t>
      </w:r>
    </w:p>
    <w:p w14:paraId="6829B23C"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w:t>
      </w:r>
      <w:proofErr w:type="gramStart"/>
      <w:r w:rsidRPr="00EE6E73">
        <w:rPr>
          <w:i/>
          <w:iCs/>
        </w:rPr>
        <w:t>gap;</w:t>
      </w:r>
      <w:proofErr w:type="gramEnd"/>
    </w:p>
    <w:p w14:paraId="22A7A60E" w14:textId="77777777" w:rsidR="00471CB8" w:rsidRPr="00EE6E73" w:rsidRDefault="00471CB8" w:rsidP="00471CB8">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w:t>
      </w:r>
      <w:proofErr w:type="gramStart"/>
      <w:r w:rsidRPr="00EE6E73">
        <w:rPr>
          <w:i/>
        </w:rPr>
        <w:t>needForGap</w:t>
      </w:r>
      <w:r w:rsidRPr="00EE6E73">
        <w:t>;</w:t>
      </w:r>
      <w:proofErr w:type="gramEnd"/>
    </w:p>
    <w:p w14:paraId="149A1D0A" w14:textId="77777777" w:rsidR="00471CB8" w:rsidRPr="00EE6E73" w:rsidRDefault="00471CB8" w:rsidP="00471CB8">
      <w:pPr>
        <w:pStyle w:val="B7"/>
      </w:pPr>
      <w:r w:rsidRPr="00EE6E73">
        <w:t xml:space="preserve">7&gt; for each entry in </w:t>
      </w:r>
      <w:r w:rsidRPr="00EE6E73">
        <w:rPr>
          <w:i/>
          <w:iCs/>
        </w:rPr>
        <w:t>interFreq-needForInterruption</w:t>
      </w:r>
      <w:r w:rsidRPr="00EE6E73">
        <w:t>:</w:t>
      </w:r>
    </w:p>
    <w:p w14:paraId="7758B3B7" w14:textId="77777777" w:rsidR="00471CB8" w:rsidRPr="00EE6E73" w:rsidRDefault="00471CB8" w:rsidP="00471CB8">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w:t>
      </w:r>
      <w:proofErr w:type="gramStart"/>
      <w:r w:rsidRPr="00EE6E73">
        <w:rPr>
          <w:i/>
          <w:iCs/>
        </w:rPr>
        <w:t>gap</w:t>
      </w:r>
      <w:r w:rsidRPr="00EE6E73">
        <w:t>;</w:t>
      </w:r>
      <w:proofErr w:type="gramEnd"/>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678FB16F" w14:textId="77777777" w:rsidR="00471CB8" w:rsidRPr="00EE6E73" w:rsidRDefault="00471CB8" w:rsidP="00471CB8">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r w:rsidRPr="00EE6E73">
        <w:rPr>
          <w:i/>
        </w:rPr>
        <w:t>NeedForGapNCSG-InfoNR</w:t>
      </w:r>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w:t>
      </w:r>
      <w:proofErr w:type="gramStart"/>
      <w:r w:rsidRPr="00EE6E73">
        <w:t>cell;</w:t>
      </w:r>
      <w:proofErr w:type="gramEnd"/>
    </w:p>
    <w:p w14:paraId="1DCC15AF" w14:textId="77777777" w:rsidR="00471CB8" w:rsidRPr="00EE6E73" w:rsidRDefault="00471CB8" w:rsidP="00471CB8">
      <w:pPr>
        <w:pStyle w:val="B6"/>
      </w:pPr>
      <w:r w:rsidRPr="00EE6E73">
        <w:lastRenderedPageBreak/>
        <w:t>6&gt;</w:t>
      </w:r>
      <w:r w:rsidRPr="00EE6E73">
        <w:tab/>
        <w:t xml:space="preserve">if </w:t>
      </w:r>
      <w:r w:rsidRPr="00EE6E73">
        <w:rPr>
          <w:i/>
        </w:rPr>
        <w:t>requestedTargetBandFilterNCSG-NR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w:t>
      </w:r>
      <w:proofErr w:type="gramStart"/>
      <w:r w:rsidRPr="00EE6E73">
        <w:t>band;</w:t>
      </w:r>
      <w:proofErr w:type="gramEnd"/>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w:t>
      </w:r>
      <w:proofErr w:type="gramStart"/>
      <w:r w:rsidRPr="00EE6E73">
        <w:t>information;</w:t>
      </w:r>
      <w:proofErr w:type="gramEnd"/>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6408D138" w14:textId="77777777" w:rsidR="00471CB8" w:rsidRPr="00EE6E73" w:rsidRDefault="00471CB8" w:rsidP="00471CB8">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r w:rsidRPr="00EE6E73">
        <w:rPr>
          <w:i/>
        </w:rPr>
        <w:t>NeedForGapNCSG-InfoEUTRA</w:t>
      </w:r>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w:t>
      </w:r>
      <w:proofErr w:type="gramStart"/>
      <w:r w:rsidRPr="00EE6E73">
        <w:t>information;</w:t>
      </w:r>
      <w:proofErr w:type="gramEnd"/>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0472D629" w14:textId="77777777" w:rsidR="00471CB8" w:rsidRPr="00175737" w:rsidRDefault="00471CB8" w:rsidP="00471CB8">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48E8703" w14:textId="77777777" w:rsidR="00471CB8" w:rsidRPr="00EE6E73" w:rsidRDefault="00471CB8" w:rsidP="00471CB8">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w:t>
      </w:r>
      <w:proofErr w:type="gramStart"/>
      <w:r w:rsidRPr="00175737">
        <w:t>message;</w:t>
      </w:r>
      <w:proofErr w:type="gramEnd"/>
    </w:p>
    <w:p w14:paraId="2ADE46B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2C4AF4E1"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w:t>
      </w:r>
      <w:proofErr w:type="gramStart"/>
      <w:r w:rsidRPr="00EE6E73">
        <w:rPr>
          <w:rFonts w:eastAsia="Malgun Gothic"/>
          <w:lang w:eastAsia="en-GB"/>
        </w:rPr>
        <w:t>available</w:t>
      </w:r>
      <w:r w:rsidRPr="00EE6E73">
        <w:rPr>
          <w:rFonts w:eastAsia="SimSun"/>
        </w:rPr>
        <w:t>;</w:t>
      </w:r>
      <w:proofErr w:type="gramEnd"/>
      <w:r w:rsidRPr="00EE6E73">
        <w:rPr>
          <w:rFonts w:eastAsia="SimSun"/>
        </w:rPr>
        <w:t xml:space="preserve"> or</w:t>
      </w:r>
    </w:p>
    <w:p w14:paraId="0BD0D49E" w14:textId="77777777" w:rsidR="00471CB8" w:rsidRPr="00EE6E73" w:rsidRDefault="00471CB8" w:rsidP="00471CB8">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w:t>
      </w:r>
      <w:proofErr w:type="gramStart"/>
      <w:r w:rsidRPr="00EE6E73">
        <w:rPr>
          <w:rFonts w:eastAsia="SimSun"/>
        </w:rPr>
        <w:t>removed;</w:t>
      </w:r>
      <w:proofErr w:type="gramEnd"/>
      <w:r w:rsidRPr="00EE6E73">
        <w:rPr>
          <w:rFonts w:eastAsia="SimSun"/>
        </w:rPr>
        <w:t xml:space="preserve"> or</w:t>
      </w:r>
    </w:p>
    <w:p w14:paraId="65795B22"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proofErr w:type="gramStart"/>
      <w:r w:rsidRPr="00EE6E73">
        <w:rPr>
          <w:rFonts w:eastAsia="SimSun"/>
          <w:i/>
          <w:iCs/>
        </w:rPr>
        <w:t>flightPathUpdateDistanceThr</w:t>
      </w:r>
      <w:r w:rsidRPr="00EE6E73">
        <w:rPr>
          <w:rFonts w:eastAsia="SimSun"/>
          <w:lang w:eastAsia="en-US"/>
        </w:rPr>
        <w:t>;</w:t>
      </w:r>
      <w:proofErr w:type="gramEnd"/>
      <w:r w:rsidRPr="00EE6E73">
        <w:rPr>
          <w:rFonts w:eastAsia="SimSun"/>
          <w:lang w:eastAsia="en-US"/>
        </w:rPr>
        <w:t xml:space="preserve"> or</w:t>
      </w:r>
    </w:p>
    <w:p w14:paraId="7BAA07DB" w14:textId="77777777" w:rsidR="00471CB8" w:rsidRPr="00EE6E73" w:rsidRDefault="00471CB8" w:rsidP="00471CB8">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44FC5AF6" w14:textId="77777777" w:rsidR="00471CB8" w:rsidRPr="00EE6E73" w:rsidRDefault="00471CB8" w:rsidP="00471CB8">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proofErr w:type="gramStart"/>
      <w:r w:rsidRPr="00EE6E73">
        <w:rPr>
          <w:rFonts w:eastAsia="SimSun"/>
          <w:i/>
          <w:iCs/>
          <w:lang w:eastAsia="en-US"/>
        </w:rPr>
        <w:t>flightPathInfoAvailable</w:t>
      </w:r>
      <w:r w:rsidRPr="00EE6E73">
        <w:rPr>
          <w:rFonts w:eastAsia="SimSun"/>
          <w:lang w:eastAsia="en-US"/>
        </w:rPr>
        <w:t>;</w:t>
      </w:r>
      <w:proofErr w:type="gramEnd"/>
    </w:p>
    <w:p w14:paraId="203A79B1" w14:textId="77777777" w:rsidR="00471CB8" w:rsidRPr="00EE6E73" w:rsidRDefault="00471CB8" w:rsidP="00471CB8">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proofErr w:type="gramStart"/>
      <w:r w:rsidRPr="00EE6E73">
        <w:rPr>
          <w:i/>
          <w:iCs/>
        </w:rPr>
        <w:t>measConfigReportAppLayerAvailable</w:t>
      </w:r>
      <w:r w:rsidRPr="00EE6E73">
        <w:t>;</w:t>
      </w:r>
      <w:proofErr w:type="gramEnd"/>
    </w:p>
    <w:p w14:paraId="21C69E52" w14:textId="77777777" w:rsidR="00471CB8" w:rsidRPr="00EE6E73" w:rsidRDefault="00471CB8" w:rsidP="00471CB8">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w:t>
      </w:r>
      <w:proofErr w:type="gramStart"/>
      <w:r w:rsidRPr="00EE6E73">
        <w:t>configuration;</w:t>
      </w:r>
      <w:proofErr w:type="gramEnd"/>
    </w:p>
    <w:p w14:paraId="35E03061" w14:textId="77777777" w:rsidR="00471CB8" w:rsidRDefault="00471CB8" w:rsidP="00471CB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74ACD09A" w14:textId="77777777" w:rsidR="00471CB8" w:rsidRDefault="00471CB8" w:rsidP="00471CB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proofErr w:type="gramStart"/>
      <w:r>
        <w:t>value;</w:t>
      </w:r>
      <w:proofErr w:type="gramEnd"/>
    </w:p>
    <w:p w14:paraId="32346543" w14:textId="77777777" w:rsidR="00471CB8" w:rsidRDefault="00471CB8" w:rsidP="00471CB8">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proofErr w:type="gramStart"/>
      <w:r>
        <w:rPr>
          <w:i/>
          <w:iCs/>
        </w:rPr>
        <w:t>referenceLocationReport</w:t>
      </w:r>
      <w:r>
        <w:t>;</w:t>
      </w:r>
      <w:proofErr w:type="gramEnd"/>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w:t>
      </w:r>
      <w:proofErr w:type="gramStart"/>
      <w:r w:rsidRPr="00537C00">
        <w:rPr>
          <w:rFonts w:eastAsia="Yu Mincho"/>
        </w:rPr>
        <w:t>cell;</w:t>
      </w:r>
      <w:proofErr w:type="gramEnd"/>
    </w:p>
    <w:p w14:paraId="6E8046A2" w14:textId="77777777" w:rsidR="00471CB8" w:rsidRPr="00537C00" w:rsidRDefault="00471CB8" w:rsidP="00471CB8">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proofErr w:type="gramStart"/>
      <w:r w:rsidRPr="00AF1D09">
        <w:rPr>
          <w:rFonts w:eastAsia="Yu Mincho"/>
          <w:i/>
          <w:iCs/>
        </w:rPr>
        <w:t>reportConfigId</w:t>
      </w:r>
      <w:r w:rsidRPr="00537C00">
        <w:rPr>
          <w:rFonts w:eastAsia="Yu Mincho"/>
        </w:rPr>
        <w:t>;</w:t>
      </w:r>
      <w:proofErr w:type="gramEnd"/>
    </w:p>
    <w:p w14:paraId="6728384F"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proofErr w:type="gramStart"/>
      <w:r w:rsidRPr="00537C00">
        <w:rPr>
          <w:i/>
          <w:iCs/>
        </w:rPr>
        <w:t>applicability</w:t>
      </w:r>
      <w:r>
        <w:rPr>
          <w:i/>
          <w:iCs/>
        </w:rPr>
        <w:t>Info</w:t>
      </w:r>
      <w:r w:rsidRPr="00537C00">
        <w:rPr>
          <w:i/>
          <w:iCs/>
        </w:rPr>
        <w:t>ReportId</w:t>
      </w:r>
      <w:r w:rsidRPr="00537C00">
        <w:t>;</w:t>
      </w:r>
      <w:proofErr w:type="gramEnd"/>
    </w:p>
    <w:p w14:paraId="0D0511FC"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proofErr w:type="gramStart"/>
      <w:r>
        <w:rPr>
          <w:i/>
          <w:iCs/>
        </w:rPr>
        <w:t>releaseConfigurationPreference</w:t>
      </w:r>
      <w:r w:rsidRPr="00537C00">
        <w:t>;</w:t>
      </w:r>
      <w:proofErr w:type="gramEnd"/>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proofErr w:type="gramStart"/>
      <w:r w:rsidRPr="00AF1D09">
        <w:rPr>
          <w:rFonts w:eastAsia="Yu Mincho"/>
          <w:i/>
          <w:iCs/>
        </w:rPr>
        <w:t>applicabilitySetConfigId</w:t>
      </w:r>
      <w:r w:rsidRPr="00537C00">
        <w:rPr>
          <w:rFonts w:eastAsia="Yu Mincho"/>
        </w:rPr>
        <w:t>;</w:t>
      </w:r>
      <w:proofErr w:type="gramEnd"/>
    </w:p>
    <w:p w14:paraId="176B22FA" w14:textId="77777777" w:rsidR="00471CB8" w:rsidRPr="00537C00" w:rsidRDefault="00471CB8" w:rsidP="00471CB8">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proofErr w:type="gramStart"/>
      <w:r w:rsidRPr="00537C00">
        <w:rPr>
          <w:i/>
          <w:iCs/>
        </w:rPr>
        <w:t>applicability</w:t>
      </w:r>
      <w:r>
        <w:rPr>
          <w:i/>
          <w:iCs/>
        </w:rPr>
        <w:t>Info</w:t>
      </w:r>
      <w:r w:rsidRPr="00537C00">
        <w:rPr>
          <w:i/>
          <w:iCs/>
        </w:rPr>
        <w:t>ReportId</w:t>
      </w:r>
      <w:r w:rsidRPr="00537C00">
        <w:t>;</w:t>
      </w:r>
      <w:proofErr w:type="gramEnd"/>
    </w:p>
    <w:p w14:paraId="04299130" w14:textId="77777777" w:rsidR="00471CB8" w:rsidRPr="00537C00" w:rsidRDefault="00471CB8" w:rsidP="00471CB8">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proofErr w:type="gramStart"/>
      <w:r>
        <w:rPr>
          <w:i/>
          <w:iCs/>
        </w:rPr>
        <w:t>releaseConfigurationPreference</w:t>
      </w:r>
      <w:r w:rsidRPr="00537C00">
        <w:t>;</w:t>
      </w:r>
      <w:proofErr w:type="gramEnd"/>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roofErr w:type="gramStart"/>
      <w:r w:rsidRPr="00EE6E73">
        <w:t>);</w:t>
      </w:r>
      <w:proofErr w:type="gramEnd"/>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w:t>
      </w:r>
      <w:proofErr w:type="gramStart"/>
      <w:r w:rsidRPr="00EE6E73">
        <w:rPr>
          <w:rFonts w:eastAsia="Yu Mincho"/>
        </w:rPr>
        <w:t>4a;</w:t>
      </w:r>
      <w:proofErr w:type="gramEnd"/>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w:t>
      </w:r>
      <w:proofErr w:type="gramStart"/>
      <w:r w:rsidRPr="00EE6E73">
        <w:t>2.3;</w:t>
      </w:r>
      <w:proofErr w:type="gramEnd"/>
    </w:p>
    <w:p w14:paraId="3FBD78E8"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w:t>
      </w:r>
      <w:proofErr w:type="gramStart"/>
      <w:r w:rsidRPr="00EE6E73">
        <w:t>13a;</w:t>
      </w:r>
      <w:proofErr w:type="gramEnd"/>
    </w:p>
    <w:p w14:paraId="00A62687"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120AD16" w14:textId="77777777" w:rsidR="00471CB8" w:rsidRPr="00EE6E73" w:rsidRDefault="00471CB8" w:rsidP="00471CB8">
      <w:pPr>
        <w:pStyle w:val="B5"/>
      </w:pPr>
      <w:r w:rsidRPr="00EE6E73">
        <w:t>5&gt;</w:t>
      </w:r>
      <w:r w:rsidRPr="00EE6E73">
        <w:tab/>
        <w:t xml:space="preserve">initiate the </w:t>
      </w:r>
      <w:proofErr w:type="gramStart"/>
      <w:r w:rsidRPr="00EE6E73">
        <w:t>Random Access</w:t>
      </w:r>
      <w:proofErr w:type="gramEnd"/>
      <w:r w:rsidRPr="00EE6E73">
        <w:t xml:space="preserve"> procedure on the PSCell, as specified in TS 38.321 [3</w:t>
      </w:r>
      <w:proofErr w:type="gramStart"/>
      <w:r w:rsidRPr="00EE6E73">
        <w:t>];</w:t>
      </w:r>
      <w:proofErr w:type="gramEnd"/>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w:t>
      </w:r>
      <w:proofErr w:type="gramStart"/>
      <w:r w:rsidRPr="00EE6E73">
        <w:t>Random Access</w:t>
      </w:r>
      <w:proofErr w:type="gramEnd"/>
      <w:r w:rsidRPr="00EE6E73">
        <w:t xml:space="preserve"> procedure is needed for SCG activation:</w:t>
      </w:r>
    </w:p>
    <w:p w14:paraId="67086D9C" w14:textId="77777777" w:rsidR="00471CB8" w:rsidRPr="00EE6E73" w:rsidRDefault="00471CB8" w:rsidP="00471CB8">
      <w:pPr>
        <w:pStyle w:val="B6"/>
      </w:pPr>
      <w:r w:rsidRPr="00EE6E73">
        <w:t>6&gt;</w:t>
      </w:r>
      <w:r w:rsidRPr="00EE6E73">
        <w:tab/>
        <w:t xml:space="preserve">initiate the </w:t>
      </w:r>
      <w:proofErr w:type="gramStart"/>
      <w:r w:rsidRPr="00EE6E73">
        <w:t>Random Access</w:t>
      </w:r>
      <w:proofErr w:type="gramEnd"/>
      <w:r w:rsidRPr="00EE6E73">
        <w:t xml:space="preserve"> procedure on the SpCell, as specified in TS 38.321 [3</w:t>
      </w:r>
      <w:proofErr w:type="gramStart"/>
      <w:r w:rsidRPr="00EE6E73">
        <w:t>];</w:t>
      </w:r>
      <w:proofErr w:type="gramEnd"/>
    </w:p>
    <w:p w14:paraId="4961E21F" w14:textId="77777777" w:rsidR="00471CB8" w:rsidRPr="00EE6E73" w:rsidRDefault="00471CB8" w:rsidP="00471CB8">
      <w:pPr>
        <w:pStyle w:val="B5"/>
      </w:pPr>
      <w:r w:rsidRPr="00EE6E73">
        <w:t>5&gt;</w:t>
      </w:r>
      <w:r w:rsidRPr="00EE6E73">
        <w:tab/>
        <w:t xml:space="preserve">else the procedure </w:t>
      </w:r>
      <w:proofErr w:type="gramStart"/>
      <w:r w:rsidRPr="00EE6E73">
        <w:t>ends;</w:t>
      </w:r>
      <w:proofErr w:type="gramEnd"/>
    </w:p>
    <w:p w14:paraId="4B2CA10B" w14:textId="77777777" w:rsidR="00471CB8" w:rsidRPr="00EE6E73" w:rsidRDefault="00471CB8" w:rsidP="00471CB8">
      <w:pPr>
        <w:pStyle w:val="B4"/>
      </w:pPr>
      <w:r w:rsidRPr="00EE6E73">
        <w:t>4&gt;</w:t>
      </w:r>
      <w:r w:rsidRPr="00EE6E73">
        <w:tab/>
        <w:t xml:space="preserve">else the procedure </w:t>
      </w:r>
      <w:proofErr w:type="gramStart"/>
      <w:r w:rsidRPr="00EE6E73">
        <w:t>ends;</w:t>
      </w:r>
      <w:proofErr w:type="gramEnd"/>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w:t>
      </w:r>
      <w:proofErr w:type="gramStart"/>
      <w:r w:rsidRPr="00EE6E73">
        <w:t>13b;</w:t>
      </w:r>
      <w:proofErr w:type="gramEnd"/>
    </w:p>
    <w:p w14:paraId="6BAFBE99" w14:textId="77777777" w:rsidR="00471CB8" w:rsidRPr="00EE6E73" w:rsidRDefault="00471CB8" w:rsidP="00471CB8">
      <w:pPr>
        <w:pStyle w:val="B4"/>
      </w:pPr>
      <w:r w:rsidRPr="00EE6E73">
        <w:t>4&gt;</w:t>
      </w:r>
      <w:r w:rsidRPr="00EE6E73">
        <w:tab/>
        <w:t xml:space="preserve">the procedure </w:t>
      </w:r>
      <w:proofErr w:type="gramStart"/>
      <w:r w:rsidRPr="00EE6E73">
        <w:t>ends;</w:t>
      </w:r>
      <w:proofErr w:type="gramEnd"/>
    </w:p>
    <w:p w14:paraId="502FF00A" w14:textId="77777777" w:rsidR="00471CB8" w:rsidRPr="00EE6E73" w:rsidRDefault="00471CB8" w:rsidP="00471CB8">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w:t>
      </w:r>
      <w:proofErr w:type="gramStart"/>
      <w:r w:rsidRPr="00EE6E73">
        <w:t>5.4;</w:t>
      </w:r>
      <w:proofErr w:type="gramEnd"/>
    </w:p>
    <w:p w14:paraId="78AF8C06"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019BC648"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5012749F" w14:textId="77777777" w:rsidR="00471CB8" w:rsidRPr="00EE6E73" w:rsidRDefault="00471CB8" w:rsidP="00471CB8">
      <w:pPr>
        <w:pStyle w:val="B5"/>
      </w:pPr>
      <w:r w:rsidRPr="00EE6E73">
        <w:t>5&gt;</w:t>
      </w:r>
      <w:r w:rsidRPr="00EE6E73">
        <w:tab/>
        <w:t xml:space="preserve">initiate the </w:t>
      </w:r>
      <w:proofErr w:type="gramStart"/>
      <w:r w:rsidRPr="00EE6E73">
        <w:t>Random Access</w:t>
      </w:r>
      <w:proofErr w:type="gramEnd"/>
      <w:r w:rsidRPr="00EE6E73">
        <w:t xml:space="preserve"> procedure on the SpCell, as specified in TS 38.321 [3</w:t>
      </w:r>
      <w:proofErr w:type="gramStart"/>
      <w:r w:rsidRPr="00EE6E73">
        <w:t>];</w:t>
      </w:r>
      <w:proofErr w:type="gramEnd"/>
    </w:p>
    <w:p w14:paraId="6F10E801" w14:textId="77777777" w:rsidR="00471CB8" w:rsidRPr="00EE6E73" w:rsidRDefault="00471CB8" w:rsidP="00471CB8">
      <w:pPr>
        <w:pStyle w:val="B4"/>
      </w:pPr>
      <w:r w:rsidRPr="00EE6E73">
        <w:t>4&gt;</w:t>
      </w:r>
      <w:r w:rsidRPr="00EE6E73">
        <w:tab/>
        <w:t xml:space="preserve">else the procedure </w:t>
      </w:r>
      <w:proofErr w:type="gramStart"/>
      <w:r w:rsidRPr="00EE6E73">
        <w:t>ends;</w:t>
      </w:r>
      <w:proofErr w:type="gramEnd"/>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w:t>
      </w:r>
      <w:proofErr w:type="gramStart"/>
      <w:r w:rsidRPr="00EE6E73">
        <w:t>13b;</w:t>
      </w:r>
      <w:proofErr w:type="gramEnd"/>
    </w:p>
    <w:p w14:paraId="61669994" w14:textId="77777777" w:rsidR="00471CB8" w:rsidRPr="00EE6E73" w:rsidRDefault="00471CB8" w:rsidP="00471CB8">
      <w:pPr>
        <w:pStyle w:val="B4"/>
      </w:pPr>
      <w:r w:rsidRPr="00EE6E73">
        <w:t>4&gt;</w:t>
      </w:r>
      <w:r w:rsidRPr="00EE6E73">
        <w:tab/>
        <w:t xml:space="preserve">the procedure </w:t>
      </w:r>
      <w:proofErr w:type="gramStart"/>
      <w:r w:rsidRPr="00EE6E73">
        <w:t>ends;</w:t>
      </w:r>
      <w:proofErr w:type="gramEnd"/>
    </w:p>
    <w:p w14:paraId="381EBDA6" w14:textId="77777777" w:rsidR="00471CB8" w:rsidRPr="00EE6E73" w:rsidRDefault="00471CB8" w:rsidP="00471CB8">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w:t>
      </w:r>
      <w:proofErr w:type="gramStart"/>
      <w:r w:rsidRPr="00EE6E73">
        <w:t>Random Access</w:t>
      </w:r>
      <w:proofErr w:type="gramEnd"/>
      <w:r w:rsidRPr="00EE6E73">
        <w:t xml:space="preserve"> procedure towards the SCG is left to UE implementation.</w:t>
      </w:r>
    </w:p>
    <w:p w14:paraId="0E5E5EF3" w14:textId="77777777" w:rsidR="00471CB8" w:rsidRPr="00EE6E73" w:rsidRDefault="00471CB8" w:rsidP="00471CB8">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556D5B5B"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w:t>
      </w:r>
      <w:proofErr w:type="gramStart"/>
      <w:r w:rsidRPr="00EE6E73">
        <w:t>configuration;</w:t>
      </w:r>
      <w:proofErr w:type="gramEnd"/>
    </w:p>
    <w:p w14:paraId="5F568C0C" w14:textId="77777777" w:rsidR="00471CB8" w:rsidRPr="00EE6E73" w:rsidRDefault="00471CB8" w:rsidP="00471CB8">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6D54477F"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r>
        <w:rPr>
          <w:i/>
        </w:rPr>
        <w:t>mrdc-SecondaryCellGroup</w:t>
      </w:r>
      <w:r w:rsidRPr="00EE6E73">
        <w:t>:</w:t>
      </w:r>
    </w:p>
    <w:p w14:paraId="5547BE35" w14:textId="77777777" w:rsidR="00471CB8" w:rsidRPr="00EE6E73" w:rsidRDefault="00471CB8" w:rsidP="00471CB8">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w:t>
      </w:r>
      <w:proofErr w:type="gramStart"/>
      <w:r w:rsidRPr="00EE6E73">
        <w:t>13a;</w:t>
      </w:r>
      <w:proofErr w:type="gramEnd"/>
    </w:p>
    <w:p w14:paraId="2E9B6503" w14:textId="77777777" w:rsidR="00471CB8" w:rsidRPr="00EE6E73" w:rsidRDefault="00471CB8" w:rsidP="00471CB8">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w:t>
      </w:r>
      <w:proofErr w:type="gramStart"/>
      <w:r w:rsidRPr="00EE6E73">
        <w:t>indicate</w:t>
      </w:r>
      <w:proofErr w:type="gramEnd"/>
      <w:r w:rsidRPr="00EE6E73">
        <w:t xml:space="preserve"> to skip the </w:t>
      </w:r>
      <w:proofErr w:type="gramStart"/>
      <w:r w:rsidRPr="00EE6E73">
        <w:t>Random Access</w:t>
      </w:r>
      <w:proofErr w:type="gramEnd"/>
      <w:r w:rsidRPr="00EE6E73">
        <w:t xml:space="preserve"> procedure:</w:t>
      </w:r>
    </w:p>
    <w:p w14:paraId="122BA44E" w14:textId="77777777" w:rsidR="00471CB8" w:rsidRPr="00EE6E73" w:rsidRDefault="00471CB8" w:rsidP="00471CB8">
      <w:pPr>
        <w:pStyle w:val="B5"/>
      </w:pPr>
      <w:r w:rsidRPr="00EE6E73">
        <w:t>5&gt;</w:t>
      </w:r>
      <w:r w:rsidRPr="00EE6E73">
        <w:tab/>
        <w:t xml:space="preserve">initiate the </w:t>
      </w:r>
      <w:proofErr w:type="gramStart"/>
      <w:r w:rsidRPr="00EE6E73">
        <w:t>Random Access</w:t>
      </w:r>
      <w:proofErr w:type="gramEnd"/>
      <w:r w:rsidRPr="00EE6E73">
        <w:t xml:space="preserve"> procedure on the PSCell, as specified in TS 38.321 [3</w:t>
      </w:r>
      <w:proofErr w:type="gramStart"/>
      <w:r w:rsidRPr="00EE6E73">
        <w:t>];</w:t>
      </w:r>
      <w:proofErr w:type="gramEnd"/>
    </w:p>
    <w:p w14:paraId="2F4AF318" w14:textId="77777777" w:rsidR="00471CB8" w:rsidRPr="00EE6E73" w:rsidRDefault="00471CB8" w:rsidP="00471CB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95CA061" w14:textId="77777777" w:rsidR="00471CB8" w:rsidRPr="00EE6E73" w:rsidRDefault="00471CB8" w:rsidP="00471CB8">
      <w:pPr>
        <w:pStyle w:val="B5"/>
      </w:pPr>
      <w:r w:rsidRPr="00EE6E73">
        <w:t>5&gt;</w:t>
      </w:r>
      <w:r w:rsidRPr="00EE6E73">
        <w:tab/>
        <w:t xml:space="preserve">perform the actions for the successful PSCell change or addition report determination as specified in clause 5.7.10.7,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r w:rsidRPr="00EE6E73">
        <w:rPr>
          <w:i/>
        </w:rPr>
        <w:t>RRCReconfiguration</w:t>
      </w:r>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6A84F44" w14:textId="77777777" w:rsidR="00471CB8" w:rsidRPr="00EE6E73" w:rsidRDefault="00471CB8" w:rsidP="00471CB8">
      <w:pPr>
        <w:pStyle w:val="B4"/>
      </w:pPr>
      <w:r w:rsidRPr="00EE6E73">
        <w:t>4&gt;</w:t>
      </w:r>
      <w:r w:rsidRPr="00EE6E73">
        <w:tab/>
        <w:t xml:space="preserve">if lower layers indicate that a </w:t>
      </w:r>
      <w:proofErr w:type="gramStart"/>
      <w:r w:rsidRPr="00EE6E73">
        <w:t>Random Access</w:t>
      </w:r>
      <w:proofErr w:type="gramEnd"/>
      <w:r w:rsidRPr="00EE6E73">
        <w:t xml:space="preserve"> procedure is needed for SCG activation:</w:t>
      </w:r>
    </w:p>
    <w:p w14:paraId="21F5A977" w14:textId="77777777" w:rsidR="00471CB8" w:rsidRPr="00EE6E73" w:rsidRDefault="00471CB8" w:rsidP="00471CB8">
      <w:pPr>
        <w:pStyle w:val="B5"/>
      </w:pPr>
      <w:r w:rsidRPr="00EE6E73">
        <w:t>5&gt;</w:t>
      </w:r>
      <w:r w:rsidRPr="00EE6E73">
        <w:tab/>
        <w:t xml:space="preserve">initiate the </w:t>
      </w:r>
      <w:proofErr w:type="gramStart"/>
      <w:r w:rsidRPr="00EE6E73">
        <w:t>Random Access</w:t>
      </w:r>
      <w:proofErr w:type="gramEnd"/>
      <w:r w:rsidRPr="00EE6E73">
        <w:t xml:space="preserve"> procedure on the PSCell, as specified in TS 38.321 [3</w:t>
      </w:r>
      <w:proofErr w:type="gramStart"/>
      <w:r w:rsidRPr="00EE6E73">
        <w:t>];</w:t>
      </w:r>
      <w:proofErr w:type="gramEnd"/>
    </w:p>
    <w:p w14:paraId="6872F1D3" w14:textId="77777777" w:rsidR="00471CB8" w:rsidRPr="00EE6E73" w:rsidRDefault="00471CB8" w:rsidP="00471CB8">
      <w:pPr>
        <w:pStyle w:val="B4"/>
      </w:pPr>
      <w:r w:rsidRPr="00EE6E73">
        <w:t>4&gt;</w:t>
      </w:r>
      <w:r w:rsidRPr="00EE6E73">
        <w:tab/>
        <w:t xml:space="preserve">else the procedure </w:t>
      </w:r>
      <w:proofErr w:type="gramStart"/>
      <w:r w:rsidRPr="00EE6E73">
        <w:t>ends;</w:t>
      </w:r>
      <w:proofErr w:type="gramEnd"/>
    </w:p>
    <w:p w14:paraId="1CB42351" w14:textId="77777777" w:rsidR="00471CB8" w:rsidRPr="00EE6E73" w:rsidRDefault="00471CB8" w:rsidP="00471CB8">
      <w:pPr>
        <w:pStyle w:val="B3"/>
      </w:pPr>
      <w:r w:rsidRPr="00EE6E73">
        <w:t>3&gt;</w:t>
      </w:r>
      <w:r w:rsidRPr="00EE6E73">
        <w:tab/>
        <w:t xml:space="preserve">else the procedure </w:t>
      </w:r>
      <w:proofErr w:type="gramStart"/>
      <w:r w:rsidRPr="00EE6E73">
        <w:t>ends;</w:t>
      </w:r>
      <w:proofErr w:type="gramEnd"/>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w:t>
      </w:r>
      <w:proofErr w:type="gramStart"/>
      <w:r w:rsidRPr="00EE6E73">
        <w:t>13b;</w:t>
      </w:r>
      <w:proofErr w:type="gramEnd"/>
    </w:p>
    <w:p w14:paraId="197A77C4" w14:textId="77777777" w:rsidR="00471CB8" w:rsidRPr="00EE6E73" w:rsidRDefault="00471CB8" w:rsidP="00471CB8">
      <w:pPr>
        <w:pStyle w:val="B3"/>
      </w:pPr>
      <w:r w:rsidRPr="00EE6E73">
        <w:t>3&gt;</w:t>
      </w:r>
      <w:r w:rsidRPr="00EE6E73">
        <w:tab/>
        <w:t xml:space="preserve">the procedure </w:t>
      </w:r>
      <w:proofErr w:type="gramStart"/>
      <w:r w:rsidRPr="00EE6E73">
        <w:t>ends;</w:t>
      </w:r>
      <w:proofErr w:type="gramEnd"/>
    </w:p>
    <w:p w14:paraId="0A51516E" w14:textId="77777777" w:rsidR="00471CB8" w:rsidRPr="00EE6E73" w:rsidRDefault="00471CB8" w:rsidP="00471CB8">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w:t>
      </w:r>
      <w:proofErr w:type="gramStart"/>
      <w:r w:rsidRPr="00EE6E73">
        <w:t>Random Access</w:t>
      </w:r>
      <w:proofErr w:type="gramEnd"/>
      <w:r w:rsidRPr="00EE6E73">
        <w:t xml:space="preserve">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1C55A36" w14:textId="77777777" w:rsidR="00471CB8" w:rsidRPr="00EE6E73" w:rsidRDefault="00471CB8" w:rsidP="00471CB8">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C30224E" w14:textId="77777777" w:rsidR="00471CB8" w:rsidRPr="00EE6E73" w:rsidRDefault="00471CB8" w:rsidP="00471CB8">
      <w:pPr>
        <w:pStyle w:val="B5"/>
      </w:pPr>
      <w:r w:rsidRPr="00EE6E73">
        <w:t>5&gt;</w:t>
      </w:r>
      <w:r w:rsidRPr="00EE6E73">
        <w:tab/>
        <w:t xml:space="preserve">if </w:t>
      </w:r>
      <w:r w:rsidRPr="00EE6E73">
        <w:rPr>
          <w:i/>
          <w:iCs/>
        </w:rPr>
        <w:t>reconfigurationWithSync</w:t>
      </w:r>
      <w:r w:rsidRPr="00EE6E73">
        <w:t xml:space="preserve"> was included in spCellConfig in nr-SCG:</w:t>
      </w:r>
    </w:p>
    <w:p w14:paraId="4DA0D63D" w14:textId="77777777" w:rsidR="00471CB8" w:rsidRPr="00EE6E73" w:rsidRDefault="00471CB8" w:rsidP="00471CB8">
      <w:pPr>
        <w:pStyle w:val="B6"/>
      </w:pPr>
      <w:r w:rsidRPr="00EE6E73">
        <w:t>6&gt;</w:t>
      </w:r>
      <w:r w:rsidRPr="00EE6E73">
        <w:tab/>
        <w:t xml:space="preserve">initiate the </w:t>
      </w:r>
      <w:proofErr w:type="gramStart"/>
      <w:r w:rsidRPr="00EE6E73">
        <w:t>Random Access</w:t>
      </w:r>
      <w:proofErr w:type="gramEnd"/>
      <w:r w:rsidRPr="00EE6E73">
        <w:t xml:space="preserve"> procedure on the PSCell, as specified in TS 38.321 [3</w:t>
      </w:r>
      <w:proofErr w:type="gramStart"/>
      <w:r w:rsidRPr="00EE6E73">
        <w:t>];</w:t>
      </w:r>
      <w:proofErr w:type="gramEnd"/>
    </w:p>
    <w:p w14:paraId="2E47BC13" w14:textId="77777777" w:rsidR="00471CB8" w:rsidRPr="00EE6E73" w:rsidRDefault="00471CB8" w:rsidP="00471CB8">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106FD8C" w14:textId="77777777" w:rsidR="00471CB8" w:rsidRPr="00EE6E73" w:rsidRDefault="00471CB8" w:rsidP="00471CB8">
      <w:pPr>
        <w:pStyle w:val="B7"/>
      </w:pPr>
      <w:r w:rsidRPr="00EE6E73">
        <w:t>7&gt;</w:t>
      </w:r>
      <w:r w:rsidRPr="00EE6E73">
        <w:tab/>
        <w:t xml:space="preserve">perform the actions for the successful PSCell change report determination as specified in clause 5.7.10.7,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 xml:space="preserve">the procedure </w:t>
      </w:r>
      <w:proofErr w:type="gramStart"/>
      <w:r w:rsidRPr="00EE6E73">
        <w:t>ends;</w:t>
      </w:r>
      <w:proofErr w:type="gramEnd"/>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w:t>
      </w:r>
      <w:proofErr w:type="gramStart"/>
      <w:r w:rsidRPr="00EE6E73">
        <w:t>13b;</w:t>
      </w:r>
      <w:proofErr w:type="gramEnd"/>
    </w:p>
    <w:p w14:paraId="20A92467" w14:textId="77777777" w:rsidR="00471CB8" w:rsidRPr="00EE6E73" w:rsidRDefault="00471CB8" w:rsidP="00471CB8">
      <w:pPr>
        <w:pStyle w:val="B5"/>
      </w:pPr>
      <w:r w:rsidRPr="00EE6E73">
        <w:t>5&gt;</w:t>
      </w:r>
      <w:r w:rsidRPr="00EE6E73">
        <w:tab/>
        <w:t xml:space="preserve">the procedure </w:t>
      </w:r>
      <w:proofErr w:type="gramStart"/>
      <w:r w:rsidRPr="00EE6E73">
        <w:t>ends;</w:t>
      </w:r>
      <w:proofErr w:type="gramEnd"/>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6A0ED27" w14:textId="77777777" w:rsidR="00471CB8" w:rsidRPr="00EE6E73" w:rsidRDefault="00471CB8" w:rsidP="00471CB8">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36B6BFD8" w14:textId="77777777" w:rsidR="00471CB8" w:rsidRPr="00EE6E73" w:rsidRDefault="00471CB8" w:rsidP="00471CB8">
      <w:pPr>
        <w:pStyle w:val="B6"/>
      </w:pPr>
      <w:r w:rsidRPr="00EE6E73">
        <w:t>6&gt;</w:t>
      </w:r>
      <w:r w:rsidRPr="00EE6E73">
        <w:tab/>
        <w:t>perform SCG deactivation as specified in 5.3.5.</w:t>
      </w:r>
      <w:proofErr w:type="gramStart"/>
      <w:r w:rsidRPr="00EE6E73">
        <w:t>13b;</w:t>
      </w:r>
      <w:proofErr w:type="gramEnd"/>
    </w:p>
    <w:p w14:paraId="1BEA90AC"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w:t>
      </w:r>
      <w:proofErr w:type="gramStart"/>
      <w:r w:rsidRPr="00EE6E73">
        <w:t>configuration;</w:t>
      </w:r>
      <w:proofErr w:type="gramEnd"/>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1B826CCD" w14:textId="77777777" w:rsidR="00471CB8" w:rsidRPr="00EE6E73" w:rsidRDefault="00471CB8" w:rsidP="00471CB8">
      <w:pPr>
        <w:pStyle w:val="B4"/>
      </w:pPr>
      <w:r w:rsidRPr="00EE6E73">
        <w:t>4&gt;</w:t>
      </w:r>
      <w:r w:rsidRPr="00EE6E73">
        <w:tab/>
        <w:t xml:space="preserve">perform the actions for the successful PSCell change report determination as specified in clause 5.7.10.7, upon successfully completing the </w:t>
      </w:r>
      <w:proofErr w:type="gramStart"/>
      <w:r w:rsidRPr="00EE6E73">
        <w:t>Random Access</w:t>
      </w:r>
      <w:proofErr w:type="gramEnd"/>
      <w:r w:rsidRPr="00EE6E73">
        <w:t xml:space="preserve">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w:t>
      </w:r>
      <w:proofErr w:type="gramStart"/>
      <w:r w:rsidRPr="00EE6E73">
        <w:rPr>
          <w:rFonts w:eastAsia="Malgun Gothic"/>
          <w:lang w:eastAsia="ko-KR"/>
        </w:rPr>
        <w:t>SCG</w:t>
      </w:r>
      <w:r w:rsidRPr="00EE6E73">
        <w:t>;</w:t>
      </w:r>
      <w:proofErr w:type="gramEnd"/>
    </w:p>
    <w:p w14:paraId="7594A46C"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6274CD07"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35EA60E2" w14:textId="77777777" w:rsidR="00471CB8" w:rsidRPr="00EE6E73" w:rsidRDefault="00471CB8" w:rsidP="00471CB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w:t>
      </w:r>
      <w:proofErr w:type="gramStart"/>
      <w:r w:rsidRPr="00EE6E73">
        <w:t>message;</w:t>
      </w:r>
      <w:proofErr w:type="gramEnd"/>
    </w:p>
    <w:p w14:paraId="7B9381AF"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w:t>
      </w:r>
      <w:proofErr w:type="gramStart"/>
      <w:r w:rsidRPr="00EE6E73">
        <w:t>configuration;</w:t>
      </w:r>
      <w:proofErr w:type="gramEnd"/>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 xml:space="preserve">if the UE is in NR-DC </w:t>
      </w:r>
      <w:proofErr w:type="gramStart"/>
      <w:r w:rsidRPr="00EE6E73">
        <w:t>and;</w:t>
      </w:r>
      <w:proofErr w:type="gramEnd"/>
    </w:p>
    <w:p w14:paraId="42E04EF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241DEC0"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240B4C1C" w14:textId="77777777" w:rsidR="00471CB8" w:rsidRPr="00EE6E73" w:rsidRDefault="00471CB8" w:rsidP="00471CB8">
      <w:pPr>
        <w:pStyle w:val="B4"/>
      </w:pPr>
      <w:r w:rsidRPr="00EE6E73">
        <w:t>4&gt;</w:t>
      </w:r>
      <w:r w:rsidRPr="00EE6E73">
        <w:tab/>
        <w:t>perform SCG deactivation as specified in 5.3.5.</w:t>
      </w:r>
      <w:proofErr w:type="gramStart"/>
      <w:r w:rsidRPr="00EE6E73">
        <w:t>13b;</w:t>
      </w:r>
      <w:proofErr w:type="gramEnd"/>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w:t>
      </w:r>
      <w:proofErr w:type="gramStart"/>
      <w:r w:rsidRPr="00EE6E73">
        <w:t>13b1;</w:t>
      </w:r>
      <w:proofErr w:type="gramEnd"/>
    </w:p>
    <w:p w14:paraId="6727D130" w14:textId="77777777" w:rsidR="00471CB8" w:rsidRPr="00EE6E73" w:rsidRDefault="00471CB8" w:rsidP="00471CB8">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7D911113" w14:textId="77777777" w:rsidR="00471CB8" w:rsidRPr="00EE6E73" w:rsidRDefault="00471CB8" w:rsidP="00471CB8">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SimSun"/>
        </w:rPr>
        <w:t>4</w:t>
      </w:r>
      <w:r w:rsidRPr="00EE6E73">
        <w:t>&gt;</w:t>
      </w:r>
      <w:r w:rsidRPr="00EE6E73">
        <w:tab/>
        <w:t xml:space="preserve">indicate TA report initiation to lower </w:t>
      </w:r>
      <w:proofErr w:type="gramStart"/>
      <w:r w:rsidRPr="00EE6E73">
        <w:t>layers;</w:t>
      </w:r>
      <w:proofErr w:type="gramEnd"/>
    </w:p>
    <w:p w14:paraId="28F7D182" w14:textId="77777777" w:rsidR="00471CB8" w:rsidRPr="00EE6E73" w:rsidRDefault="00471CB8" w:rsidP="00471CB8">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w:t>
      </w:r>
      <w:proofErr w:type="gramStart"/>
      <w:r w:rsidRPr="00EE6E73">
        <w:t>configuration;</w:t>
      </w:r>
      <w:proofErr w:type="gramEnd"/>
    </w:p>
    <w:p w14:paraId="462D1FF9" w14:textId="77777777" w:rsidR="00471CB8" w:rsidRPr="00EE6E73" w:rsidRDefault="00471CB8" w:rsidP="00471CB8">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DRBs, multicast MRB, and BH RLC channels for IAB-MT, and Uu Relay RLC channels for L2 U2N Relay UE</w:t>
      </w:r>
      <w:r w:rsidRPr="00A3157B">
        <w:t xml:space="preserve"> in case of single hop or for L2 Last U2N Relay UE</w:t>
      </w:r>
      <w:r w:rsidRPr="00EE6E73">
        <w:t xml:space="preserve">, that are </w:t>
      </w:r>
      <w:proofErr w:type="gramStart"/>
      <w:r w:rsidRPr="00EE6E73">
        <w:t>suspended;</w:t>
      </w:r>
      <w:proofErr w:type="gramEnd"/>
    </w:p>
    <w:p w14:paraId="79ACC4F7" w14:textId="77777777" w:rsidR="00471CB8" w:rsidRPr="00EE6E73" w:rsidRDefault="00471CB8" w:rsidP="00471CB8">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 xml:space="preserve">stop timer </w:t>
      </w:r>
      <w:proofErr w:type="gramStart"/>
      <w:r w:rsidRPr="00EE6E73">
        <w:t>T421;</w:t>
      </w:r>
      <w:proofErr w:type="gramEnd"/>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r w:rsidRPr="00EE6E73">
        <w:rPr>
          <w:i/>
          <w:iCs/>
        </w:rPr>
        <w:t>RRCReconfigurationCompleteSidelink</w:t>
      </w:r>
      <w:r w:rsidRPr="00EE6E73">
        <w:t xml:space="preserve"> message from target L2 U2N Relay UE:</w:t>
      </w:r>
    </w:p>
    <w:p w14:paraId="03F962AE" w14:textId="77777777" w:rsidR="00471CB8" w:rsidRPr="00EE6E73" w:rsidRDefault="00471CB8" w:rsidP="00471CB8">
      <w:pPr>
        <w:pStyle w:val="B4"/>
      </w:pPr>
      <w:r w:rsidRPr="00EE6E73">
        <w:t>4&gt;</w:t>
      </w:r>
      <w:r w:rsidRPr="00EE6E73">
        <w:tab/>
        <w:t xml:space="preserve">stop timer </w:t>
      </w:r>
      <w:proofErr w:type="gramStart"/>
      <w:r w:rsidRPr="00EE6E73">
        <w:t>T421;</w:t>
      </w:r>
      <w:proofErr w:type="gramEnd"/>
    </w:p>
    <w:p w14:paraId="114B5CF2" w14:textId="77777777" w:rsidR="00471CB8" w:rsidRPr="00EE6E73" w:rsidRDefault="00471CB8" w:rsidP="00471CB8">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w:t>
      </w:r>
      <w:proofErr w:type="gramStart"/>
      <w:r w:rsidRPr="00EE6E73">
        <w:t>Random Access</w:t>
      </w:r>
      <w:proofErr w:type="gramEnd"/>
      <w:r w:rsidRPr="00EE6E73">
        <w:t xml:space="preserve"> procedure triggered above; or,</w:t>
      </w:r>
    </w:p>
    <w:p w14:paraId="13395814" w14:textId="77777777" w:rsidR="00471CB8" w:rsidRPr="00EE6E73" w:rsidRDefault="00471CB8" w:rsidP="00471CB8">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19F4B888" w14:textId="77777777" w:rsidR="00471CB8" w:rsidRPr="00EE6E73" w:rsidRDefault="00471CB8" w:rsidP="00471CB8">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5C57F4E6" w14:textId="77777777" w:rsidR="00471CB8" w:rsidRPr="00EE6E73" w:rsidRDefault="00471CB8" w:rsidP="00471CB8">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 xml:space="preserve">stop timer T304 for that cell group if </w:t>
      </w:r>
      <w:proofErr w:type="gramStart"/>
      <w:r w:rsidRPr="00EE6E73">
        <w:t>running;</w:t>
      </w:r>
      <w:proofErr w:type="gramEnd"/>
    </w:p>
    <w:p w14:paraId="7ECCA69E" w14:textId="77777777" w:rsidR="00471CB8" w:rsidRPr="00EE6E73" w:rsidRDefault="00471CB8" w:rsidP="00471CB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0C20F1B7" w14:textId="77777777" w:rsidR="00471CB8" w:rsidRPr="00EE6E73" w:rsidRDefault="00471CB8" w:rsidP="00471CB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w:t>
      </w:r>
      <w:proofErr w:type="gramStart"/>
      <w:r w:rsidRPr="00EE6E73">
        <w:t>configured;</w:t>
      </w:r>
      <w:proofErr w:type="gramEnd"/>
    </w:p>
    <w:p w14:paraId="13151118" w14:textId="77777777" w:rsidR="00471CB8" w:rsidRDefault="00471CB8" w:rsidP="00471CB8">
      <w:pPr>
        <w:pStyle w:val="B3"/>
        <w:rPr>
          <w:ins w:id="24" w:author="Ericsson" w:date="2025-09-19T11:45:00Z" w16du:dateUtc="2025-09-19T08:45:00Z"/>
        </w:rPr>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 xml:space="preserve">if </w:t>
      </w:r>
      <w:proofErr w:type="gramStart"/>
      <w:r w:rsidRPr="00EE6E73">
        <w:t>configured;</w:t>
      </w:r>
      <w:proofErr w:type="gramEnd"/>
    </w:p>
    <w:p w14:paraId="571B584D" w14:textId="0141EF59" w:rsidR="0085261D" w:rsidRPr="00EE6E73" w:rsidRDefault="0085261D" w:rsidP="00471CB8">
      <w:pPr>
        <w:pStyle w:val="B3"/>
      </w:pPr>
      <w:ins w:id="25" w:author="Ericsson" w:date="2025-09-19T11:45:00Z" w16du:dateUtc="2025-09-19T08:45:00Z">
        <w:r>
          <w:t>3&gt;</w:t>
        </w:r>
      </w:ins>
      <w:ins w:id="26" w:author="Ericsson" w:date="2025-09-19T11:46:00Z" w16du:dateUtc="2025-09-19T08:46:00Z">
        <w:r w:rsidR="00AE13D6">
          <w:tab/>
        </w:r>
      </w:ins>
      <w:ins w:id="27" w:author="Ericsson" w:date="2025-09-19T11:45:00Z" w16du:dateUtc="2025-09-19T08:45:00Z">
        <w:r>
          <w:t>release the dedicated</w:t>
        </w:r>
        <w:r w:rsidR="00AE13D6">
          <w:t xml:space="preserve"> scheduling </w:t>
        </w:r>
      </w:ins>
      <w:ins w:id="28" w:author="Ericsson" w:date="2025-09-19T11:46:00Z" w16du:dateUtc="2025-09-19T08:46:00Z">
        <w:r w:rsidR="00AE13D6">
          <w:t xml:space="preserve">request </w:t>
        </w:r>
      </w:ins>
      <w:ins w:id="29" w:author="Ericsson" w:date="2025-09-19T11:45:00Z" w16du:dateUtc="2025-09-19T08:45:00Z">
        <w:r w:rsidR="00AE13D6">
          <w:t>resource</w:t>
        </w:r>
      </w:ins>
      <w:ins w:id="30" w:author="Ericsson" w:date="2025-09-19T11:46:00Z" w16du:dateUtc="2025-09-19T08:46:00Z">
        <w:r w:rsidR="00AE13D6">
          <w:t xml:space="preserve">s provided in </w:t>
        </w:r>
        <w:r w:rsidR="00AE13D6" w:rsidRPr="00AE13D6">
          <w:rPr>
            <w:i/>
            <w:iCs/>
          </w:rPr>
          <w:t>ltm-SchedulingRequestResources</w:t>
        </w:r>
        <w:r w:rsidR="00AE13D6" w:rsidRPr="00AE13D6">
          <w:rPr>
            <w:iCs/>
          </w:rPr>
          <w:t xml:space="preserve"> </w:t>
        </w:r>
        <w:r w:rsidR="00AE13D6" w:rsidRPr="00EE6E73">
          <w:rPr>
            <w:iCs/>
          </w:rPr>
          <w:t xml:space="preserve">within </w:t>
        </w:r>
        <w:r w:rsidR="00AE13D6" w:rsidRPr="00EE6E73">
          <w:rPr>
            <w:rFonts w:eastAsia="DengXian"/>
            <w:i/>
          </w:rPr>
          <w:t>r</w:t>
        </w:r>
        <w:r w:rsidR="00AE13D6" w:rsidRPr="00EE6E73">
          <w:rPr>
            <w:i/>
          </w:rPr>
          <w:t>econfigurationWithSync</w:t>
        </w:r>
        <w:r w:rsidR="00AE13D6" w:rsidRPr="00EE6E73">
          <w:rPr>
            <w:iCs/>
          </w:rPr>
          <w:t xml:space="preserve">, </w:t>
        </w:r>
        <w:r w:rsidR="00AE13D6" w:rsidRPr="00EE6E73">
          <w:t xml:space="preserve">if </w:t>
        </w:r>
        <w:proofErr w:type="gramStart"/>
        <w:r w:rsidR="00AE13D6" w:rsidRPr="00EE6E73">
          <w:t>configured;</w:t>
        </w:r>
      </w:ins>
      <w:proofErr w:type="gramEnd"/>
    </w:p>
    <w:p w14:paraId="2A3D84BC" w14:textId="77777777" w:rsidR="00471CB8" w:rsidRPr="00EE6E73" w:rsidRDefault="00471CB8" w:rsidP="00471CB8">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1519F0EC" w14:textId="77777777" w:rsidR="00471CB8" w:rsidRPr="00EE6E73" w:rsidRDefault="00471CB8" w:rsidP="00471CB8">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1F3C524C" w14:textId="77777777" w:rsidR="00471CB8" w:rsidRPr="00EE6E73" w:rsidRDefault="00471CB8" w:rsidP="00471CB8">
      <w:pPr>
        <w:pStyle w:val="B4"/>
      </w:pPr>
      <w:r w:rsidRPr="00EE6E73">
        <w:t>4&gt;</w:t>
      </w:r>
      <w:r w:rsidRPr="00EE6E73">
        <w:tab/>
        <w:t xml:space="preserve">stop timer </w:t>
      </w:r>
      <w:proofErr w:type="gramStart"/>
      <w:r w:rsidRPr="00EE6E73">
        <w:t>T420;</w:t>
      </w:r>
      <w:proofErr w:type="gramEnd"/>
    </w:p>
    <w:p w14:paraId="682DE8CD" w14:textId="77777777" w:rsidR="00471CB8" w:rsidRPr="00EE6E73" w:rsidRDefault="00471CB8" w:rsidP="00471CB8">
      <w:pPr>
        <w:pStyle w:val="B4"/>
      </w:pPr>
      <w:r w:rsidRPr="00EE6E73">
        <w:t>4&gt;</w:t>
      </w:r>
      <w:r w:rsidRPr="00EE6E73">
        <w:tab/>
      </w:r>
      <w:r w:rsidRPr="00EE6E73">
        <w:rPr>
          <w:rFonts w:eastAsia="PMingLiU"/>
          <w:lang w:eastAsia="en-US"/>
        </w:rPr>
        <w:t xml:space="preserve">release all radio resources, including release of the RLC entities and the MAC configuration at the source </w:t>
      </w:r>
      <w:proofErr w:type="gramStart"/>
      <w:r w:rsidRPr="00EE6E73">
        <w:rPr>
          <w:rFonts w:eastAsia="PMingLiU"/>
          <w:lang w:eastAsia="en-US"/>
        </w:rPr>
        <w:t>side</w:t>
      </w:r>
      <w:r w:rsidRPr="00EE6E73">
        <w:t>;</w:t>
      </w:r>
      <w:proofErr w:type="gramEnd"/>
    </w:p>
    <w:p w14:paraId="4448ED58"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reset MAC used in the source </w:t>
      </w:r>
      <w:proofErr w:type="gramStart"/>
      <w:r w:rsidRPr="00EE6E73">
        <w:rPr>
          <w:rFonts w:eastAsia="SimSun"/>
        </w:rPr>
        <w:t>cell;</w:t>
      </w:r>
      <w:proofErr w:type="gramEnd"/>
    </w:p>
    <w:p w14:paraId="3CC61FE3" w14:textId="77777777" w:rsidR="00471CB8" w:rsidRPr="00EE6E73" w:rsidRDefault="00471CB8" w:rsidP="00471CB8">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17C215EB" w14:textId="77777777" w:rsidR="00471CB8" w:rsidRPr="00EE6E73" w:rsidRDefault="00471CB8" w:rsidP="00471CB8">
      <w:pPr>
        <w:pStyle w:val="B4"/>
        <w:rPr>
          <w:rFonts w:eastAsia="DengXian"/>
        </w:rPr>
      </w:pPr>
      <w:r w:rsidRPr="00EE6E73">
        <w:rPr>
          <w:rFonts w:eastAsia="DengXian"/>
        </w:rPr>
        <w:t>4&gt;</w:t>
      </w:r>
      <w:r w:rsidRPr="00EE6E73">
        <w:rPr>
          <w:rFonts w:eastAsia="DengXian"/>
        </w:rPr>
        <w:tab/>
        <w:t xml:space="preserve">release radio resources on the direct path, including release of the RLC entities and the MAC </w:t>
      </w:r>
      <w:proofErr w:type="gramStart"/>
      <w:r w:rsidRPr="00EE6E73">
        <w:rPr>
          <w:rFonts w:eastAsia="DengXian"/>
        </w:rPr>
        <w:t>configuration;</w:t>
      </w:r>
      <w:proofErr w:type="gramEnd"/>
    </w:p>
    <w:p w14:paraId="0BCF92AB" w14:textId="77777777" w:rsidR="00471CB8" w:rsidRPr="00EE6E73" w:rsidRDefault="00471CB8" w:rsidP="00471CB8">
      <w:pPr>
        <w:pStyle w:val="B4"/>
        <w:rPr>
          <w:rFonts w:eastAsia="DengXian"/>
        </w:rPr>
      </w:pPr>
      <w:r w:rsidRPr="00EE6E73">
        <w:t>4&gt;</w:t>
      </w:r>
      <w:r w:rsidRPr="00EE6E73">
        <w:tab/>
        <w:t xml:space="preserve">reset MAC used in the source </w:t>
      </w:r>
      <w:proofErr w:type="gramStart"/>
      <w:r w:rsidRPr="00EE6E73">
        <w:t>cell;</w:t>
      </w:r>
      <w:proofErr w:type="gramEnd"/>
    </w:p>
    <w:p w14:paraId="353A69BC" w14:textId="77777777" w:rsidR="00471CB8" w:rsidRPr="00EE6E73" w:rsidRDefault="00471CB8" w:rsidP="00471CB8">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SimSun"/>
        </w:rPr>
      </w:pPr>
      <w:r w:rsidRPr="00EE6E73">
        <w:t>3&gt;</w:t>
      </w:r>
      <w:r w:rsidRPr="00EE6E73">
        <w:tab/>
        <w:t xml:space="preserve">release the uplink grant configured for RACH-less </w:t>
      </w:r>
      <w:proofErr w:type="gramStart"/>
      <w:r w:rsidRPr="00EE6E73">
        <w:t>handover;</w:t>
      </w:r>
      <w:proofErr w:type="gramEnd"/>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 xml:space="preserve">stop timer T310 for source SpCell if </w:t>
      </w:r>
      <w:proofErr w:type="gramStart"/>
      <w:r w:rsidRPr="00EE6E73">
        <w:t>running;</w:t>
      </w:r>
      <w:proofErr w:type="gramEnd"/>
    </w:p>
    <w:p w14:paraId="1A0B9163" w14:textId="77777777" w:rsidR="00471CB8" w:rsidRPr="00EE6E73" w:rsidRDefault="00471CB8" w:rsidP="00471CB8">
      <w:pPr>
        <w:pStyle w:val="B2"/>
      </w:pPr>
      <w:r w:rsidRPr="00EE6E73">
        <w:t>2&gt;</w:t>
      </w:r>
      <w:r w:rsidRPr="00EE6E73">
        <w:tab/>
        <w:t xml:space="preserve">apply the parts of the CSI reporting configuration, the scheduling request configuration and the sounding RS configuration that do not require the UE to know the SFN of the respective target SpCell, if </w:t>
      </w:r>
      <w:proofErr w:type="gramStart"/>
      <w:r w:rsidRPr="00EE6E73">
        <w:t>any;</w:t>
      </w:r>
      <w:proofErr w:type="gramEnd"/>
    </w:p>
    <w:p w14:paraId="48D54E7E" w14:textId="77777777" w:rsidR="00471CB8" w:rsidRPr="00EE6E73" w:rsidRDefault="00471CB8" w:rsidP="00471CB8">
      <w:pPr>
        <w:pStyle w:val="B2"/>
      </w:pPr>
      <w:r w:rsidRPr="00EE6E73">
        <w:t>2&gt;</w:t>
      </w:r>
      <w:r w:rsidRPr="00EE6E73">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rsidRPr="00EE6E73">
        <w:t>SpCell;</w:t>
      </w:r>
      <w:proofErr w:type="gramEnd"/>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roofErr w:type="gramStart"/>
      <w:r w:rsidRPr="00EE6E73">
        <w:t>];</w:t>
      </w:r>
      <w:proofErr w:type="gramEnd"/>
    </w:p>
    <w:p w14:paraId="08077F81"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 xml:space="preserve">stop timer T390 for all access </w:t>
      </w:r>
      <w:proofErr w:type="gramStart"/>
      <w:r w:rsidRPr="00EE6E73">
        <w:t>categories;</w:t>
      </w:r>
      <w:proofErr w:type="gramEnd"/>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 xml:space="preserve">stop timer </w:t>
      </w:r>
      <w:proofErr w:type="gramStart"/>
      <w:r w:rsidRPr="00EE6E73">
        <w:t>T350;</w:t>
      </w:r>
      <w:proofErr w:type="gramEnd"/>
    </w:p>
    <w:p w14:paraId="4AD67E98" w14:textId="77777777" w:rsidR="00471CB8" w:rsidRPr="00EE6E73" w:rsidRDefault="00471CB8" w:rsidP="00471CB8">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xml:space="preserve">, which is scheduled as specified in TS 38.213 [13], of the target SpCell of the </w:t>
      </w:r>
      <w:proofErr w:type="gramStart"/>
      <w:r w:rsidRPr="00EE6E73">
        <w:t>MCG;</w:t>
      </w:r>
      <w:proofErr w:type="gramEnd"/>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xml:space="preserve">, perform the actions specified in clause </w:t>
      </w:r>
      <w:proofErr w:type="gramStart"/>
      <w:r w:rsidRPr="00EE6E73">
        <w:t>5.2.2.4.2;</w:t>
      </w:r>
      <w:proofErr w:type="gramEnd"/>
    </w:p>
    <w:p w14:paraId="327C7546" w14:textId="77777777" w:rsidR="00471CB8" w:rsidRPr="00EE6E73" w:rsidRDefault="00471CB8" w:rsidP="00471CB8">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6BABBFFD"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36F14AA4"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61C94779" w14:textId="77777777" w:rsidR="00471CB8" w:rsidRPr="00EE6E73" w:rsidRDefault="00471CB8" w:rsidP="00471CB8">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01C7DB41" w14:textId="77777777" w:rsidR="00471CB8" w:rsidRPr="00EE6E73" w:rsidRDefault="00471CB8" w:rsidP="00471CB8">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proofErr w:type="gramStart"/>
      <w:r w:rsidRPr="00EE6E73">
        <w:rPr>
          <w:i/>
          <w:iCs/>
        </w:rPr>
        <w:t>condExecutionCondToAddModList</w:t>
      </w:r>
      <w:r w:rsidRPr="00EE6E73">
        <w:t>;</w:t>
      </w:r>
      <w:proofErr w:type="gramEnd"/>
    </w:p>
    <w:p w14:paraId="6B330E79"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0BF2B34" w14:textId="77777777" w:rsidR="00471CB8" w:rsidRPr="00EE6E73" w:rsidRDefault="00471CB8" w:rsidP="00471CB8">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60E91BDE" w14:textId="77777777" w:rsidR="00471CB8" w:rsidRPr="00EE6E73" w:rsidRDefault="00471CB8" w:rsidP="00471CB8">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9DEF368" w14:textId="77777777" w:rsidR="00471CB8" w:rsidRPr="00EE6E73" w:rsidRDefault="00471CB8" w:rsidP="00471CB8">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292CBBDE" w14:textId="77777777" w:rsidR="00471CB8" w:rsidRPr="00EE6E73" w:rsidRDefault="00471CB8" w:rsidP="00471CB8">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proofErr w:type="gramStart"/>
      <w:r w:rsidRPr="00EE6E73">
        <w:rPr>
          <w:i/>
          <w:iCs/>
        </w:rPr>
        <w:t>condExecutionCondToAddModList</w:t>
      </w:r>
      <w:r w:rsidRPr="00EE6E73">
        <w:t>;</w:t>
      </w:r>
      <w:proofErr w:type="gramEnd"/>
    </w:p>
    <w:p w14:paraId="342FFA62"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xml:space="preserve">, if </w:t>
      </w:r>
      <w:proofErr w:type="gramStart"/>
      <w:r w:rsidRPr="00EE6E73">
        <w:t>any;</w:t>
      </w:r>
      <w:proofErr w:type="gramEnd"/>
    </w:p>
    <w:p w14:paraId="16AA4357" w14:textId="77777777" w:rsidR="00471CB8" w:rsidRPr="00EE6E73" w:rsidRDefault="00471CB8" w:rsidP="00471CB8">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w:t>
      </w:r>
      <w:proofErr w:type="gramStart"/>
      <w:r w:rsidRPr="00EE6E73">
        <w:t>any;</w:t>
      </w:r>
      <w:proofErr w:type="gramEnd"/>
    </w:p>
    <w:p w14:paraId="1CE615BB" w14:textId="77777777" w:rsidR="00471CB8" w:rsidRPr="00EE6E73" w:rsidRDefault="00471CB8" w:rsidP="00471CB8">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1DC7875" w14:textId="77777777" w:rsidR="00471CB8" w:rsidRPr="00EE6E73" w:rsidRDefault="00471CB8" w:rsidP="00471CB8">
      <w:pPr>
        <w:pStyle w:val="B3"/>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proofErr w:type="gramStart"/>
      <w:r w:rsidRPr="00EE6E73">
        <w:rPr>
          <w:i/>
        </w:rPr>
        <w:t>VarMeasConfig</w:t>
      </w:r>
      <w:r w:rsidRPr="00EE6E73">
        <w:t>;</w:t>
      </w:r>
      <w:proofErr w:type="gramEnd"/>
    </w:p>
    <w:p w14:paraId="7839EC78" w14:textId="77777777" w:rsidR="00471CB8" w:rsidRPr="00EE6E73" w:rsidRDefault="00471CB8" w:rsidP="00471CB8">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31A8F5" w14:textId="77777777" w:rsidR="00471CB8" w:rsidRPr="00EE6E73" w:rsidRDefault="00471CB8" w:rsidP="00471CB8">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proofErr w:type="gramStart"/>
      <w:r w:rsidRPr="00EE6E73">
        <w:rPr>
          <w:i/>
        </w:rPr>
        <w:t>VarMeasConfig</w:t>
      </w:r>
      <w:r w:rsidRPr="00EE6E73">
        <w:t>;</w:t>
      </w:r>
      <w:proofErr w:type="gramEnd"/>
    </w:p>
    <w:p w14:paraId="2D507191" w14:textId="77777777" w:rsidR="00471CB8" w:rsidRPr="00EE6E73" w:rsidRDefault="00471CB8" w:rsidP="00471CB8">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proofErr w:type="gramStart"/>
      <w:r w:rsidRPr="00EE6E73">
        <w:rPr>
          <w:i/>
        </w:rPr>
        <w:t>VarMeasConfig</w:t>
      </w:r>
      <w:r w:rsidRPr="00EE6E73">
        <w:t>;</w:t>
      </w:r>
      <w:proofErr w:type="gramEnd"/>
    </w:p>
    <w:p w14:paraId="02219455"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w:t>
      </w:r>
      <w:proofErr w:type="gramStart"/>
      <w:r w:rsidRPr="00EE6E73">
        <w:rPr>
          <w:lang w:eastAsia="x-none"/>
        </w:rPr>
        <w:t>information</w:t>
      </w:r>
      <w:r w:rsidRPr="00EE6E73">
        <w:t>;</w:t>
      </w:r>
      <w:proofErr w:type="gramEnd"/>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prohibit timer (if exists) associated with the concerned UE assistance information with the timer value set to the value in corresponding </w:t>
      </w:r>
      <w:proofErr w:type="gramStart"/>
      <w:r w:rsidRPr="00EE6E73">
        <w:t>configuration;</w:t>
      </w:r>
      <w:proofErr w:type="gramEnd"/>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w:t>
      </w:r>
      <w:proofErr w:type="gramStart"/>
      <w:r w:rsidRPr="00EE6E73">
        <w:rPr>
          <w:i/>
          <w:iCs/>
        </w:rPr>
        <w:t>CapabilityRestrictionConfig</w:t>
      </w:r>
      <w:r w:rsidRPr="00EE6E73">
        <w:t>;</w:t>
      </w:r>
      <w:proofErr w:type="gramEnd"/>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r w:rsidRPr="00EE6E73">
        <w:rPr>
          <w:i/>
        </w:rPr>
        <w:t>SidelinkUEInformationNR</w:t>
      </w:r>
      <w:r w:rsidRPr="00EE6E73">
        <w:t xml:space="preserve"> message in accordance with </w:t>
      </w:r>
      <w:proofErr w:type="gramStart"/>
      <w:r w:rsidRPr="00EE6E73">
        <w:t>5.8.3.3;</w:t>
      </w:r>
      <w:proofErr w:type="gramEnd"/>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roofErr w:type="gramStart"/>
      <w:r w:rsidRPr="00EE6E73">
        <w:t>);</w:t>
      </w:r>
      <w:proofErr w:type="gramEnd"/>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r w:rsidRPr="00EE6E73">
        <w:rPr>
          <w:i/>
          <w:iCs/>
        </w:rPr>
        <w:t>MeasurementReportAppLayer</w:t>
      </w:r>
      <w:r w:rsidRPr="00EE6E73">
        <w:t xml:space="preserve"> </w:t>
      </w:r>
      <w:proofErr w:type="gramStart"/>
      <w:r w:rsidRPr="00EE6E73">
        <w:t>message;</w:t>
      </w:r>
      <w:proofErr w:type="gramEnd"/>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roofErr w:type="gramStart"/>
      <w:r w:rsidRPr="00EE6E73">
        <w:t>);</w:t>
      </w:r>
      <w:proofErr w:type="gramEnd"/>
    </w:p>
    <w:p w14:paraId="45CA461E" w14:textId="77777777" w:rsidR="00471CB8" w:rsidRPr="00EE6E73" w:rsidRDefault="00471CB8" w:rsidP="00471CB8">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SimSun"/>
        </w:rPr>
      </w:pPr>
      <w:r w:rsidRPr="00EE6E73">
        <w:rPr>
          <w:rFonts w:eastAsia="SimSun"/>
        </w:rPr>
        <w:t>3&gt;</w:t>
      </w:r>
      <w:r w:rsidRPr="00EE6E73">
        <w:rPr>
          <w:rFonts w:eastAsia="SimSun"/>
        </w:rPr>
        <w:tab/>
        <w:t>for each application layer measurement configuration in the UE:</w:t>
      </w:r>
    </w:p>
    <w:p w14:paraId="5D644515"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w:t>
      </w:r>
      <w:proofErr w:type="gramStart"/>
      <w:r w:rsidRPr="00EE6E73">
        <w:rPr>
          <w:rFonts w:eastAsia="SimSun"/>
          <w:iCs/>
        </w:rPr>
        <w:t>2;</w:t>
      </w:r>
      <w:proofErr w:type="gramEnd"/>
    </w:p>
    <w:p w14:paraId="28B537C3"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r w:rsidRPr="00EE6E73">
        <w:rPr>
          <w:i/>
        </w:rPr>
        <w:t>MBSInterestIndication</w:t>
      </w:r>
      <w:r w:rsidRPr="00EE6E73">
        <w:rPr>
          <w:b/>
        </w:rPr>
        <w:t xml:space="preserve"> </w:t>
      </w:r>
      <w:r w:rsidRPr="00EE6E73">
        <w:t xml:space="preserve">message in accordance with clause </w:t>
      </w:r>
      <w:proofErr w:type="gramStart"/>
      <w:r w:rsidRPr="00EE6E73">
        <w:t>5.9.4;</w:t>
      </w:r>
      <w:proofErr w:type="gramEnd"/>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r w:rsidR="00394471" w:rsidRPr="00EE6E73">
        <w:t>.</w:t>
      </w:r>
      <w:bookmarkEnd w:id="23"/>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0"/>
          <w:headerReference w:type="default" r:id="rId21"/>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Heading3"/>
      </w:pPr>
      <w:bookmarkStart w:id="31" w:name="_Toc60777158"/>
      <w:bookmarkStart w:id="32" w:name="_Toc193446086"/>
      <w:bookmarkStart w:id="33" w:name="_Toc193451891"/>
      <w:bookmarkStart w:id="34" w:name="_Toc193463161"/>
      <w:bookmarkStart w:id="35" w:name="_Toc201295448"/>
      <w:bookmarkStart w:id="36" w:name="_Hlk54206873"/>
      <w:r w:rsidRPr="00EE6E73">
        <w:t>6.3.2</w:t>
      </w:r>
      <w:r w:rsidRPr="00EE6E73">
        <w:tab/>
        <w:t>Radio resource control information elements</w:t>
      </w:r>
      <w:bookmarkEnd w:id="31"/>
      <w:bookmarkEnd w:id="32"/>
      <w:bookmarkEnd w:id="33"/>
      <w:bookmarkEnd w:id="34"/>
      <w:bookmarkEnd w:id="35"/>
      <w:bookmarkEnd w:id="36"/>
    </w:p>
    <w:p w14:paraId="417AD6DF" w14:textId="77777777" w:rsidR="00A56477" w:rsidRPr="00EE6E73" w:rsidRDefault="00A56477" w:rsidP="00A56477">
      <w:pPr>
        <w:pStyle w:val="Heading4"/>
      </w:pPr>
      <w:bookmarkStart w:id="37" w:name="_Toc60777187"/>
      <w:bookmarkStart w:id="38" w:name="_Toc193446125"/>
      <w:bookmarkStart w:id="39" w:name="_Toc193451930"/>
      <w:bookmarkStart w:id="40" w:name="_Toc193463200"/>
      <w:bookmarkStart w:id="41" w:name="_Toc201295487"/>
      <w:bookmarkStart w:id="42" w:name="MCCQCTEMPBM_00000209"/>
      <w:r w:rsidRPr="00EE6E73">
        <w:t>–</w:t>
      </w:r>
      <w:r w:rsidRPr="00EE6E73">
        <w:tab/>
      </w:r>
      <w:r w:rsidRPr="00EE6E73">
        <w:rPr>
          <w:i/>
        </w:rPr>
        <w:t>CellGroupConfig</w:t>
      </w:r>
      <w:bookmarkEnd w:id="37"/>
      <w:bookmarkEnd w:id="38"/>
      <w:bookmarkEnd w:id="39"/>
      <w:bookmarkEnd w:id="40"/>
      <w:bookmarkEnd w:id="41"/>
    </w:p>
    <w:bookmarkEnd w:id="42"/>
    <w:p w14:paraId="2091F9C9" w14:textId="77777777" w:rsidR="00A56477" w:rsidRPr="00EE6E73" w:rsidRDefault="00A56477" w:rsidP="00A56477">
      <w:r w:rsidRPr="00EE6E73">
        <w:t xml:space="preserve">The </w:t>
      </w:r>
      <w:r w:rsidRPr="00EE6E73">
        <w:rPr>
          <w:i/>
        </w:rPr>
        <w:t xml:space="preserve">CellGroupConfig </w:t>
      </w:r>
      <w:r w:rsidRPr="00EE6E73">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EE6E73">
        <w:rPr>
          <w:i/>
        </w:rPr>
        <w:t xml:space="preserve">CellGroupConfig </w:t>
      </w:r>
      <w:r w:rsidRPr="00EE6E73">
        <w:t>IE is also used to provide the configuration of side control information for the NCR-Fwd access link.</w:t>
      </w:r>
    </w:p>
    <w:p w14:paraId="1B286685" w14:textId="77777777" w:rsidR="00A56477" w:rsidRPr="00EE6E73" w:rsidRDefault="00A56477" w:rsidP="00A56477">
      <w:pPr>
        <w:pStyle w:val="TH"/>
      </w:pPr>
      <w:r w:rsidRPr="00EE6E73">
        <w:rPr>
          <w:bCs/>
          <w:i/>
          <w:iCs/>
        </w:rPr>
        <w:t xml:space="preserve">CellGroupConfig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proofErr w:type="gramStart"/>
      <w:r w:rsidRPr="00EE6E73">
        <w:t>CellGroupConfig ::=</w:t>
      </w:r>
      <w:proofErr w:type="gramEnd"/>
      <w:r w:rsidRPr="00EE6E73">
        <w:t xml:space="preserve">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cellGroupId                                CellGroupId,</w:t>
      </w:r>
    </w:p>
    <w:p w14:paraId="02C8B95D" w14:textId="77777777" w:rsidR="00A56477" w:rsidRPr="00EE6E73" w:rsidRDefault="00A56477" w:rsidP="00A56477">
      <w:pPr>
        <w:pStyle w:val="PL"/>
        <w:rPr>
          <w:color w:val="808080"/>
        </w:rPr>
      </w:pPr>
      <w:r w:rsidRPr="00EE6E73">
        <w:t xml:space="preserve">    rlc-BearerToAddModList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RLC-BearerConfig                        </w:t>
      </w:r>
      <w:proofErr w:type="gramStart"/>
      <w:r w:rsidRPr="00EE6E73">
        <w:rPr>
          <w:color w:val="993366"/>
        </w:rPr>
        <w:t>OPTIONAL</w:t>
      </w:r>
      <w:r w:rsidRPr="00EE6E73">
        <w:t xml:space="preserve">,   </w:t>
      </w:r>
      <w:proofErr w:type="gramEnd"/>
      <w:r w:rsidRPr="00EE6E73">
        <w:rPr>
          <w:color w:val="808080"/>
        </w:rPr>
        <w:t>-- Need N</w:t>
      </w:r>
    </w:p>
    <w:p w14:paraId="697BC693" w14:textId="77777777" w:rsidR="00A56477" w:rsidRPr="00EE6E73" w:rsidRDefault="00A56477" w:rsidP="00A56477">
      <w:pPr>
        <w:pStyle w:val="PL"/>
        <w:rPr>
          <w:color w:val="808080"/>
        </w:rPr>
      </w:pPr>
      <w:r w:rsidRPr="00EE6E73">
        <w:t xml:space="preserve">    rlc-BearerToReleaseList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                  </w:t>
      </w:r>
      <w:proofErr w:type="gramStart"/>
      <w:r w:rsidRPr="00EE6E73">
        <w:rPr>
          <w:color w:val="993366"/>
        </w:rPr>
        <w:t>OPTIONAL</w:t>
      </w:r>
      <w:r w:rsidRPr="00EE6E73">
        <w:t xml:space="preserve">,   </w:t>
      </w:r>
      <w:proofErr w:type="gramEnd"/>
      <w:r w:rsidRPr="00EE6E73">
        <w:rPr>
          <w:color w:val="808080"/>
        </w:rPr>
        <w:t>-- Need N</w:t>
      </w:r>
    </w:p>
    <w:p w14:paraId="4C7DF289" w14:textId="77777777" w:rsidR="00A56477" w:rsidRPr="00EE6E73" w:rsidRDefault="00A56477" w:rsidP="00A56477">
      <w:pPr>
        <w:pStyle w:val="PL"/>
        <w:rPr>
          <w:color w:val="808080"/>
        </w:rPr>
      </w:pPr>
      <w:r w:rsidRPr="00EE6E73">
        <w:t xml:space="preserve">    mac-CellGroupConfig                        MAC-CellGroupConfig                                                     </w:t>
      </w:r>
      <w:proofErr w:type="gramStart"/>
      <w:r w:rsidRPr="00EE6E73">
        <w:rPr>
          <w:color w:val="993366"/>
        </w:rPr>
        <w:t>OPTIONAL</w:t>
      </w:r>
      <w:r w:rsidRPr="00EE6E73">
        <w:t xml:space="preserve">,   </w:t>
      </w:r>
      <w:proofErr w:type="gramEnd"/>
      <w:r w:rsidRPr="00EE6E73">
        <w:rPr>
          <w:color w:val="808080"/>
        </w:rPr>
        <w:t>-- Need M</w:t>
      </w:r>
    </w:p>
    <w:p w14:paraId="16CE494A" w14:textId="77777777" w:rsidR="00A56477" w:rsidRPr="00EE6E73" w:rsidRDefault="00A56477" w:rsidP="00A56477">
      <w:pPr>
        <w:pStyle w:val="PL"/>
        <w:rPr>
          <w:color w:val="808080"/>
        </w:rPr>
      </w:pPr>
      <w:r w:rsidRPr="00EE6E73">
        <w:t xml:space="preserve">    physicalCellGroupConfig                    PhysicalCellGroupConfig                                                 </w:t>
      </w:r>
      <w:proofErr w:type="gramStart"/>
      <w:r w:rsidRPr="00EE6E73">
        <w:rPr>
          <w:color w:val="993366"/>
        </w:rPr>
        <w:t>OPTIONAL</w:t>
      </w:r>
      <w:r w:rsidRPr="00EE6E73">
        <w:t xml:space="preserve">,   </w:t>
      </w:r>
      <w:proofErr w:type="gramEnd"/>
      <w:r w:rsidRPr="00EE6E73">
        <w:rPr>
          <w:color w:val="808080"/>
        </w:rPr>
        <w:t>-- Need M</w:t>
      </w:r>
    </w:p>
    <w:p w14:paraId="02DE555B" w14:textId="77777777" w:rsidR="00A56477" w:rsidRPr="00EE6E73" w:rsidRDefault="00A56477" w:rsidP="00A56477">
      <w:pPr>
        <w:pStyle w:val="PL"/>
        <w:rPr>
          <w:color w:val="808080"/>
        </w:rPr>
      </w:pPr>
      <w:r w:rsidRPr="00EE6E73">
        <w:t xml:space="preserve">    spCellConfig                               SpCellConfig                                                            </w:t>
      </w:r>
      <w:proofErr w:type="gramStart"/>
      <w:r w:rsidRPr="00EE6E73">
        <w:rPr>
          <w:color w:val="993366"/>
        </w:rPr>
        <w:t>OPTIONAL</w:t>
      </w:r>
      <w:r w:rsidRPr="00EE6E73">
        <w:t xml:space="preserve">,   </w:t>
      </w:r>
      <w:proofErr w:type="gramEnd"/>
      <w:r w:rsidRPr="00EE6E73">
        <w:rPr>
          <w:color w:val="808080"/>
        </w:rPr>
        <w:t>-- Need M</w:t>
      </w:r>
    </w:p>
    <w:p w14:paraId="267D43C0" w14:textId="77777777" w:rsidR="00A56477" w:rsidRPr="00EE6E73" w:rsidRDefault="00A56477" w:rsidP="00A56477">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SCellConfig                       </w:t>
      </w:r>
      <w:proofErr w:type="gramStart"/>
      <w:r w:rsidRPr="00EE6E73">
        <w:rPr>
          <w:color w:val="993366"/>
        </w:rPr>
        <w:t>OPTIONAL</w:t>
      </w:r>
      <w:r w:rsidRPr="00EE6E73">
        <w:t xml:space="preserve">,   </w:t>
      </w:r>
      <w:proofErr w:type="gramEnd"/>
      <w:r w:rsidRPr="00EE6E73">
        <w:rPr>
          <w:color w:val="808080"/>
        </w:rPr>
        <w:t>-- Need N</w:t>
      </w:r>
    </w:p>
    <w:p w14:paraId="2E9CDF5D" w14:textId="77777777" w:rsidR="00A56477" w:rsidRPr="00EE6E73" w:rsidRDefault="00A56477" w:rsidP="00A56477">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SCellIndex                        </w:t>
      </w:r>
      <w:proofErr w:type="gramStart"/>
      <w:r w:rsidRPr="00EE6E73">
        <w:rPr>
          <w:color w:val="993366"/>
        </w:rPr>
        <w:t>OPTIONAL</w:t>
      </w:r>
      <w:r w:rsidRPr="00EE6E73">
        <w:t xml:space="preserve">,   </w:t>
      </w:r>
      <w:proofErr w:type="gramEnd"/>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reportUplinkTxDirectCurrent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BWP-Reconfig</w:t>
      </w:r>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BH-RLC-ChannelConfig-r16 </w:t>
      </w:r>
      <w:proofErr w:type="gramStart"/>
      <w:r w:rsidRPr="00EE6E73">
        <w:rPr>
          <w:color w:val="993366"/>
        </w:rPr>
        <w:t>OPTIONAL</w:t>
      </w:r>
      <w:r w:rsidRPr="00EE6E73">
        <w:t xml:space="preserve">,   </w:t>
      </w:r>
      <w:proofErr w:type="gramEnd"/>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BH-RLC-ChannelID-r16     </w:t>
      </w:r>
      <w:proofErr w:type="gramStart"/>
      <w:r w:rsidRPr="00EE6E73">
        <w:rPr>
          <w:color w:val="993366"/>
        </w:rPr>
        <w:t>OPTIONAL</w:t>
      </w:r>
      <w:r w:rsidRPr="00EE6E73">
        <w:t xml:space="preserve">,   </w:t>
      </w:r>
      <w:proofErr w:type="gramEnd"/>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{lte, nr,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{switchedUL, </w:t>
      </w:r>
      <w:proofErr w:type="gramStart"/>
      <w:r w:rsidRPr="00EE6E73">
        <w:t xml:space="preserve">dualUL}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scg,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{oneT, </w:t>
      </w:r>
      <w:proofErr w:type="gramStart"/>
      <w:r w:rsidRPr="00EE6E73">
        <w:t xml:space="preserve">twoT}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ServCellIndex        </w:t>
      </w:r>
      <w:proofErr w:type="gramStart"/>
      <w:r w:rsidRPr="00EE6E73">
        <w:rPr>
          <w:color w:val="993366"/>
        </w:rPr>
        <w:t>OPTIONAL</w:t>
      </w:r>
      <w:r w:rsidRPr="00EE6E73">
        <w:t xml:space="preserve">,   </w:t>
      </w:r>
      <w:proofErr w:type="gramEnd"/>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LogicalChannelIdentityExt-r17           </w:t>
      </w:r>
      <w:proofErr w:type="gramStart"/>
      <w:r w:rsidRPr="00EE6E73">
        <w:rPr>
          <w:color w:val="993366"/>
        </w:rPr>
        <w:t>OPTIONAL</w:t>
      </w:r>
      <w:r w:rsidRPr="00EE6E73">
        <w:t xml:space="preserve">,   </w:t>
      </w:r>
      <w:proofErr w:type="gramEnd"/>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ReportUplinkTxDirectCurrentMoreCarrier-r17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SetupRelease </w:t>
      </w:r>
      <w:proofErr w:type="gramStart"/>
      <w:r w:rsidRPr="00EE6E73">
        <w:t>{ NCR</w:t>
      </w:r>
      <w:proofErr w:type="gramEnd"/>
      <w:r w:rsidRPr="00EE6E73">
        <w:t>-FwdConfig-r</w:t>
      </w:r>
      <w:proofErr w:type="gramStart"/>
      <w:r w:rsidRPr="00EE6E73">
        <w:t>18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Cond NCR</w:t>
      </w:r>
    </w:p>
    <w:p w14:paraId="62FE6BDF" w14:textId="77777777" w:rsidR="00A56477" w:rsidRPr="00EE6E73" w:rsidRDefault="00A56477" w:rsidP="00A56477">
      <w:pPr>
        <w:pStyle w:val="PL"/>
        <w:rPr>
          <w:color w:val="808080"/>
        </w:rPr>
      </w:pPr>
      <w:r w:rsidRPr="00EE6E73">
        <w:t xml:space="preserve">    autonomousDenialParameters-r18             SetupRelease {AutonomousDenialParameters-r18}                      </w:t>
      </w:r>
      <w:proofErr w:type="gramStart"/>
      <w:r w:rsidRPr="00EE6E73">
        <w:rPr>
          <w:color w:val="993366"/>
        </w:rPr>
        <w:t>OPTIONAL</w:t>
      </w:r>
      <w:r w:rsidRPr="00EE6E73">
        <w:t xml:space="preserve">,   </w:t>
      </w:r>
      <w:proofErr w:type="gramEnd"/>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true</w:t>
      </w:r>
      <w:proofErr w:type="gramEnd"/>
      <w:r w:rsidRPr="00EE6E73">
        <w:t xml:space="preserve"> }                                                </w:t>
      </w:r>
      <w:proofErr w:type="gramStart"/>
      <w:r w:rsidRPr="00EE6E73">
        <w:rPr>
          <w:color w:val="993366"/>
        </w:rPr>
        <w:t>OPTIONAL</w:t>
      </w:r>
      <w:r w:rsidRPr="00EE6E73">
        <w:t xml:space="preserve">,   </w:t>
      </w:r>
      <w:proofErr w:type="gramEnd"/>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SetupRelease </w:t>
      </w:r>
      <w:proofErr w:type="gramStart"/>
      <w:r w:rsidRPr="00EE6E73">
        <w:t>{ UplinkTxSwitchingMoreBands</w:t>
      </w:r>
      <w:proofErr w:type="gramEnd"/>
      <w:r w:rsidRPr="00EE6E73">
        <w: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w:t>
      </w:r>
      <w:proofErr w:type="gramStart"/>
      <w:r>
        <w:t xml:space="preserve">OPTIONAL,   </w:t>
      </w:r>
      <w:proofErr w:type="gramEnd"/>
      <w:r>
        <w:t>-- Need R</w:t>
      </w:r>
    </w:p>
    <w:p w14:paraId="64E86E0A" w14:textId="77777777" w:rsidR="00A56477" w:rsidRDefault="00A56477" w:rsidP="00A56477">
      <w:pPr>
        <w:pStyle w:val="PL"/>
      </w:pPr>
      <w:r w:rsidRPr="00EE3DB0">
        <w:t xml:space="preserve">    lowBandCA-Switching-r19                  SetupRelease </w:t>
      </w:r>
      <w:proofErr w:type="gramStart"/>
      <w:r w:rsidRPr="00EE3DB0">
        <w:t>{ LowBandCA</w:t>
      </w:r>
      <w:proofErr w:type="gramEnd"/>
      <w:r w:rsidRPr="00EE3DB0">
        <w:t>-Switching-r</w:t>
      </w:r>
      <w:proofErr w:type="gramStart"/>
      <w:r w:rsidRPr="00EE3DB0">
        <w:t>19 }</w:t>
      </w:r>
      <w:proofErr w:type="gramEnd"/>
      <w:r w:rsidRPr="00EE3DB0">
        <w:t xml:space="preserve">                      OPTIONAL</w:t>
      </w:r>
      <w:r>
        <w:t>,</w:t>
      </w:r>
      <w:r w:rsidRPr="00EE3DB0">
        <w:t xml:space="preserve"> -- Need M</w:t>
      </w:r>
    </w:p>
    <w:p w14:paraId="43D25BAF" w14:textId="77777777" w:rsidR="00A56477" w:rsidRDefault="00A56477" w:rsidP="00A56477">
      <w:pPr>
        <w:pStyle w:val="PL"/>
      </w:pPr>
      <w:r>
        <w:t xml:space="preserve">    nonCollocatedTypeMRDC-v1900                  ENUMERATED </w:t>
      </w:r>
      <w:proofErr w:type="gramStart"/>
      <w:r>
        <w:t>{ type</w:t>
      </w:r>
      <w:proofErr w:type="gramEnd"/>
      <w:r>
        <w:t>1, type</w:t>
      </w:r>
      <w:proofErr w:type="gramStart"/>
      <w:r>
        <w:t>4 }</w:t>
      </w:r>
      <w:proofErr w:type="gramEnd"/>
      <w:r>
        <w:t xml:space="preserve">                                      </w:t>
      </w:r>
      <w:proofErr w:type="gramStart"/>
      <w:r>
        <w:t xml:space="preserve">OPTIONAL,   </w:t>
      </w:r>
      <w:proofErr w:type="gramEnd"/>
      <w:r>
        <w:t>-- Need R</w:t>
      </w:r>
    </w:p>
    <w:p w14:paraId="7814318C" w14:textId="77777777" w:rsidR="00A56477" w:rsidRDefault="00A56477" w:rsidP="00A56477">
      <w:pPr>
        <w:pStyle w:val="PL"/>
      </w:pPr>
      <w:r>
        <w:t xml:space="preserve">    nonCollocatedTypeNR-CA-v1900                 ENUMERATED </w:t>
      </w:r>
      <w:proofErr w:type="gramStart"/>
      <w:r>
        <w:t>{ type</w:t>
      </w:r>
      <w:proofErr w:type="gramEnd"/>
      <w:r>
        <w:t>1, type</w:t>
      </w:r>
      <w:proofErr w:type="gramStart"/>
      <w:r>
        <w:t>4 }</w:t>
      </w:r>
      <w:proofErr w:type="gramEnd"/>
      <w:r>
        <w:t xml:space="preserve">                                      </w:t>
      </w:r>
      <w:proofErr w:type="gramStart"/>
      <w:r>
        <w:t xml:space="preserve">OPTIONAL,   </w:t>
      </w:r>
      <w:proofErr w:type="gramEnd"/>
      <w:r>
        <w:t xml:space="preserve"> -- Need R</w:t>
      </w:r>
    </w:p>
    <w:p w14:paraId="39BDB40E" w14:textId="77777777" w:rsidR="00A56477" w:rsidRDefault="00A56477" w:rsidP="00A56477">
      <w:pPr>
        <w:pStyle w:val="PL"/>
      </w:pPr>
      <w:r w:rsidRPr="00410E47">
        <w:t xml:space="preserve">    uplinkTxSwitching3Tx-r19                   ENUMERATED </w:t>
      </w:r>
      <w:proofErr w:type="gramStart"/>
      <w:r w:rsidRPr="00410E47">
        <w:t>{ true</w:t>
      </w:r>
      <w:proofErr w:type="gramEnd"/>
      <w:r w:rsidRPr="00410E47">
        <w:t xml:space="preserv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Serving cell specific MAC and PHY parameters for a SpCell:</w:t>
      </w:r>
    </w:p>
    <w:p w14:paraId="393223CC" w14:textId="77777777" w:rsidR="00A56477" w:rsidRPr="00EE6E73" w:rsidRDefault="00A56477" w:rsidP="00A56477">
      <w:pPr>
        <w:pStyle w:val="PL"/>
      </w:pPr>
      <w:proofErr w:type="gramStart"/>
      <w:r w:rsidRPr="00EE6E73">
        <w:t>SpCellConfig ::=</w:t>
      </w:r>
      <w:proofErr w:type="gramEnd"/>
      <w:r w:rsidRPr="00EE6E73">
        <w:t xml:space="preserve">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servCellIndex                       ServCellIndex                                               </w:t>
      </w:r>
      <w:proofErr w:type="gramStart"/>
      <w:r w:rsidRPr="00EE6E73">
        <w:rPr>
          <w:color w:val="993366"/>
        </w:rPr>
        <w:t>OPTIONAL</w:t>
      </w:r>
      <w:r w:rsidRPr="00EE6E73">
        <w:t xml:space="preserve">,   </w:t>
      </w:r>
      <w:proofErr w:type="gramEnd"/>
      <w:r w:rsidRPr="00EE6E73">
        <w:rPr>
          <w:color w:val="808080"/>
        </w:rPr>
        <w:t>-- Cond SCG</w:t>
      </w:r>
    </w:p>
    <w:p w14:paraId="75E52C3F" w14:textId="77777777" w:rsidR="00A56477" w:rsidRPr="00EE6E73" w:rsidRDefault="00A56477" w:rsidP="00A56477">
      <w:pPr>
        <w:pStyle w:val="PL"/>
        <w:rPr>
          <w:color w:val="808080"/>
        </w:rPr>
      </w:pPr>
      <w:r w:rsidRPr="00EE6E73">
        <w:t xml:space="preserve">    reconfigurationWithSync             ReconfigurationWithSync                                     </w:t>
      </w:r>
      <w:proofErr w:type="gramStart"/>
      <w:r w:rsidRPr="00EE6E73">
        <w:rPr>
          <w:color w:val="993366"/>
        </w:rPr>
        <w:t>OPTIONAL</w:t>
      </w:r>
      <w:r w:rsidRPr="00EE6E73">
        <w:t xml:space="preserve">,   </w:t>
      </w:r>
      <w:proofErr w:type="gramEnd"/>
      <w:r w:rsidRPr="00EE6E73">
        <w:rPr>
          <w:color w:val="808080"/>
        </w:rPr>
        <w:t>-- Cond ReconfWithSync</w:t>
      </w:r>
    </w:p>
    <w:p w14:paraId="73DF6A77" w14:textId="77777777" w:rsidR="00A56477" w:rsidRPr="00EE6E73" w:rsidRDefault="00A56477" w:rsidP="00A56477">
      <w:pPr>
        <w:pStyle w:val="PL"/>
        <w:rPr>
          <w:color w:val="808080"/>
        </w:rPr>
      </w:pPr>
      <w:r w:rsidRPr="00EE6E73">
        <w:t xml:space="preserve">    rlf-TimersAndConstants              SetupRelease </w:t>
      </w:r>
      <w:proofErr w:type="gramStart"/>
      <w:r w:rsidRPr="00EE6E73">
        <w:t>{ RLF</w:t>
      </w:r>
      <w:proofErr w:type="gramEnd"/>
      <w:r w:rsidRPr="00EE6E73">
        <w:t>-</w:t>
      </w:r>
      <w:proofErr w:type="gramStart"/>
      <w:r w:rsidRPr="00EE6E73">
        <w:t>TimersAndConstants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D04418D" w14:textId="77777777" w:rsidR="00A56477" w:rsidRPr="00EE6E73" w:rsidRDefault="00A56477" w:rsidP="00A56477">
      <w:pPr>
        <w:pStyle w:val="PL"/>
        <w:rPr>
          <w:color w:val="808080"/>
        </w:rPr>
      </w:pPr>
      <w:r w:rsidRPr="00EE6E73">
        <w:t xml:space="preserve">    rlmInSyncOutOfSyncThreshold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0753B4D7" w14:textId="77777777" w:rsidR="00A56477" w:rsidRPr="00EE6E73" w:rsidRDefault="00A56477" w:rsidP="00A56477">
      <w:pPr>
        <w:pStyle w:val="PL"/>
        <w:rPr>
          <w:color w:val="808080"/>
        </w:rPr>
      </w:pPr>
      <w:r w:rsidRPr="00EE6E73">
        <w:t xml:space="preserve">    spCellConfigDedicated               ServingCellConfig                                           </w:t>
      </w:r>
      <w:proofErr w:type="gramStart"/>
      <w:r w:rsidRPr="00EE6E73">
        <w:rPr>
          <w:color w:val="993366"/>
        </w:rPr>
        <w:t>OPTIONAL</w:t>
      </w:r>
      <w:r w:rsidRPr="00EE6E73">
        <w:t xml:space="preserve">,   </w:t>
      </w:r>
      <w:proofErr w:type="gramEnd"/>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SetupRelease </w:t>
      </w:r>
      <w:proofErr w:type="gramStart"/>
      <w:r w:rsidRPr="00EE6E73">
        <w:t>{ DeactivatedSCG</w:t>
      </w:r>
      <w:proofErr w:type="gramEnd"/>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Cond SCG-Opt</w:t>
      </w:r>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proofErr w:type="gramStart"/>
      <w:r w:rsidRPr="00EE6E73">
        <w:t>ReconfigurationWithSync ::=</w:t>
      </w:r>
      <w:proofErr w:type="gramEnd"/>
      <w:r w:rsidRPr="00EE6E73">
        <w:t xml:space="preserve">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spCellConfigCommon                  ServingCellConfigCommon                                     </w:t>
      </w:r>
      <w:proofErr w:type="gramStart"/>
      <w:r w:rsidRPr="00EE6E73">
        <w:rPr>
          <w:color w:val="993366"/>
        </w:rPr>
        <w:t>OPTIONAL</w:t>
      </w:r>
      <w:r w:rsidRPr="00EE6E73">
        <w:t xml:space="preserve">,   </w:t>
      </w:r>
      <w:proofErr w:type="gramEnd"/>
      <w:r w:rsidRPr="00EE6E73">
        <w:rPr>
          <w:color w:val="808080"/>
        </w:rPr>
        <w:t>-- Need M</w:t>
      </w:r>
    </w:p>
    <w:p w14:paraId="402433D8" w14:textId="77777777" w:rsidR="00A56477" w:rsidRPr="00EE6E73" w:rsidRDefault="00A56477" w:rsidP="00A56477">
      <w:pPr>
        <w:pStyle w:val="PL"/>
      </w:pPr>
      <w:r w:rsidRPr="00EE6E73">
        <w:t xml:space="preserve">    newUE-Identity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rach-ConfigDedicated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RACH-ConfigDedicated,</w:t>
      </w:r>
    </w:p>
    <w:p w14:paraId="2360514E" w14:textId="77777777" w:rsidR="00A56477" w:rsidRPr="00EE6E73" w:rsidRDefault="00A56477" w:rsidP="00A56477">
      <w:pPr>
        <w:pStyle w:val="PL"/>
      </w:pPr>
      <w:r w:rsidRPr="00EE6E73">
        <w:t xml:space="preserve">        supplementaryUplink                 RACH-ConfigDedicated</w:t>
      </w:r>
    </w:p>
    <w:p w14:paraId="411BF0F5" w14:textId="77777777" w:rsidR="00A56477" w:rsidRPr="00EE6E73" w:rsidRDefault="00A56477" w:rsidP="00A56477">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RACH-LessHO-r18                                                 </w:t>
      </w:r>
      <w:proofErr w:type="gramStart"/>
      <w:r w:rsidRPr="00EE6E73">
        <w:rPr>
          <w:color w:val="993366"/>
        </w:rPr>
        <w:t>OPTIONAL</w:t>
      </w:r>
      <w:r w:rsidRPr="00EE6E73">
        <w:t xml:space="preserve">,   </w:t>
      </w:r>
      <w:proofErr w:type="gramEnd"/>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3" w:author="Ericsson" w:date="2025-09-19T11:41:00Z" w16du:dateUtc="2025-09-19T08:41:00Z"/>
        </w:rPr>
      </w:pPr>
      <w:r w:rsidRPr="00EE6E73">
        <w:t xml:space="preserve">    ]]</w:t>
      </w:r>
      <w:ins w:id="44" w:author="Ericsson" w:date="2025-09-19T11:41:00Z" w16du:dateUtc="2025-09-19T08:41:00Z">
        <w:r w:rsidR="00D51D9A">
          <w:t>,</w:t>
        </w:r>
      </w:ins>
    </w:p>
    <w:p w14:paraId="4FABCEBC" w14:textId="77777777" w:rsidR="00D51D9A" w:rsidRDefault="00D51D9A" w:rsidP="00D51D9A">
      <w:pPr>
        <w:pStyle w:val="PL"/>
        <w:rPr>
          <w:ins w:id="45" w:author="Ericsson" w:date="2025-09-19T11:41:00Z" w16du:dateUtc="2025-09-19T08:41:00Z"/>
        </w:rPr>
      </w:pPr>
      <w:ins w:id="46" w:author="Ericsson" w:date="2025-09-19T11:41:00Z" w16du:dateUtc="2025-09-19T08:41:00Z">
        <w:r>
          <w:t xml:space="preserve">    ]]</w:t>
        </w:r>
      </w:ins>
    </w:p>
    <w:p w14:paraId="0D26D938" w14:textId="2DCD3FCC" w:rsidR="00D51D9A" w:rsidRDefault="00D51D9A" w:rsidP="00D51D9A">
      <w:pPr>
        <w:pStyle w:val="PL"/>
        <w:rPr>
          <w:ins w:id="47" w:author="Ericsson" w:date="2025-09-19T11:41:00Z" w16du:dateUtc="2025-09-19T08:41:00Z"/>
          <w:color w:val="808080"/>
        </w:rPr>
      </w:pPr>
      <w:ins w:id="48" w:author="Ericsson" w:date="2025-09-19T11:41:00Z" w16du:dateUtc="2025-09-19T08:41:00Z">
        <w:r>
          <w:t xml:space="preserve">    ltm-</w:t>
        </w:r>
      </w:ins>
      <w:ins w:id="49" w:author="Ericsson" w:date="2025-09-19T11:42:00Z" w16du:dateUtc="2025-09-19T08:42:00Z">
        <w:r>
          <w:t>S</w:t>
        </w:r>
      </w:ins>
      <w:ins w:id="50" w:author="Ericsson" w:date="2025-09-19T11:41:00Z" w16du:dateUtc="2025-09-19T08:41:00Z">
        <w:r>
          <w:t>chedulingRequestResources-r</w:t>
        </w:r>
        <w:proofErr w:type="gramStart"/>
        <w:r>
          <w:t xml:space="preserve">19  </w:t>
        </w:r>
        <w:r w:rsidRPr="00EE6E73">
          <w:rPr>
            <w:color w:val="993366"/>
          </w:rPr>
          <w:t>SEQUENCE</w:t>
        </w:r>
        <w:proofErr w:type="gramEnd"/>
        <w:r w:rsidRPr="00EE6E73">
          <w:t xml:space="preserve"> (</w:t>
        </w:r>
        <w:proofErr w:type="gramStart"/>
        <w:r w:rsidRPr="00EE6E73">
          <w:rPr>
            <w:color w:val="993366"/>
          </w:rPr>
          <w:t>SIZE</w:t>
        </w:r>
        <w:r w:rsidRPr="00EE6E73">
          <w:t>(1..</w:t>
        </w:r>
        <w:proofErr w:type="gramEnd"/>
        <w:r>
          <w:t>maxNroSR-Resources</w:t>
        </w:r>
        <w:r w:rsidRPr="00EE6E73">
          <w:t>))</w:t>
        </w:r>
        <w:r w:rsidRPr="00EE6E73">
          <w:rPr>
            <w:color w:val="993366"/>
          </w:rPr>
          <w:t xml:space="preserve"> OF</w:t>
        </w:r>
        <w:r w:rsidRPr="00EE6E73">
          <w:t xml:space="preserve"> </w:t>
        </w:r>
        <w:r>
          <w:t xml:space="preserve">SchedulingRequestResourceConfig    </w:t>
        </w:r>
        <w:r w:rsidRPr="00EE6E73">
          <w:rPr>
            <w:color w:val="993366"/>
          </w:rPr>
          <w:t>OPTIONAL</w:t>
        </w:r>
        <w:r w:rsidRPr="00EE6E73">
          <w:t xml:space="preserve">   </w:t>
        </w:r>
        <w:r w:rsidRPr="00EE6E73">
          <w:rPr>
            <w:color w:val="808080"/>
          </w:rPr>
          <w:t>-- Need N</w:t>
        </w:r>
      </w:ins>
    </w:p>
    <w:p w14:paraId="2667E16F" w14:textId="77777777" w:rsidR="00D51D9A" w:rsidRDefault="00D51D9A" w:rsidP="00D51D9A">
      <w:pPr>
        <w:pStyle w:val="PL"/>
        <w:rPr>
          <w:ins w:id="51" w:author="Ericsson" w:date="2025-09-19T11:41:00Z" w16du:dateUtc="2025-09-19T08:41:00Z"/>
        </w:rPr>
      </w:pPr>
      <w:ins w:id="52" w:author="Ericsson" w:date="2025-09-19T11:41:00Z" w16du:dateUtc="2025-09-19T08:41:00Z">
        <w:r>
          <w:rPr>
            <w:color w:val="808080"/>
          </w:rPr>
          <w:t xml:space="preserve">    </w:t>
        </w:r>
        <w:r w:rsidRPr="00F62947">
          <w:t>]]</w:t>
        </w:r>
      </w:ins>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proofErr w:type="gramStart"/>
      <w:r w:rsidRPr="00EE6E73">
        <w:t>SCellConfig ::=</w:t>
      </w:r>
      <w:proofErr w:type="gramEnd"/>
      <w:r w:rsidRPr="00EE6E73">
        <w:t xml:space="preserve">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sCellIndex                          SCellIndex,</w:t>
      </w:r>
    </w:p>
    <w:p w14:paraId="2B8511EC" w14:textId="77777777" w:rsidR="00A56477" w:rsidRPr="00EE6E73" w:rsidRDefault="00A56477" w:rsidP="00A56477">
      <w:pPr>
        <w:pStyle w:val="PL"/>
        <w:rPr>
          <w:color w:val="808080"/>
        </w:rPr>
      </w:pPr>
      <w:r w:rsidRPr="00EE6E73">
        <w:t xml:space="preserve">    sCellConfigCommon                   ServingCellConfigCommon                                     </w:t>
      </w:r>
      <w:proofErr w:type="gramStart"/>
      <w:r w:rsidRPr="00EE6E73">
        <w:rPr>
          <w:color w:val="993366"/>
        </w:rPr>
        <w:t>OPTIONAL</w:t>
      </w:r>
      <w:r w:rsidRPr="00EE6E73">
        <w:t xml:space="preserve">,   </w:t>
      </w:r>
      <w:proofErr w:type="gramEnd"/>
      <w:r w:rsidRPr="00EE6E73">
        <w:rPr>
          <w:color w:val="808080"/>
        </w:rPr>
        <w:t>-- Cond SCellAdd</w:t>
      </w:r>
    </w:p>
    <w:p w14:paraId="2B0D6267" w14:textId="77777777" w:rsidR="00A56477" w:rsidRPr="00EE6E73" w:rsidRDefault="00A56477" w:rsidP="00A56477">
      <w:pPr>
        <w:pStyle w:val="PL"/>
        <w:rPr>
          <w:color w:val="808080"/>
        </w:rPr>
      </w:pPr>
      <w:r w:rsidRPr="00EE6E73">
        <w:t xml:space="preserve">    sCellConfigDedicated                ServingCellConfig                                           </w:t>
      </w:r>
      <w:proofErr w:type="gramStart"/>
      <w:r w:rsidRPr="00EE6E73">
        <w:rPr>
          <w:color w:val="993366"/>
        </w:rPr>
        <w:t>OPTIONAL</w:t>
      </w:r>
      <w:r w:rsidRPr="00EE6E73">
        <w:t xml:space="preserve">,   </w:t>
      </w:r>
      <w:proofErr w:type="gramEnd"/>
      <w:r w:rsidRPr="00EE6E73">
        <w:rPr>
          <w:color w:val="808080"/>
        </w:rPr>
        <w:t>-- Cond SCellAddMod</w:t>
      </w:r>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SCellAddSync</w:t>
      </w:r>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PreConfigMG</w:t>
      </w:r>
    </w:p>
    <w:p w14:paraId="26C44C52" w14:textId="77777777" w:rsidR="00A56477" w:rsidRPr="00EE6E73" w:rsidRDefault="00A56477" w:rsidP="00A56477">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SetupRelease </w:t>
      </w:r>
      <w:proofErr w:type="gramStart"/>
      <w:r w:rsidRPr="00EE6E73">
        <w:t>{ SCellSIB</w:t>
      </w:r>
      <w:proofErr w:type="gramEnd"/>
      <w:r w:rsidRPr="00EE6E73">
        <w:t>20-r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SetupRelease {PLMN-</w:t>
      </w:r>
      <w:proofErr w:type="gramStart"/>
      <w:r w:rsidRPr="00EE6E73">
        <w:t xml:space="preserve">IdentityInfoList}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SetupRelease {OD-SSB-r19}                                       </w:t>
      </w:r>
      <w:proofErr w:type="gramStart"/>
      <w:r>
        <w:t xml:space="preserve">OPTIONAL,   </w:t>
      </w:r>
      <w:proofErr w:type="gramEnd"/>
      <w:r>
        <w:t>-- Need M</w:t>
      </w:r>
    </w:p>
    <w:p w14:paraId="1918D13B" w14:textId="77777777" w:rsidR="00A56477" w:rsidRDefault="00A56477" w:rsidP="00A56477">
      <w:pPr>
        <w:pStyle w:val="PL"/>
      </w:pPr>
      <w:r>
        <w:t xml:space="preserve">    adap-SSB-Config-r19             SetupRelease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SystemInformation)</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53" w:name="_Hlk101256006"/>
      <w:r w:rsidRPr="00EE6E73">
        <w:t>SL-PathSwitchConfig-r</w:t>
      </w:r>
      <w:proofErr w:type="gramStart"/>
      <w:r w:rsidRPr="00EE6E73">
        <w:t>17 ::=</w:t>
      </w:r>
      <w:proofErr w:type="gramEnd"/>
      <w:r w:rsidRPr="00EE6E73">
        <w:t xml:space="preserve">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IAB-ResourceConfigID-r17,</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5119)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SubcarrierSpacing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IAB-ResourceConfigID-r</w:t>
      </w:r>
      <w:proofErr w:type="gramStart"/>
      <w:r w:rsidRPr="00EE6E73">
        <w:t>17 ::=</w:t>
      </w:r>
      <w:proofErr w:type="gramEnd"/>
      <w:r w:rsidRPr="00EE6E73">
        <w:t xml:space="preserve">        </w:t>
      </w:r>
      <w:proofErr w:type="gramStart"/>
      <w:r w:rsidRPr="00EE6E73">
        <w:rPr>
          <w:color w:val="993366"/>
        </w:rPr>
        <w:t>INTEGER</w:t>
      </w:r>
      <w:r w:rsidRPr="00EE6E73">
        <w:t>(0..</w:t>
      </w:r>
      <w:proofErr w:type="gramEnd"/>
      <w:r w:rsidRPr="00EE6E73">
        <w:t>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maxSimultaneousBands))</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maxNrofServingCells))</w:t>
      </w:r>
      <w:r w:rsidRPr="00EE6E73">
        <w:rPr>
          <w:color w:val="993366"/>
        </w:rPr>
        <w:t xml:space="preserve"> OF</w:t>
      </w:r>
      <w:r w:rsidRPr="00EE6E73">
        <w:t xml:space="preserve"> ServCellIndex,</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maxNrofServingCells))</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0B52615" w14:textId="77777777" w:rsidR="00A56477" w:rsidRPr="00EE6E73" w:rsidRDefault="00A56477" w:rsidP="00A56477">
      <w:pPr>
        <w:pStyle w:val="PL"/>
        <w:rPr>
          <w:color w:val="808080"/>
        </w:rPr>
      </w:pPr>
      <w:r w:rsidRPr="00EE6E73">
        <w:t xml:space="preserve">    ulCarrier-r17                       CarrierState-r17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w:t>
      </w:r>
      <w:r w:rsidRPr="00EE6E73">
        <w:rPr>
          <w:rFonts w:eastAsia="DengXian"/>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CarrierState-r</w:t>
      </w:r>
      <w:proofErr w:type="gramStart"/>
      <w:r w:rsidRPr="00EE6E73">
        <w:t>17::</w:t>
      </w:r>
      <w:proofErr w:type="gramEnd"/>
      <w:r w:rsidRPr="00EE6E73">
        <w:t xml:space="preserve">=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DengXian"/>
        </w:rPr>
      </w:pPr>
      <w:r w:rsidRPr="00EE6E73">
        <w:t xml:space="preserve">        tci-StateID-r18                     TCI-StateId,</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96116FE" w14:textId="77777777" w:rsidR="00A56477" w:rsidRPr="00EE6E73" w:rsidRDefault="00A56477" w:rsidP="00A56477">
      <w:pPr>
        <w:pStyle w:val="PL"/>
        <w:rPr>
          <w:rFonts w:eastAsia="DengXian"/>
        </w:rPr>
      </w:pPr>
      <w:r w:rsidRPr="00EE6E73">
        <w:rPr>
          <w:rFonts w:eastAsia="DengXian"/>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FreqBandIndicatorNR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29A162E" w14:textId="77777777" w:rsidR="00A56477" w:rsidRPr="00EE6E73" w:rsidRDefault="00A56477" w:rsidP="00A56477">
      <w:pPr>
        <w:pStyle w:val="PL"/>
        <w:rPr>
          <w:color w:val="808080"/>
        </w:rPr>
      </w:pPr>
      <w:r w:rsidRPr="00EE6E73">
        <w:t xml:space="preserve">    uplinkTxSwitchingBandPairList-r18              UplinkTxSwitchingBandPairList-r18                </w:t>
      </w:r>
      <w:proofErr w:type="gramStart"/>
      <w:r w:rsidRPr="00EE6E73">
        <w:rPr>
          <w:color w:val="993366"/>
        </w:rPr>
        <w:t>OPTIONAL</w:t>
      </w:r>
      <w:r w:rsidRPr="00EE6E73">
        <w:t xml:space="preserve">,   </w:t>
      </w:r>
      <w:proofErr w:type="gramEnd"/>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UplinkTxSwitchingAssociatedBandDualUL-List-r18   </w:t>
      </w:r>
      <w:proofErr w:type="gramStart"/>
      <w:r w:rsidRPr="00EE6E73">
        <w:rPr>
          <w:color w:val="993366"/>
        </w:rPr>
        <w:t>OPTIONAL</w:t>
      </w:r>
      <w:r w:rsidRPr="00EE6E73">
        <w:t xml:space="preserve">,   </w:t>
      </w:r>
      <w:proofErr w:type="gramEnd"/>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maxULTxSwitchingBandPairs))</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{switchedUL, dualUL},</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UplinkTxSwitchingAssociatedBandDualUL-r</w:t>
      </w:r>
      <w:proofErr w:type="gramStart"/>
      <w:r w:rsidRPr="00EE6E73">
        <w:t xml:space="preserve">18::=  </w:t>
      </w:r>
      <w:r w:rsidRPr="00EE6E73">
        <w:rPr>
          <w:color w:val="993366"/>
        </w:rPr>
        <w:t>SEQUENCE</w:t>
      </w:r>
      <w:proofErr w:type="gramEnd"/>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UplinkTxSwitchingBandIndex-r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maxSimultaneousBands)</w:t>
      </w:r>
    </w:p>
    <w:p w14:paraId="2864FE4C" w14:textId="77777777" w:rsidR="00A56477" w:rsidRDefault="00A56477" w:rsidP="00A56477">
      <w:pPr>
        <w:pStyle w:val="PL"/>
      </w:pPr>
    </w:p>
    <w:p w14:paraId="457C6DB8" w14:textId="77777777" w:rsidR="00A56477" w:rsidRDefault="00A56477" w:rsidP="00A56477">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proofErr w:type="gramStart"/>
      <w:r w:rsidRPr="00CB3E4C">
        <w:rPr>
          <w:color w:val="993366"/>
        </w:rPr>
        <w:t>OPTIONAL</w:t>
      </w:r>
      <w:r>
        <w:t xml:space="preserve">,   </w:t>
      </w:r>
      <w:proofErr w:type="gramEnd"/>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37ACB4E0" w14:textId="77777777" w:rsidR="00A56477" w:rsidRDefault="00A56477" w:rsidP="00A56477">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proofErr w:type="gramStart"/>
      <w:r w:rsidRPr="00CB3E4C">
        <w:rPr>
          <w:color w:val="993366"/>
        </w:rPr>
        <w:t>OPTIONAL</w:t>
      </w:r>
      <w:r>
        <w:t xml:space="preserve">,   </w:t>
      </w:r>
      <w:proofErr w:type="gramEnd"/>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p>
    <w:p w14:paraId="77A3CA0A" w14:textId="77777777" w:rsidR="00A56477" w:rsidRPr="00FD6BC1" w:rsidRDefault="00A56477" w:rsidP="00A56477">
      <w:pPr>
        <w:pStyle w:val="PL"/>
      </w:pPr>
      <w:r>
        <w:t xml:space="preserve">    od-ssb-absoluteFrequency-r19            ARFCN-ValueNR                                                      </w:t>
      </w:r>
      <w:proofErr w:type="gramStart"/>
      <w:r w:rsidRPr="00FD7039">
        <w:rPr>
          <w:color w:val="993366"/>
        </w:rPr>
        <w:t>OPTIONAL</w:t>
      </w:r>
      <w:r>
        <w:t xml:space="preserve">,   </w:t>
      </w:r>
      <w:proofErr w:type="gramEnd"/>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618AEB93" w14:textId="77777777" w:rsidR="00A56477" w:rsidRDefault="00A56477" w:rsidP="00A56477">
      <w:pPr>
        <w:pStyle w:val="PL"/>
      </w:pPr>
      <w:r>
        <w:t xml:space="preserve">    od-ssb-SubcarrierSpacing-r19            SubcarrierSpacing                                                  </w:t>
      </w:r>
      <w:proofErr w:type="gramStart"/>
      <w:r w:rsidRPr="003267EF">
        <w:rPr>
          <w:color w:val="993366"/>
        </w:rPr>
        <w:t>OPTIONAL</w:t>
      </w:r>
      <w:r>
        <w:t xml:space="preserve">,   </w:t>
      </w:r>
      <w:proofErr w:type="gramEnd"/>
      <w:r>
        <w:t xml:space="preserve">   </w:t>
      </w:r>
      <w:r w:rsidRPr="003267EF">
        <w:rPr>
          <w:color w:val="808080"/>
        </w:rPr>
        <w:t xml:space="preserve">-- Cond </w:t>
      </w:r>
      <w:r>
        <w:rPr>
          <w:color w:val="808080"/>
        </w:rPr>
        <w:t>OD</w:t>
      </w:r>
      <w:r w:rsidRPr="003267EF">
        <w:rPr>
          <w:color w:val="808080"/>
        </w:rPr>
        <w:t>ssbOnly</w:t>
      </w:r>
    </w:p>
    <w:p w14:paraId="297C4FAE" w14:textId="77777777" w:rsidR="00A56477" w:rsidRDefault="00A56477" w:rsidP="00A56477">
      <w:pPr>
        <w:pStyle w:val="PL"/>
      </w:pPr>
      <w:r>
        <w:t xml:space="preserve">    od-ssb-PBCH-BlockPower-r19              </w:t>
      </w:r>
      <w:r w:rsidRPr="003267EF">
        <w:rPr>
          <w:color w:val="993366"/>
        </w:rPr>
        <w:t>INTEGER</w:t>
      </w:r>
      <w:r>
        <w:t xml:space="preserve"> (-</w:t>
      </w:r>
      <w:proofErr w:type="gramStart"/>
      <w:r>
        <w:t>60..</w:t>
      </w:r>
      <w:proofErr w:type="gramEnd"/>
      <w:r>
        <w:t xml:space="preserve">50)                                                  </w:t>
      </w:r>
      <w:proofErr w:type="gramStart"/>
      <w:r w:rsidRPr="003267EF">
        <w:rPr>
          <w:color w:val="993366"/>
        </w:rPr>
        <w:t>OPTIONAL</w:t>
      </w:r>
      <w:r>
        <w:t xml:space="preserve">,   </w:t>
      </w:r>
      <w:proofErr w:type="gramEnd"/>
      <w:r>
        <w:t xml:space="preserve">   </w:t>
      </w:r>
      <w:r w:rsidRPr="003267EF">
        <w:rPr>
          <w:color w:val="808080"/>
        </w:rPr>
        <w:t xml:space="preserve">-- Cond </w:t>
      </w:r>
      <w:r>
        <w:rPr>
          <w:color w:val="808080"/>
        </w:rPr>
        <w:t>OD</w:t>
      </w:r>
      <w:r w:rsidRPr="003267EF">
        <w:rPr>
          <w:color w:val="808080"/>
        </w:rPr>
        <w:t>ssbOnly</w:t>
      </w:r>
    </w:p>
    <w:p w14:paraId="2109818E" w14:textId="77777777" w:rsidR="00A56477" w:rsidRDefault="00A56477" w:rsidP="00A56477">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xml:space="preserve">   -- Need N</w:t>
      </w:r>
    </w:p>
    <w:p w14:paraId="04BBF909" w14:textId="77777777" w:rsidR="00A56477" w:rsidRDefault="00A56477" w:rsidP="00A56477">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54" w:name="_Hlk208470286"/>
      <w:r>
        <w:t>Adap-SSB-Config-r</w:t>
      </w:r>
      <w:proofErr w:type="gramStart"/>
      <w:r>
        <w:t>19 ::=</w:t>
      </w:r>
      <w:proofErr w:type="gramEnd"/>
      <w:r>
        <w:t xml:space="preserve">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2</w:t>
      </w:r>
      <w:r w:rsidRPr="00D839FF">
        <w:t>))</w:t>
      </w:r>
      <w:r w:rsidRPr="00D839FF">
        <w:rPr>
          <w:color w:val="993366"/>
        </w:rPr>
        <w:t xml:space="preserve"> OF</w:t>
      </w:r>
      <w:r w:rsidRPr="00D839FF">
        <w:t xml:space="preserve"> </w:t>
      </w:r>
      <w:r>
        <w:t xml:space="preserve">Adap-SSB-BurstPeriodicity-r19      </w:t>
      </w:r>
      <w:r w:rsidRPr="00744910">
        <w:t xml:space="preserve"> </w:t>
      </w:r>
      <w:proofErr w:type="gramStart"/>
      <w:r>
        <w:t xml:space="preserve">OPTIONAL,   </w:t>
      </w:r>
      <w:proofErr w:type="gramEnd"/>
      <w:r>
        <w:t xml:space="preserve">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w:t>
      </w:r>
      <w:proofErr w:type="gramStart"/>
      <w:r w:rsidRPr="003B140E">
        <w:t>1..</w:t>
      </w:r>
      <w:proofErr w:type="gramEnd"/>
      <w:r w:rsidRPr="003B140E">
        <w:t>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Adap-SSB-BurstPeriodicity-r</w:t>
      </w:r>
      <w:proofErr w:type="gramStart"/>
      <w:r>
        <w:t xml:space="preserve">19 </w:t>
      </w:r>
      <w:r w:rsidRPr="00D839FF">
        <w:t>::=</w:t>
      </w:r>
      <w:proofErr w:type="gramEnd"/>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 xml:space="preserve">ENUMERATED </w:t>
      </w:r>
      <w:proofErr w:type="gramStart"/>
      <w:r>
        <w:t>{ ms</w:t>
      </w:r>
      <w:proofErr w:type="gramEnd"/>
      <w:r>
        <w:t>5, ms10, ms20, ms40, ms80, ms160, spare2, spare</w:t>
      </w:r>
      <w:proofErr w:type="gramStart"/>
      <w:r>
        <w:t>1 }</w:t>
      </w:r>
      <w:proofErr w:type="gramEnd"/>
      <w:r>
        <w:t xml:space="preserve">       </w:t>
      </w:r>
      <w:proofErr w:type="gramStart"/>
      <w:r>
        <w:t xml:space="preserve">OPTIONAL,   </w:t>
      </w:r>
      <w:proofErr w:type="gramEnd"/>
      <w:r>
        <w:t xml:space="preserve">   -- Need S</w:t>
      </w:r>
    </w:p>
    <w:p w14:paraId="13099296" w14:textId="77777777" w:rsidR="00A56477" w:rsidRDefault="00A56477" w:rsidP="00A56477">
      <w:pPr>
        <w:pStyle w:val="PL"/>
      </w:pPr>
      <w:r>
        <w:t xml:space="preserve">    adap-ssb-Offset-r19                INTEGER (</w:t>
      </w:r>
      <w:proofErr w:type="gramStart"/>
      <w:r>
        <w:t>1..</w:t>
      </w:r>
      <w:proofErr w:type="gramEnd"/>
      <w:r>
        <w:t xml:space="preserve">maxDCI-2-9-Size-r18)                                        </w:t>
      </w:r>
      <w:proofErr w:type="gramStart"/>
      <w:r>
        <w:t xml:space="preserve">OPTIONAL,   </w:t>
      </w:r>
      <w:proofErr w:type="gramEnd"/>
      <w:r>
        <w:t xml:space="preserve">   -- Need N</w:t>
      </w:r>
    </w:p>
    <w:p w14:paraId="71494035" w14:textId="77777777" w:rsidR="00A56477" w:rsidRDefault="00A56477" w:rsidP="00A56477">
      <w:pPr>
        <w:pStyle w:val="PL"/>
      </w:pPr>
      <w:r>
        <w:t xml:space="preserve">    adap-ssb-halfFrameIndex-r19        ENUMERATED </w:t>
      </w:r>
      <w:proofErr w:type="gramStart"/>
      <w:r>
        <w:t>{ firsthalf</w:t>
      </w:r>
      <w:proofErr w:type="gramEnd"/>
      <w:r>
        <w:t xml:space="preserve">, </w:t>
      </w:r>
      <w:proofErr w:type="gramStart"/>
      <w:r>
        <w:t>secondhalf }</w:t>
      </w:r>
      <w:proofErr w:type="gramEnd"/>
      <w:r>
        <w:t xml:space="preserve">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w:t>
      </w:r>
      <w:proofErr w:type="gramStart"/>
      <w:r>
        <w:t>19::</w:t>
      </w:r>
      <w:proofErr w:type="gramEnd"/>
      <w:r>
        <w:t xml:space="preserve">=                  </w:t>
      </w:r>
      <w:proofErr w:type="gramStart"/>
      <w:r>
        <w:t>SEQUENCE  {</w:t>
      </w:r>
      <w:proofErr w:type="gramEnd"/>
    </w:p>
    <w:p w14:paraId="26BC52C2" w14:textId="77777777" w:rsidR="00A56477" w:rsidRDefault="00A56477" w:rsidP="00A56477">
      <w:pPr>
        <w:pStyle w:val="PL"/>
      </w:pPr>
      <w:r>
        <w:t xml:space="preserve">    switchingPattern-r19                        BIT STRING (SIZE (40</w:t>
      </w:r>
      <w:proofErr w:type="gramStart"/>
      <w:r>
        <w:t xml:space="preserve">))   </w:t>
      </w:r>
      <w:proofErr w:type="gramEnd"/>
      <w:r>
        <w:t xml:space="preserve">                   </w:t>
      </w:r>
      <w:proofErr w:type="gramStart"/>
      <w:r>
        <w:t xml:space="preserve">OPTIONAL,   </w:t>
      </w:r>
      <w:proofErr w:type="gramEnd"/>
      <w:r>
        <w:t>-- Need M</w:t>
      </w:r>
    </w:p>
    <w:p w14:paraId="21BFA562" w14:textId="77777777" w:rsidR="00A56477" w:rsidRDefault="00A56477" w:rsidP="00A56477">
      <w:pPr>
        <w:pStyle w:val="PL"/>
      </w:pPr>
      <w:r>
        <w:t xml:space="preserve">    gapDurationPCelltoSCell-r19                 INTEGER (</w:t>
      </w:r>
      <w:proofErr w:type="gramStart"/>
      <w:r>
        <w:t>1..</w:t>
      </w:r>
      <w:proofErr w:type="gramEnd"/>
      <w:r>
        <w:t xml:space="preserve">3)                              </w:t>
      </w:r>
      <w:proofErr w:type="gramStart"/>
      <w:r>
        <w:t xml:space="preserve">OPTIONAL,   </w:t>
      </w:r>
      <w:proofErr w:type="gramEnd"/>
      <w:r>
        <w:t>-- Need M</w:t>
      </w:r>
    </w:p>
    <w:p w14:paraId="50387053" w14:textId="77777777" w:rsidR="00A56477" w:rsidRDefault="00A56477" w:rsidP="00A56477">
      <w:pPr>
        <w:pStyle w:val="PL"/>
      </w:pPr>
      <w:r>
        <w:t xml:space="preserve">    gapDurationSCelltoPCell-r19                 INTEGER (</w:t>
      </w:r>
      <w:proofErr w:type="gramStart"/>
      <w:r>
        <w:t>1..</w:t>
      </w:r>
      <w:proofErr w:type="gramEnd"/>
      <w:r>
        <w:t xml:space="preserve">31)                             </w:t>
      </w:r>
      <w:proofErr w:type="gramStart"/>
      <w:r>
        <w:t xml:space="preserve">OPTIONAL,   </w:t>
      </w:r>
      <w:proofErr w:type="gramEnd"/>
      <w:r>
        <w:t>--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54"/>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53"/>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autonomousDenialSlots</w:t>
            </w:r>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r w:rsidRPr="00EE6E73">
              <w:rPr>
                <w:rFonts w:eastAsia="Calibri"/>
                <w:b/>
                <w:bCs/>
                <w:i/>
                <w:iCs/>
                <w:lang w:eastAsia="sv-SE"/>
              </w:rPr>
              <w:t>autonomousDenialValidity</w:t>
            </w:r>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r w:rsidRPr="00EE6E73">
              <w:rPr>
                <w:rFonts w:eastAsia="Calibri"/>
                <w:b/>
                <w:bCs/>
                <w:i/>
                <w:iCs/>
                <w:lang w:eastAsia="sv-SE"/>
              </w:rPr>
              <w:t>dlCarrier</w:t>
            </w:r>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r w:rsidRPr="00EE6E73">
              <w:rPr>
                <w:rFonts w:eastAsia="Calibri"/>
                <w:b/>
                <w:bCs/>
                <w:i/>
                <w:iCs/>
                <w:lang w:eastAsia="sv-SE"/>
              </w:rPr>
              <w:t>ulCarrier</w:t>
            </w:r>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r w:rsidRPr="00EE6E73">
              <w:rPr>
                <w:b/>
                <w:bCs/>
                <w:i/>
                <w:iCs/>
                <w:lang w:eastAsia="sv-SE"/>
              </w:rPr>
              <w:t>bh-RLC-ChannelToAddModList</w:t>
            </w:r>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r w:rsidRPr="00EE6E73">
              <w:rPr>
                <w:b/>
                <w:bCs/>
                <w:i/>
                <w:iCs/>
                <w:lang w:eastAsia="sv-SE"/>
              </w:rPr>
              <w:t>bh-RLC-ChannelToReleaseList</w:t>
            </w:r>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D51D9A" w:rsidRPr="00EE6E73" w14:paraId="2A3909BE" w14:textId="77777777" w:rsidTr="00F57F4B">
        <w:trPr>
          <w:ins w:id="55" w:author="Ericsson" w:date="2025-09-19T11:42:00Z" w16du:dateUtc="2025-09-19T08:42:00Z"/>
        </w:trPr>
        <w:tc>
          <w:tcPr>
            <w:tcW w:w="14173" w:type="dxa"/>
            <w:tcBorders>
              <w:top w:val="single" w:sz="4" w:space="0" w:color="auto"/>
              <w:left w:val="single" w:sz="4" w:space="0" w:color="auto"/>
              <w:bottom w:val="single" w:sz="4" w:space="0" w:color="auto"/>
              <w:right w:val="single" w:sz="4" w:space="0" w:color="auto"/>
            </w:tcBorders>
          </w:tcPr>
          <w:p w14:paraId="2E633169" w14:textId="77777777" w:rsidR="00D51D9A" w:rsidRDefault="00D51D9A" w:rsidP="00D71AB2">
            <w:pPr>
              <w:pStyle w:val="TAL"/>
              <w:rPr>
                <w:ins w:id="56" w:author="Ericsson" w:date="2025-09-19T11:42:00Z" w16du:dateUtc="2025-09-19T08:42:00Z"/>
                <w:rFonts w:eastAsia="Calibri"/>
                <w:b/>
                <w:i/>
                <w:szCs w:val="22"/>
                <w:lang w:eastAsia="sv-SE"/>
              </w:rPr>
            </w:pPr>
            <w:ins w:id="57" w:author="Ericsson" w:date="2025-09-19T11:42:00Z" w16du:dateUtc="2025-09-19T08:42:00Z">
              <w:r>
                <w:rPr>
                  <w:rFonts w:eastAsia="Calibri"/>
                  <w:b/>
                  <w:i/>
                  <w:szCs w:val="22"/>
                  <w:lang w:eastAsia="sv-SE"/>
                </w:rPr>
                <w:t>ltm-SchedulingRequestResources</w:t>
              </w:r>
            </w:ins>
          </w:p>
          <w:p w14:paraId="339D0797" w14:textId="5D76222D" w:rsidR="00D51D9A" w:rsidRPr="00D51D9A" w:rsidRDefault="00A375A8" w:rsidP="00D71AB2">
            <w:pPr>
              <w:pStyle w:val="TAL"/>
              <w:rPr>
                <w:ins w:id="58" w:author="Ericsson" w:date="2025-09-19T11:42:00Z" w16du:dateUtc="2025-09-19T08:42:00Z"/>
                <w:rFonts w:eastAsia="Calibri"/>
                <w:bCs/>
                <w:iCs/>
                <w:szCs w:val="22"/>
                <w:lang w:eastAsia="sv-SE"/>
              </w:rPr>
            </w:pPr>
            <w:ins w:id="59" w:author="Ericsson" w:date="2025-09-19T11:43:00Z" w16du:dateUtc="2025-09-19T08:43:00Z">
              <w:r>
                <w:rPr>
                  <w:rFonts w:eastAsia="Calibri"/>
                  <w:bCs/>
                  <w:iCs/>
                  <w:szCs w:val="22"/>
                  <w:lang w:eastAsia="sv-SE"/>
                </w:rPr>
                <w:t>P</w:t>
              </w:r>
              <w:r w:rsidRPr="00A375A8">
                <w:rPr>
                  <w:rFonts w:eastAsia="Calibri"/>
                  <w:bCs/>
                  <w:iCs/>
                  <w:szCs w:val="22"/>
                  <w:lang w:eastAsia="sv-SE"/>
                </w:rPr>
                <w:t>hysical layer resources on PUCCH where the UE may send the scheduling request</w:t>
              </w:r>
            </w:ins>
            <w:ins w:id="60" w:author="Ericsson" w:date="2025-09-19T11:44:00Z" w16du:dateUtc="2025-09-19T08:44:00Z">
              <w:r>
                <w:rPr>
                  <w:rFonts w:eastAsia="Calibri"/>
                  <w:bCs/>
                  <w:iCs/>
                  <w:szCs w:val="22"/>
                  <w:lang w:eastAsia="sv-SE"/>
                </w:rPr>
                <w:t xml:space="preserve"> during an LTM cell switch procedure.</w:t>
              </w:r>
            </w:ins>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77777777" w:rsidR="00A56477" w:rsidRPr="00EE6E73" w:rsidRDefault="00A56477" w:rsidP="00D71AB2">
            <w:pPr>
              <w:pStyle w:val="TAL"/>
              <w:rPr>
                <w:rFonts w:eastAsia="Calibri"/>
                <w:szCs w:val="22"/>
                <w:lang w:eastAsia="sv-SE"/>
              </w:rPr>
            </w:pPr>
            <w:r w:rsidRPr="00EE6E73">
              <w:rPr>
                <w:rFonts w:eastAsia="Calibri"/>
                <w:b/>
                <w:i/>
                <w:szCs w:val="22"/>
                <w:lang w:eastAsia="sv-SE"/>
              </w:rPr>
              <w:t>mac-CellGroupConfig</w:t>
            </w:r>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r w:rsidRPr="009F596E">
              <w:rPr>
                <w:b/>
                <w:i/>
                <w:szCs w:val="22"/>
                <w:lang w:eastAsia="sv-SE"/>
              </w:rPr>
              <w:t>mprReductionExtensionRatio</w:t>
            </w:r>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r w:rsidRPr="00EE6E73">
              <w:rPr>
                <w:rFonts w:eastAsia="Calibri"/>
                <w:b/>
                <w:i/>
                <w:szCs w:val="22"/>
                <w:lang w:eastAsia="sv-SE"/>
              </w:rPr>
              <w:t>ncr-FwdConfig</w:t>
            </w:r>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r w:rsidRPr="00EE6E73">
              <w:rPr>
                <w:rFonts w:eastAsia="Calibri"/>
                <w:b/>
                <w:bCs/>
                <w:i/>
                <w:iCs/>
                <w:lang w:eastAsia="sv-SE"/>
              </w:rPr>
              <w:t>nonCollocatedTypeMRDC</w:t>
            </w:r>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r w:rsidRPr="00033AFD">
              <w:rPr>
                <w:rFonts w:eastAsiaTheme="minorEastAsia" w:hint="eastAsia"/>
                <w:bCs/>
                <w:i/>
                <w:szCs w:val="22"/>
                <w:lang w:eastAsia="ja-JP"/>
              </w:rPr>
              <w:t>nonCollocatedTypeMRDC</w:t>
            </w:r>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r w:rsidRPr="008B4403">
              <w:rPr>
                <w:rFonts w:eastAsia="Calibri"/>
                <w:bCs/>
                <w:i/>
                <w:szCs w:val="22"/>
                <w:lang w:eastAsia="sv-SE"/>
              </w:rPr>
              <w:t>maxMIMO-Layers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r w:rsidRPr="007B3B1A">
              <w:rPr>
                <w:rFonts w:hint="eastAsia"/>
                <w:bCs/>
                <w:i/>
                <w:szCs w:val="22"/>
                <w:lang w:eastAsia="ja-JP"/>
              </w:rPr>
              <w:t>maxMIMO-Layers</w:t>
            </w:r>
            <w:r>
              <w:rPr>
                <w:rFonts w:hint="eastAsia"/>
                <w:bCs/>
                <w:iCs/>
                <w:szCs w:val="22"/>
                <w:lang w:eastAsia="ja-JP"/>
              </w:rPr>
              <w:t xml:space="preserve"> with value equal to 4 for all corresponding serving cells, or with </w:t>
            </w:r>
            <w:r w:rsidRPr="007B3B1A">
              <w:rPr>
                <w:rFonts w:hint="eastAsia"/>
                <w:bCs/>
                <w:i/>
                <w:szCs w:val="22"/>
                <w:lang w:eastAsia="ja-JP"/>
              </w:rPr>
              <w:t>maxMIMO-Layers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r w:rsidRPr="00EE6E73">
              <w:rPr>
                <w:rFonts w:eastAsia="Calibri"/>
                <w:b/>
                <w:bCs/>
                <w:i/>
                <w:iCs/>
                <w:lang w:eastAsia="sv-SE"/>
              </w:rPr>
              <w:lastRenderedPageBreak/>
              <w:t>nonCollocatedTypeNR-CA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nonCollocatedTypeNR-CA</w:t>
            </w:r>
            <w:r>
              <w:rPr>
                <w:rFonts w:hint="eastAsia"/>
                <w:bCs/>
                <w:i/>
                <w:szCs w:val="22"/>
                <w:lang w:eastAsia="ja-JP"/>
              </w:rPr>
              <w:t xml:space="preserve"> </w:t>
            </w:r>
            <w:r>
              <w:rPr>
                <w:rFonts w:hint="eastAsia"/>
                <w:bCs/>
                <w:iCs/>
                <w:szCs w:val="22"/>
                <w:lang w:eastAsia="ja-JP"/>
              </w:rPr>
              <w:t xml:space="preserve">(without </w:t>
            </w:r>
            <w:proofErr w:type="gramStart"/>
            <w:r>
              <w:rPr>
                <w:rFonts w:hint="eastAsia"/>
                <w:bCs/>
                <w:iCs/>
                <w:szCs w:val="22"/>
                <w:lang w:eastAsia="ja-JP"/>
              </w:rPr>
              <w:t>suffix)</w:t>
            </w:r>
            <w:r>
              <w:rPr>
                <w:rFonts w:eastAsiaTheme="minorEastAsia" w:hint="eastAsia"/>
                <w:bCs/>
                <w:iCs/>
                <w:szCs w:val="22"/>
                <w:lang w:eastAsia="ja-JP"/>
              </w:rPr>
              <w:t xml:space="preserve"> </w:t>
            </w:r>
            <w:r w:rsidRPr="00EE6E73">
              <w:rPr>
                <w:rFonts w:eastAsia="Calibri"/>
                <w:bCs/>
                <w:iCs/>
                <w:szCs w:val="22"/>
                <w:lang w:eastAsia="sv-SE"/>
              </w:rPr>
              <w:t xml:space="preserve"> is</w:t>
            </w:r>
            <w:proofErr w:type="gramEnd"/>
            <w:r w:rsidRPr="00EE6E73">
              <w:rPr>
                <w:rFonts w:eastAsia="Calibri"/>
                <w:bCs/>
                <w:iCs/>
                <w:szCs w:val="22"/>
                <w:lang w:eastAsia="sv-SE"/>
              </w:rPr>
              <w:t xml:space="preserve">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r w:rsidRPr="00982806">
              <w:rPr>
                <w:rFonts w:hint="eastAsia"/>
                <w:bCs/>
                <w:i/>
                <w:szCs w:val="22"/>
                <w:lang w:eastAsia="ja-JP"/>
              </w:rPr>
              <w:t>nonCollocatedTypeNR-CA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r w:rsidRPr="00C80B85">
              <w:rPr>
                <w:rFonts w:hint="eastAsia"/>
                <w:bCs/>
                <w:i/>
                <w:szCs w:val="22"/>
                <w:lang w:eastAsia="ja-JP"/>
              </w:rPr>
              <w:t>maxMIMO-Layers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r w:rsidRPr="00394B49">
              <w:rPr>
                <w:rFonts w:hint="eastAsia"/>
                <w:bCs/>
                <w:i/>
                <w:szCs w:val="22"/>
                <w:lang w:eastAsia="ja-JP"/>
              </w:rPr>
              <w:t>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maxMIMO-Layers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r w:rsidRPr="00EE6E73">
              <w:rPr>
                <w:rFonts w:eastAsia="Calibri"/>
                <w:b/>
                <w:bCs/>
                <w:i/>
                <w:iCs/>
                <w:lang w:eastAsia="sv-SE"/>
              </w:rPr>
              <w:t>npn-IdentityInfoList</w:t>
            </w:r>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plmn-IdentityInfoList</w:t>
            </w:r>
            <w:r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r w:rsidRPr="00EE6E73">
              <w:rPr>
                <w:rFonts w:eastAsia="Calibri"/>
                <w:b/>
                <w:bCs/>
                <w:i/>
                <w:iCs/>
                <w:lang w:eastAsia="sv-SE"/>
              </w:rPr>
              <w:t>plmn-IdentityInfoList</w:t>
            </w:r>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r w:rsidRPr="00EE6E73">
              <w:rPr>
                <w:rFonts w:eastAsia="Calibri" w:cs="Arial"/>
                <w:i/>
                <w:lang w:eastAsia="sv-SE"/>
              </w:rPr>
              <w:t>npn-IdentityInfoList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r w:rsidRPr="00EE6E73">
              <w:rPr>
                <w:rFonts w:eastAsia="Calibri"/>
                <w:b/>
                <w:bCs/>
                <w:i/>
                <w:iCs/>
                <w:lang w:eastAsia="sv-SE"/>
              </w:rPr>
              <w:t>prioSCellPRACH-OverSP-PeriodicSRS</w:t>
            </w:r>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r w:rsidRPr="00EE6E73">
              <w:rPr>
                <w:rFonts w:eastAsia="Calibri"/>
                <w:b/>
                <w:i/>
                <w:szCs w:val="22"/>
                <w:lang w:eastAsia="sv-SE"/>
              </w:rPr>
              <w:t>rlc-BearerToAddModList</w:t>
            </w:r>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w:t>
            </w:r>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reportUplinkTxDirectCurrentMoreCarrier</w:t>
            </w:r>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r w:rsidRPr="00EE6E73">
              <w:rPr>
                <w:rFonts w:eastAsia="Calibri"/>
                <w:b/>
                <w:i/>
                <w:szCs w:val="22"/>
                <w:lang w:eastAsia="sv-SE"/>
              </w:rPr>
              <w:t>reportUplinkTxDirectCurrentTwoCarrier</w:t>
            </w:r>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rlc-BearerToReleaseListExt</w:t>
            </w:r>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rlmInSyncOutOfSyncThreshold</w:t>
            </w:r>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SCell. The network configures this field only for a single SCell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r w:rsidRPr="00EE6E73">
              <w:rPr>
                <w:rFonts w:eastAsia="Calibri"/>
                <w:b/>
                <w:i/>
                <w:szCs w:val="22"/>
                <w:lang w:eastAsia="sv-SE"/>
              </w:rPr>
              <w:lastRenderedPageBreak/>
              <w:t>sCellToAddModList</w:t>
            </w:r>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r w:rsidRPr="00EE6E73">
              <w:rPr>
                <w:rFonts w:eastAsia="Calibri"/>
                <w:b/>
                <w:i/>
                <w:szCs w:val="22"/>
                <w:lang w:eastAsia="sv-SE"/>
              </w:rPr>
              <w:t>sCellToReleaseList</w:t>
            </w:r>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(SCells)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1" w:name="OLE_LINK3"/>
            <w:r w:rsidRPr="00EE6E73">
              <w:t>the Enhanced Unified TCI States Activation/Deactivation MAC CE for Joint TCI States</w:t>
            </w:r>
            <w:bookmarkEnd w:id="61"/>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r w:rsidRPr="00EE6E73">
              <w:rPr>
                <w:rFonts w:eastAsia="Calibri"/>
                <w:bCs/>
                <w:i/>
                <w:szCs w:val="22"/>
              </w:rPr>
              <w:t>coresetPoolIndexes</w:t>
            </w:r>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spCellConfig</w:t>
            </w:r>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uplinkTxSwitchingOption</w:t>
            </w:r>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r w:rsidRPr="00EE6E73">
              <w:rPr>
                <w:b/>
                <w:bCs/>
                <w:i/>
                <w:iCs/>
              </w:rPr>
              <w:t>uplinkTxSwitchingPowerBoosting</w:t>
            </w:r>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r w:rsidRPr="00EE6E73">
              <w:rPr>
                <w:b/>
                <w:bCs/>
                <w:i/>
                <w:iCs/>
              </w:rPr>
              <w:t>uplinkTxSwitching-DualUL-TxState</w:t>
            </w:r>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r w:rsidRPr="00EE6E73">
              <w:rPr>
                <w:b/>
                <w:bCs/>
                <w:i/>
                <w:iCs/>
              </w:rPr>
              <w:t>uplinkTxSwitchingMoreBands</w:t>
            </w:r>
          </w:p>
          <w:p w14:paraId="2FD8EAD8" w14:textId="77777777" w:rsidR="00A56477" w:rsidRDefault="00A56477" w:rsidP="00D71AB2">
            <w:pPr>
              <w:pStyle w:val="TAL"/>
              <w:rPr>
                <w:rFonts w:eastAsia="PMingLiU"/>
                <w:lang w:eastAsia="zh-TW"/>
              </w:rPr>
            </w:pPr>
            <w:r w:rsidRPr="00EE6E73">
              <w:t>Indicates UL band list, band pair list and other configurations for ULTx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r w:rsidRPr="00EE6E73">
              <w:rPr>
                <w:b/>
                <w:bCs/>
                <w:i/>
                <w:iCs/>
              </w:rPr>
              <w:t>uu-RelayRLC-ChannelToAddModList</w:t>
            </w:r>
          </w:p>
          <w:p w14:paraId="0E668222" w14:textId="77777777" w:rsidR="00A56477" w:rsidRPr="00EE6E73" w:rsidRDefault="00A56477" w:rsidP="00D71AB2">
            <w:pPr>
              <w:pStyle w:val="TAL"/>
            </w:pPr>
            <w:r w:rsidRPr="00EE6E73">
              <w:t>List of the Uu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r w:rsidRPr="00EE6E73">
              <w:rPr>
                <w:b/>
                <w:bCs/>
                <w:i/>
                <w:iCs/>
              </w:rPr>
              <w:lastRenderedPageBreak/>
              <w:t>uu-RelayRLC-ChannelToReleaseList</w:t>
            </w:r>
          </w:p>
          <w:p w14:paraId="25E82A1A" w14:textId="77777777" w:rsidR="00A56477" w:rsidRPr="00EE6E73" w:rsidRDefault="00A56477" w:rsidP="00D71AB2">
            <w:pPr>
              <w:pStyle w:val="TAL"/>
            </w:pPr>
            <w:r w:rsidRPr="00EE6E73">
              <w:t>List of the Uu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r w:rsidRPr="00EA08FF">
              <w:rPr>
                <w:rFonts w:eastAsia="PMingLiU" w:hint="eastAsia"/>
                <w:i/>
                <w:iCs/>
                <w:lang w:eastAsia="zh-TW"/>
              </w:rPr>
              <w:t>uplinkTxSwitching</w:t>
            </w:r>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r w:rsidRPr="00EE6E73">
              <w:rPr>
                <w:bCs/>
                <w:i/>
                <w:iCs/>
                <w:lang w:eastAsia="sv-SE"/>
              </w:rPr>
              <w:t>radioLinkMonitoringConfig</w:t>
            </w:r>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 xml:space="preserve">DAPS-UplinkPowerConfig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r w:rsidRPr="00EE6E73">
              <w:rPr>
                <w:b/>
                <w:bCs/>
                <w:i/>
                <w:iCs/>
                <w:lang w:eastAsia="sv-SE"/>
              </w:rPr>
              <w:t>uplinkPowerSharingDAPS-Mode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IAB-ResourceConfig</w:t>
            </w:r>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r w:rsidRPr="00EE6E73">
              <w:rPr>
                <w:b/>
                <w:bCs/>
                <w:i/>
                <w:iCs/>
                <w:lang w:eastAsia="sv-SE"/>
              </w:rPr>
              <w:t>iab-ResourceConfigID</w:t>
            </w:r>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r w:rsidRPr="00EE6E73">
              <w:rPr>
                <w:b/>
                <w:bCs/>
                <w:i/>
                <w:iCs/>
                <w:lang w:eastAsia="sv-SE"/>
              </w:rPr>
              <w:t>periodicitySlotList</w:t>
            </w:r>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r w:rsidRPr="00EE6E73">
              <w:rPr>
                <w:b/>
                <w:bCs/>
                <w:i/>
                <w:iCs/>
                <w:lang w:eastAsia="x-none"/>
              </w:rPr>
              <w:t>slotList</w:t>
            </w:r>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r w:rsidRPr="00EE6E73">
              <w:rPr>
                <w:b/>
                <w:bCs/>
                <w:i/>
                <w:iCs/>
                <w:lang w:eastAsia="x-none"/>
              </w:rPr>
              <w:t>slotListSubcarrierSpacing</w:t>
            </w:r>
          </w:p>
          <w:p w14:paraId="08ED1245" w14:textId="77777777" w:rsidR="00A56477" w:rsidRPr="00EE6E73" w:rsidRDefault="00A56477" w:rsidP="00D71AB2">
            <w:pPr>
              <w:pStyle w:val="TAL"/>
            </w:pPr>
            <w:r w:rsidRPr="00EE6E73">
              <w:t xml:space="preserve">Subcarrier spacing used as reference for the </w:t>
            </w:r>
            <w:r w:rsidRPr="00EE6E73">
              <w:rPr>
                <w:i/>
                <w:iCs/>
              </w:rPr>
              <w:t>slotList</w:t>
            </w:r>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r w:rsidRPr="0070356C">
              <w:rPr>
                <w:rFonts w:eastAsia="Calibri"/>
                <w:b/>
                <w:i/>
                <w:iCs/>
                <w:lang w:eastAsia="sv-SE"/>
              </w:rPr>
              <w:t xml:space="preserve">LowBandCA-Switching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r>
              <w:rPr>
                <w:b/>
                <w:bCs/>
                <w:i/>
                <w:iCs/>
                <w:lang w:eastAsia="sv-SE"/>
              </w:rPr>
              <w:t>s</w:t>
            </w:r>
            <w:r w:rsidRPr="007819C6">
              <w:rPr>
                <w:b/>
                <w:bCs/>
                <w:i/>
                <w:iCs/>
                <w:lang w:eastAsia="sv-SE"/>
              </w:rPr>
              <w:t>witchingPattern</w:t>
            </w:r>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od-ssb-absoluteFrequency</w:t>
            </w:r>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od-SSB-ConfigToAddModList</w:t>
            </w:r>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od-ssb-halfFrameIndex</w:t>
            </w:r>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od-ss</w:t>
            </w:r>
            <w:r>
              <w:rPr>
                <w:b/>
                <w:i/>
                <w:lang w:val="en-US"/>
              </w:rPr>
              <w:t>b</w:t>
            </w:r>
            <w:r w:rsidRPr="00FD7039">
              <w:rPr>
                <w:b/>
                <w:i/>
                <w:lang w:val="en-US"/>
              </w:rPr>
              <w:t xml:space="preserve">-PBCH-BlockPower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od-ssb</w:t>
            </w:r>
            <w:r>
              <w:rPr>
                <w:b/>
                <w:i/>
                <w:lang w:val="en-US"/>
              </w:rPr>
              <w:t>-</w:t>
            </w:r>
            <w:r w:rsidRPr="00FD7039">
              <w:rPr>
                <w:b/>
                <w:i/>
                <w:lang w:val="en-US"/>
              </w:rPr>
              <w:t xml:space="preserve">SubcarrierSpacing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TableGrid"/>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RACH-LessHO</w:t>
            </w:r>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r w:rsidRPr="00EE6E73">
              <w:rPr>
                <w:b/>
                <w:i/>
              </w:rPr>
              <w:t>ssb-Index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r w:rsidRPr="00EE6E73">
              <w:rPr>
                <w:b/>
                <w:i/>
              </w:rPr>
              <w:t>targetNTA</w:t>
            </w:r>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r w:rsidRPr="00EE6E73">
              <w:rPr>
                <w:bCs/>
                <w:i/>
              </w:rPr>
              <w:t>rach-LessHO</w:t>
            </w:r>
            <w:r w:rsidRPr="00EE6E73">
              <w:rPr>
                <w:bCs/>
                <w:iCs/>
              </w:rPr>
              <w:t xml:space="preserve"> is part of an </w:t>
            </w:r>
            <w:r w:rsidRPr="00EE6E73">
              <w:rPr>
                <w:bCs/>
                <w:i/>
              </w:rPr>
              <w:t>RRCReconfiguration</w:t>
            </w:r>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r w:rsidRPr="00EE6E73">
              <w:rPr>
                <w:b/>
                <w:i/>
              </w:rPr>
              <w:t>tci-StateID</w:t>
            </w:r>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proofErr w:type="gramStart"/>
            <w:r w:rsidRPr="00EE6E73">
              <w:rPr>
                <w:bCs/>
                <w:iCs/>
              </w:rPr>
              <w:t>and also</w:t>
            </w:r>
            <w:proofErr w:type="gramEnd"/>
            <w:r w:rsidRPr="00EE6E73">
              <w:rPr>
                <w:bCs/>
                <w:iCs/>
              </w:rPr>
              <w:t xml:space="preserve"> indicates the TCI state information to be used in the target cell. The network configures this field in case this cell is not </w:t>
            </w:r>
            <w:proofErr w:type="gramStart"/>
            <w:r w:rsidRPr="00EE6E73">
              <w:rPr>
                <w:bCs/>
                <w:iCs/>
              </w:rPr>
              <w:t>a</w:t>
            </w:r>
            <w:proofErr w:type="gramEnd"/>
            <w:r w:rsidRPr="00EE6E73">
              <w:rPr>
                <w:bCs/>
                <w:iCs/>
              </w:rPr>
              <w:t xml:space="preserve">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r w:rsidRPr="00EE6E73">
              <w:rPr>
                <w:b/>
                <w:i/>
                <w:szCs w:val="22"/>
                <w:lang w:eastAsia="sv-SE"/>
              </w:rPr>
              <w:t>rach-ConfigDedicated</w:t>
            </w:r>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r w:rsidRPr="00EE6E73">
              <w:rPr>
                <w:b/>
                <w:i/>
                <w:szCs w:val="22"/>
                <w:lang w:eastAsia="sv-SE"/>
              </w:rPr>
              <w:t>sl-IndirectPathMaintain</w:t>
            </w:r>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r w:rsidRPr="00EE6E73">
              <w:rPr>
                <w:b/>
                <w:i/>
                <w:szCs w:val="22"/>
                <w:lang w:eastAsia="sv-SE"/>
              </w:rPr>
              <w:t>smtc</w:t>
            </w:r>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r w:rsidRPr="00EE6E73">
              <w:rPr>
                <w:i/>
                <w:iCs/>
                <w:szCs w:val="22"/>
                <w:lang w:eastAsia="sv-SE"/>
              </w:rPr>
              <w:t>targetCellSMTC-SCG</w:t>
            </w:r>
            <w:r w:rsidRPr="00EE6E73">
              <w:rPr>
                <w:szCs w:val="22"/>
                <w:lang w:eastAsia="sv-SE"/>
              </w:rPr>
              <w:t xml:space="preserve"> are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r w:rsidRPr="00EE6E73">
              <w:rPr>
                <w:i/>
                <w:iCs/>
                <w:szCs w:val="22"/>
                <w:lang w:eastAsia="sv-SE"/>
              </w:rPr>
              <w:t>absoluteFrequencySSB</w:t>
            </w:r>
            <w:r w:rsidRPr="00EE6E73">
              <w:rPr>
                <w:szCs w:val="22"/>
                <w:lang w:eastAsia="sv-SE"/>
              </w:rPr>
              <w:t xml:space="preserve"> in </w:t>
            </w:r>
            <w:r w:rsidRPr="00EE6E73">
              <w:rPr>
                <w:i/>
                <w:iCs/>
                <w:szCs w:val="22"/>
                <w:lang w:eastAsia="sv-SE"/>
              </w:rPr>
              <w:t>frequencyInfoDL</w:t>
            </w:r>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SimSun"/>
                <w:lang w:eastAsia="sv-SE"/>
              </w:rPr>
            </w:pPr>
            <w:r w:rsidRPr="00EE6E73">
              <w:rPr>
                <w:rFonts w:eastAsia="SimSun"/>
                <w:i/>
                <w:iCs/>
                <w:lang w:eastAsia="sv-SE"/>
              </w:rPr>
              <w:t>ReportUplinkTxDirectCurrentMoreCarrier</w:t>
            </w:r>
            <w:r w:rsidRPr="00EE6E73">
              <w:rPr>
                <w:rFonts w:eastAsia="SimSun"/>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w:t>
            </w:r>
          </w:p>
          <w:p w14:paraId="567BF465" w14:textId="77777777" w:rsidR="00A56477" w:rsidRPr="00EE6E73" w:rsidRDefault="00A56477" w:rsidP="00D71AB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r w:rsidRPr="00EE6E73">
              <w:rPr>
                <w:rFonts w:eastAsia="SimSun"/>
                <w:i/>
                <w:iCs/>
                <w:lang w:eastAsia="sv-SE"/>
              </w:rPr>
              <w:t>servCellIndexList</w:t>
            </w:r>
            <w:r w:rsidRPr="00EE6E73">
              <w:rPr>
                <w:rFonts w:eastAsia="SimSun"/>
                <w:lang w:eastAsia="sv-SE"/>
              </w:rPr>
              <w:t xml:space="preserve"> with same order. This IE shall have the same size as </w:t>
            </w:r>
            <w:r w:rsidRPr="00EE6E73">
              <w:rPr>
                <w:rFonts w:eastAsia="SimSun"/>
                <w:i/>
                <w:iCs/>
                <w:lang w:eastAsia="sv-SE"/>
              </w:rPr>
              <w:t>servCellIndexList</w:t>
            </w:r>
            <w:r w:rsidRPr="00EE6E73">
              <w:rPr>
                <w:rFonts w:eastAsia="SimSun"/>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SimSun"/>
                <w:b/>
                <w:bCs/>
                <w:i/>
                <w:iCs/>
                <w:lang w:eastAsia="sv-SE"/>
              </w:rPr>
            </w:pPr>
            <w:r w:rsidRPr="00EE6E73">
              <w:rPr>
                <w:rFonts w:eastAsia="SimSun"/>
                <w:b/>
                <w:bCs/>
                <w:i/>
                <w:iCs/>
                <w:lang w:eastAsia="sv-SE"/>
              </w:rPr>
              <w:t>IntraBandCC-CombinationReqList</w:t>
            </w:r>
          </w:p>
          <w:p w14:paraId="763387CA" w14:textId="77777777" w:rsidR="00A56477" w:rsidRPr="00EE6E73" w:rsidRDefault="00A56477" w:rsidP="00D71AB2">
            <w:pPr>
              <w:pStyle w:val="TAL"/>
              <w:rPr>
                <w:rFonts w:eastAsia="SimSun"/>
                <w:lang w:eastAsia="sv-SE"/>
              </w:rPr>
            </w:pPr>
            <w:r w:rsidRPr="00EE6E73">
              <w:rPr>
                <w:rFonts w:eastAsia="SimSun"/>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SimSun"/>
                <w:b/>
                <w:bCs/>
                <w:i/>
                <w:iCs/>
                <w:lang w:eastAsia="sv-SE"/>
              </w:rPr>
            </w:pPr>
            <w:r w:rsidRPr="00EE6E73">
              <w:rPr>
                <w:rFonts w:eastAsia="SimSun"/>
                <w:b/>
                <w:bCs/>
                <w:i/>
                <w:iCs/>
                <w:lang w:eastAsia="sv-SE"/>
              </w:rPr>
              <w:t>servCellIndexList</w:t>
            </w:r>
          </w:p>
          <w:p w14:paraId="426C73A6" w14:textId="77777777" w:rsidR="00A56477" w:rsidRPr="00EE6E73" w:rsidRDefault="00A56477" w:rsidP="00D71AB2">
            <w:pPr>
              <w:pStyle w:val="TAL"/>
              <w:rPr>
                <w:rFonts w:eastAsia="SimSun"/>
                <w:lang w:eastAsia="sv-SE"/>
              </w:rPr>
            </w:pPr>
            <w:r w:rsidRPr="00EE6E73">
              <w:rPr>
                <w:rFonts w:eastAsia="SimSun"/>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r w:rsidRPr="00DE7694">
              <w:rPr>
                <w:i/>
                <w:szCs w:val="22"/>
                <w:lang w:eastAsia="sv-SE"/>
              </w:rPr>
              <w:t xml:space="preserve">adap-PosInDCI-ssbPeriodicityIndicationForScell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r w:rsidRPr="002716D8">
              <w:rPr>
                <w:i/>
                <w:szCs w:val="22"/>
                <w:lang w:eastAsia="sv-SE"/>
              </w:rPr>
              <w:t xml:space="preserve">adap-ssb-halfFrameIndex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r w:rsidRPr="26319A75">
              <w:rPr>
                <w:b/>
                <w:i/>
                <w:lang w:val="en-US" w:eastAsia="sv-SE"/>
              </w:rPr>
              <w:t xml:space="preserve">adap-ssb-Offset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r w:rsidRPr="00EE6E73">
              <w:rPr>
                <w:b/>
                <w:i/>
                <w:szCs w:val="22"/>
                <w:lang w:eastAsia="sv-SE"/>
              </w:rPr>
              <w:t>goodServingCellEvaluationBFD</w:t>
            </w:r>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r w:rsidRPr="00EE6E73">
              <w:rPr>
                <w:b/>
                <w:i/>
                <w:szCs w:val="22"/>
                <w:lang w:eastAsia="sv-SE"/>
              </w:rPr>
              <w:t>preConfGapStatus</w:t>
            </w:r>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r w:rsidRPr="00EE6E73" w:rsidDel="00555D4C">
              <w:rPr>
                <w:rFonts w:eastAsia="Calibri"/>
                <w:b/>
                <w:i/>
                <w:szCs w:val="22"/>
                <w:lang w:eastAsia="sv-SE"/>
              </w:rPr>
              <w:t>sCellState</w:t>
            </w:r>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 xml:space="preserve">Indicates whether the SCell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r w:rsidRPr="00EE6E73">
              <w:rPr>
                <w:b/>
                <w:i/>
                <w:szCs w:val="22"/>
                <w:lang w:eastAsia="sv-SE"/>
              </w:rPr>
              <w:t>smtc</w:t>
            </w:r>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r w:rsidRPr="00EE6E73">
              <w:rPr>
                <w:b/>
                <w:i/>
                <w:lang w:eastAsia="sv-SE"/>
              </w:rPr>
              <w:t>deactivatedSCG-Config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r w:rsidRPr="00EE6E73">
              <w:rPr>
                <w:b/>
                <w:bCs/>
                <w:i/>
                <w:iCs/>
                <w:lang w:eastAsia="sv-SE"/>
              </w:rPr>
              <w:t>goodServingCellEvaluationBFD</w:t>
            </w:r>
          </w:p>
          <w:p w14:paraId="4D6C2437" w14:textId="77777777" w:rsidR="00A56477" w:rsidRPr="00EE6E73" w:rsidRDefault="00A56477" w:rsidP="00D71AB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r w:rsidRPr="00EE6E73">
              <w:rPr>
                <w:bCs/>
                <w:i/>
                <w:iCs/>
                <w:szCs w:val="22"/>
                <w:lang w:eastAsia="sv-SE"/>
              </w:rPr>
              <w:t xml:space="preserve">failureDetectionSetN </w:t>
            </w:r>
            <w:r w:rsidRPr="00EE6E73">
              <w:rPr>
                <w:bCs/>
                <w:iCs/>
                <w:szCs w:val="22"/>
                <w:lang w:eastAsia="sv-SE"/>
              </w:rPr>
              <w:t>is present for the SpCell.</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r w:rsidRPr="00EE6E73">
              <w:rPr>
                <w:b/>
                <w:bCs/>
                <w:i/>
                <w:iCs/>
                <w:lang w:eastAsia="sv-SE"/>
              </w:rPr>
              <w:t>goodServingCellEvaluationRLM</w:t>
            </w:r>
          </w:p>
          <w:p w14:paraId="6E36DF5C" w14:textId="77777777" w:rsidR="00A56477" w:rsidRPr="00EE6E73" w:rsidRDefault="00A56477" w:rsidP="00D71AB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r w:rsidRPr="00EE6E73">
              <w:rPr>
                <w:b/>
                <w:bCs/>
                <w:i/>
                <w:iCs/>
                <w:lang w:eastAsia="sv-SE"/>
              </w:rPr>
              <w:t>lowMobilityEvaluationConnected</w:t>
            </w:r>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r w:rsidRPr="00EE6E73">
              <w:rPr>
                <w:b/>
                <w:i/>
                <w:szCs w:val="22"/>
                <w:lang w:eastAsia="sv-SE"/>
              </w:rPr>
              <w:t>reconfigurationWithSync</w:t>
            </w:r>
          </w:p>
          <w:p w14:paraId="53054879" w14:textId="77777777" w:rsidR="00A56477" w:rsidRPr="00EE6E73" w:rsidRDefault="00A56477" w:rsidP="00D71AB2">
            <w:pPr>
              <w:pStyle w:val="TAL"/>
              <w:rPr>
                <w:szCs w:val="22"/>
                <w:lang w:eastAsia="sv-SE"/>
              </w:rPr>
            </w:pPr>
            <w:r w:rsidRPr="00EE6E73">
              <w:rPr>
                <w:szCs w:val="22"/>
                <w:lang w:eastAsia="sv-SE"/>
              </w:rPr>
              <w:t>Parameters for the synchronous reconfiguration to the target SpCell.</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r w:rsidRPr="00EE6E73">
              <w:rPr>
                <w:b/>
                <w:i/>
                <w:szCs w:val="22"/>
                <w:lang w:eastAsia="sv-SE"/>
              </w:rPr>
              <w:t>rlf-TimersAndConstants</w:t>
            </w:r>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r w:rsidRPr="00EE6E73">
              <w:rPr>
                <w:b/>
                <w:i/>
                <w:szCs w:val="22"/>
                <w:lang w:eastAsia="sv-SE"/>
              </w:rPr>
              <w:t>servCellIndex</w:t>
            </w:r>
          </w:p>
          <w:p w14:paraId="61B7F6DF" w14:textId="77777777" w:rsidR="00A56477" w:rsidRPr="00EE6E73" w:rsidRDefault="00A56477" w:rsidP="00D71AB2">
            <w:pPr>
              <w:pStyle w:val="TAL"/>
              <w:rPr>
                <w:szCs w:val="22"/>
                <w:lang w:eastAsia="sv-SE"/>
              </w:rPr>
            </w:pPr>
            <w:r w:rsidRPr="00EE6E73">
              <w:rPr>
                <w:szCs w:val="22"/>
                <w:lang w:eastAsia="sv-SE"/>
              </w:rPr>
              <w:t>Serving cell ID of a PSCell. The PCell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SL-PathSwitchConfig</w:t>
            </w:r>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r w:rsidRPr="00EE6E73">
              <w:rPr>
                <w:b/>
                <w:bCs/>
                <w:i/>
                <w:iCs/>
                <w:lang w:eastAsia="sv-SE"/>
              </w:rPr>
              <w:t>targetRelayUE-Identity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r w:rsidRPr="00EE6E73">
              <w:rPr>
                <w:b/>
                <w:bCs/>
                <w:i/>
                <w:iCs/>
                <w:lang w:eastAsia="sv-SE"/>
              </w:rPr>
              <w:t>uplinkTxSwitchingBandList</w:t>
            </w:r>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r w:rsidRPr="00EE6E73">
              <w:rPr>
                <w:b/>
                <w:bCs/>
                <w:i/>
                <w:iCs/>
                <w:lang w:eastAsia="sv-SE"/>
              </w:rPr>
              <w:t>uplinkTxSwitchingBandPairList</w:t>
            </w:r>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r w:rsidRPr="00EE6E73">
              <w:rPr>
                <w:b/>
                <w:bCs/>
                <w:i/>
                <w:iCs/>
                <w:lang w:eastAsia="sv-SE"/>
              </w:rPr>
              <w:t>uplinkTxSwitchingAssociatedBandDualUL-List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r w:rsidRPr="00EE6E73">
              <w:rPr>
                <w:rFonts w:eastAsia="Yu Mincho"/>
                <w:i/>
                <w:iCs/>
              </w:rPr>
              <w:t>transmitBand</w:t>
            </w:r>
            <w:r w:rsidRPr="00EE6E73">
              <w:rPr>
                <w:rFonts w:eastAsia="Yu Mincho"/>
              </w:rPr>
              <w:t xml:space="preserve"> which the transmitting carrier(s) is on as specified in TS 38.214 [19], clause 6.1.6.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r w:rsidRPr="00EE6E73">
              <w:rPr>
                <w:b/>
                <w:bCs/>
                <w:i/>
                <w:iCs/>
                <w:lang w:eastAsia="sv-SE"/>
              </w:rPr>
              <w:t>UplinkTxSwitchingBandIndex</w:t>
            </w:r>
          </w:p>
          <w:p w14:paraId="38F8BB22" w14:textId="77777777" w:rsidR="00A56477" w:rsidRPr="00EE6E73" w:rsidRDefault="00A56477" w:rsidP="00D71AB2">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r w:rsidRPr="00EE6E73">
              <w:rPr>
                <w:b/>
                <w:bCs/>
                <w:i/>
                <w:iCs/>
                <w:lang w:eastAsia="sv-SE"/>
              </w:rPr>
              <w:t>switchingOptionConfigForBandPair</w:t>
            </w:r>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r w:rsidRPr="00EE6E73">
              <w:rPr>
                <w:b/>
                <w:bCs/>
                <w:i/>
                <w:iCs/>
                <w:lang w:eastAsia="sv-SE"/>
              </w:rPr>
              <w:t>switchingPeriodConfigForBandPair</w:t>
            </w:r>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w:t>
            </w:r>
            <w:proofErr w:type="gramStart"/>
            <w:r w:rsidRPr="00EE6E73">
              <w:rPr>
                <w:rFonts w:eastAsia="Calibri" w:cs="Arial"/>
                <w:szCs w:val="18"/>
              </w:rPr>
              <w:t xml:space="preserve">switch </w:t>
            </w:r>
            <w:r>
              <w:rPr>
                <w:rFonts w:eastAsiaTheme="minorEastAsia" w:cs="Arial" w:hint="eastAsia"/>
                <w:szCs w:val="18"/>
              </w:rPr>
              <w:t>,</w:t>
            </w:r>
            <w:proofErr w:type="gramEnd"/>
            <w:r>
              <w:rPr>
                <w:rFonts w:eastAsiaTheme="minorEastAsia" w:cs="Arial" w:hint="eastAsia"/>
                <w:szCs w:val="18"/>
              </w:rPr>
              <w:t xml:space="preserve">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DengXian"/>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DengXian"/>
              </w:rPr>
            </w:pPr>
            <w:r w:rsidRPr="00FD7039">
              <w:t>The field is optionally present, Need R,</w:t>
            </w:r>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DengXian"/>
                <w:i/>
                <w:iCs/>
              </w:rPr>
            </w:pPr>
            <w:r>
              <w:rPr>
                <w:i/>
                <w:iCs/>
              </w:rPr>
              <w:t>ODssbAOssb</w:t>
            </w:r>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DengXian"/>
              </w:rPr>
            </w:pPr>
            <w:r w:rsidRPr="003267EF">
              <w:t xml:space="preserve">The field is </w:t>
            </w:r>
            <w:r>
              <w:t>mandatory</w:t>
            </w:r>
            <w:r w:rsidRPr="003267EF">
              <w:t xml:space="preserve">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Need </w:t>
            </w:r>
            <w:proofErr w:type="gramStart"/>
            <w:r w:rsidRPr="003267EF">
              <w:t>R,</w:t>
            </w:r>
            <w:r>
              <w:t xml:space="preserve"> </w:t>
            </w:r>
            <w:r w:rsidRPr="003267EF">
              <w:t xml:space="preserve"> otherwise</w:t>
            </w:r>
            <w:proofErr w:type="gramEnd"/>
            <w:r w:rsidRPr="003267EF">
              <w:t>.</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upon SCell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upon SCell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r w:rsidRPr="00EE6E73">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SCell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Heading3"/>
      </w:pPr>
      <w:bookmarkStart w:id="62" w:name="_Toc60777428"/>
      <w:bookmarkStart w:id="63" w:name="_Toc193446458"/>
      <w:bookmarkStart w:id="64" w:name="_Toc193452263"/>
      <w:bookmarkStart w:id="65" w:name="_Toc193463535"/>
      <w:bookmarkStart w:id="66" w:name="_Toc201295822"/>
      <w:r w:rsidRPr="00EE6E73">
        <w:t>6.3.3</w:t>
      </w:r>
      <w:r w:rsidRPr="00EE6E73">
        <w:tab/>
        <w:t>UE capability information elements</w:t>
      </w:r>
      <w:bookmarkEnd w:id="62"/>
      <w:bookmarkEnd w:id="63"/>
      <w:bookmarkEnd w:id="64"/>
      <w:bookmarkEnd w:id="65"/>
      <w:bookmarkEnd w:id="66"/>
    </w:p>
    <w:p w14:paraId="6096092B" w14:textId="77777777" w:rsidR="00FA680E" w:rsidRPr="00EE6E73" w:rsidRDefault="00FA680E" w:rsidP="00FA680E">
      <w:pPr>
        <w:pStyle w:val="Heading4"/>
        <w:rPr>
          <w:rFonts w:eastAsia="Malgun Gothic"/>
        </w:rPr>
      </w:pPr>
      <w:bookmarkStart w:id="67" w:name="_Toc60777460"/>
      <w:bookmarkStart w:id="68" w:name="_Toc193446496"/>
      <w:bookmarkStart w:id="69" w:name="_Toc193452301"/>
      <w:bookmarkStart w:id="70" w:name="_Toc193463573"/>
      <w:bookmarkStart w:id="71" w:name="_Toc201295860"/>
      <w:bookmarkStart w:id="72" w:name="MCCQCTEMPBM_00000579"/>
      <w:r w:rsidRPr="00EE6E73">
        <w:rPr>
          <w:rFonts w:eastAsia="Malgun Gothic"/>
        </w:rPr>
        <w:t>–</w:t>
      </w:r>
      <w:r w:rsidRPr="00EE6E73">
        <w:rPr>
          <w:rFonts w:eastAsia="Malgun Gothic"/>
        </w:rPr>
        <w:tab/>
      </w:r>
      <w:r w:rsidRPr="00EE6E73">
        <w:rPr>
          <w:rFonts w:eastAsia="Malgun Gothic"/>
          <w:i/>
        </w:rPr>
        <w:t>MeasAndMobParameters</w:t>
      </w:r>
      <w:bookmarkEnd w:id="67"/>
      <w:bookmarkEnd w:id="68"/>
      <w:bookmarkEnd w:id="69"/>
      <w:bookmarkEnd w:id="70"/>
      <w:bookmarkEnd w:id="71"/>
    </w:p>
    <w:bookmarkEnd w:id="72"/>
    <w:p w14:paraId="76EAA9EF" w14:textId="77777777" w:rsidR="00FA680E" w:rsidRPr="00EE6E73" w:rsidRDefault="00FA680E" w:rsidP="00FA680E">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proofErr w:type="gramStart"/>
      <w:r w:rsidRPr="00EE6E73">
        <w:t>MeasAndMobParameters ::=</w:t>
      </w:r>
      <w:proofErr w:type="gramEnd"/>
      <w:r w:rsidRPr="00EE6E73">
        <w:t xml:space="preserve">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measAndMobParametersCommon              MeasAndMobParametersCommon              </w:t>
      </w:r>
      <w:r w:rsidRPr="00EE6E73">
        <w:rPr>
          <w:color w:val="993366"/>
        </w:rPr>
        <w:t>OPTIONAL</w:t>
      </w:r>
      <w:r w:rsidRPr="00EE6E73">
        <w:t>,</w:t>
      </w:r>
    </w:p>
    <w:p w14:paraId="4F941AF1" w14:textId="77777777" w:rsidR="00FA680E" w:rsidRPr="00EE6E73" w:rsidRDefault="00FA680E" w:rsidP="00FA680E">
      <w:pPr>
        <w:pStyle w:val="PL"/>
      </w:pPr>
      <w:r w:rsidRPr="00EE6E73">
        <w:t xml:space="preserve">    measAndMobParametersXDD-Diff                MeasAndMobParametersXDD-Diff        </w:t>
      </w:r>
      <w:r w:rsidRPr="00EE6E73">
        <w:rPr>
          <w:color w:val="993366"/>
        </w:rPr>
        <w:t>OPTIONAL</w:t>
      </w:r>
      <w:r w:rsidRPr="00EE6E73">
        <w:t>,</w:t>
      </w:r>
    </w:p>
    <w:p w14:paraId="7FDA61E5" w14:textId="77777777" w:rsidR="00FA680E" w:rsidRPr="00EE6E73" w:rsidRDefault="00FA680E" w:rsidP="00FA680E">
      <w:pPr>
        <w:pStyle w:val="PL"/>
      </w:pPr>
      <w:r w:rsidRPr="00EE6E73">
        <w:t xml:space="preserve">    measAndMobParametersFRX-Diff                MeasAndMobParametersFRX-Diff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MeasAndMobParameters-v15t</w:t>
      </w:r>
      <w:proofErr w:type="gramStart"/>
      <w:r w:rsidRPr="00EE6E73">
        <w:t>0 ::=</w:t>
      </w:r>
      <w:proofErr w:type="gramEnd"/>
      <w:r w:rsidRPr="00EE6E73">
        <w:t xml:space="preserve">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MeasAndMobParametersCommon-v15t0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MeasAndMobParameters-v</w:t>
      </w:r>
      <w:proofErr w:type="gramStart"/>
      <w:r w:rsidRPr="00EE6E73">
        <w:t>1700 ::=</w:t>
      </w:r>
      <w:proofErr w:type="gramEnd"/>
      <w:r w:rsidRPr="00EE6E73">
        <w:t xml:space="preserve">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MeasAndMobParametersFR2-2-r17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proofErr w:type="gramStart"/>
      <w:r w:rsidRPr="00EE6E73">
        <w:t>MeasAndMobParametersCommon ::=</w:t>
      </w:r>
      <w:proofErr w:type="gramEnd"/>
      <w:r w:rsidRPr="00EE6E73">
        <w:t xml:space="preserve">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w:t>
      </w:r>
      <w:proofErr w:type="gramStart"/>
      <w:r w:rsidRPr="00EE6E73">
        <w:t xml:space="preserve">))   </w:t>
      </w:r>
      <w:proofErr w:type="gramEnd"/>
      <w:r w:rsidRPr="00EE6E73">
        <w:t xml:space="preserve">               </w:t>
      </w:r>
      <w:r w:rsidRPr="00EE6E73">
        <w:rPr>
          <w:color w:val="993366"/>
        </w:rPr>
        <w:t>OPTIONAL</w:t>
      </w:r>
      <w:r w:rsidRPr="00EE6E73">
        <w:t>,</w:t>
      </w:r>
    </w:p>
    <w:p w14:paraId="52365A9E" w14:textId="77777777" w:rsidR="00FA680E" w:rsidRPr="00EE6E73" w:rsidRDefault="00FA680E" w:rsidP="00FA680E">
      <w:pPr>
        <w:pStyle w:val="PL"/>
      </w:pPr>
      <w:r w:rsidRPr="00EE6E73">
        <w:t xml:space="preserve">    ssb-RLM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A3F5005" w14:textId="77777777" w:rsidR="00FA680E" w:rsidRPr="00EE6E73" w:rsidRDefault="00FA680E" w:rsidP="00FA680E">
      <w:pPr>
        <w:pStyle w:val="PL"/>
      </w:pPr>
      <w:r w:rsidRPr="00EE6E73">
        <w:t xml:space="preserve">    ssb-AndCSI-RS-RLM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eventB-MeasAndReport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B1954AC" w14:textId="77777777" w:rsidR="00FA680E" w:rsidRPr="00EE6E73" w:rsidRDefault="00FA680E" w:rsidP="00FA680E">
      <w:pPr>
        <w:pStyle w:val="PL"/>
      </w:pPr>
      <w:r w:rsidRPr="00EE6E73">
        <w:t xml:space="preserve">    handoverFDD-TDD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5D2320A" w14:textId="77777777" w:rsidR="00FA680E" w:rsidRPr="00EE6E73" w:rsidRDefault="00FA680E" w:rsidP="00FA680E">
      <w:pPr>
        <w:pStyle w:val="PL"/>
      </w:pPr>
      <w:r w:rsidRPr="00EE6E73">
        <w:t xml:space="preserve">    eutra-CGI-Reporting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independentGapConfig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85DB9" w14:textId="77777777" w:rsidR="00FA680E" w:rsidRPr="00EE6E73" w:rsidRDefault="00FA680E" w:rsidP="00FA680E">
      <w:pPr>
        <w:pStyle w:val="PL"/>
      </w:pPr>
      <w:r w:rsidRPr="00EE6E73">
        <w:t xml:space="preserve">    periodicEUTRA-MeasAndReport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A176224" w14:textId="77777777" w:rsidR="00FA680E" w:rsidRPr="00EE6E73" w:rsidRDefault="00FA680E" w:rsidP="00FA680E">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eutra-CGI-Reporting-NEDC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A0D89A4" w14:textId="77777777" w:rsidR="00FA680E" w:rsidRPr="00EE6E73" w:rsidRDefault="00FA680E" w:rsidP="00FA680E">
      <w:pPr>
        <w:pStyle w:val="PL"/>
      </w:pPr>
      <w:r w:rsidRPr="00EE6E73">
        <w:t xml:space="preserve">    eutra-CGI-Reporting-NRDC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1D9B8CAB" w14:textId="77777777" w:rsidR="00FA680E" w:rsidRPr="00EE6E73" w:rsidRDefault="00FA680E" w:rsidP="00FA680E">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roofErr w:type="gramStart"/>
      <w:r w:rsidRPr="00EE6E73">
        <w:t xml:space="preserve">))   </w:t>
      </w:r>
      <w:proofErr w:type="gramEnd"/>
      <w:r w:rsidRPr="00EE6E73">
        <w:t xml:space="preserve">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24</w:t>
      </w:r>
      <w:proofErr w:type="gramStart"/>
      <w:r w:rsidRPr="00EE6E73">
        <w:t xml:space="preserve">))   </w:t>
      </w:r>
      <w:proofErr w:type="gramEnd"/>
      <w:r w:rsidRPr="00EE6E73">
        <w:t xml:space="preserve">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24</w:t>
      </w:r>
      <w:proofErr w:type="gramStart"/>
      <w:r w:rsidRPr="00EE6E73">
        <w:t xml:space="preserve">))   </w:t>
      </w:r>
      <w:proofErr w:type="gramEnd"/>
      <w:r w:rsidRPr="00EE6E73">
        <w:t xml:space="preserve">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R4 19-1-4 Network controlled small gap (NCSG) performing measurement based on flag deriveSSB-IndexFromCellInter</w:t>
      </w:r>
    </w:p>
    <w:p w14:paraId="5F53ED76" w14:textId="77777777" w:rsidR="00FA680E" w:rsidRPr="00EE6E73" w:rsidRDefault="00FA680E" w:rsidP="00FA680E">
      <w:pPr>
        <w:pStyle w:val="PL"/>
      </w:pPr>
      <w:r w:rsidRPr="00EE6E73">
        <w:t xml:space="preserve">    ncsg-SymbolLevelScheduleRestrictionInter-r</w:t>
      </w:r>
      <w:proofErr w:type="gramStart"/>
      <w:r w:rsidRPr="00EE6E73">
        <w:t xml:space="preserve">17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4545226A" w14:textId="77777777" w:rsidR="00FA680E" w:rsidRPr="00EE6E73" w:rsidRDefault="00FA680E" w:rsidP="00FA680E">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R4 31-3 Shorter measurement interval for unknown SCell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6</w:t>
      </w:r>
      <w:proofErr w:type="gramStart"/>
      <w:r w:rsidRPr="00EE6E73">
        <w:t xml:space="preserve">))   </w:t>
      </w:r>
      <w:proofErr w:type="gramEnd"/>
      <w:r w:rsidRPr="00EE6E73">
        <w:t xml:space="preserve">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w:t>
      </w:r>
      <w:proofErr w:type="gramStart"/>
      <w:r>
        <w:t xml:space="preserve">supported}   </w:t>
      </w:r>
      <w:proofErr w:type="gramEnd"/>
      <w:r>
        <w:t xml:space="preserve">               OPTIONAL,</w:t>
      </w:r>
    </w:p>
    <w:p w14:paraId="13B4D194" w14:textId="77777777" w:rsidR="00FA680E" w:rsidRDefault="00FA680E" w:rsidP="00FA680E">
      <w:pPr>
        <w:pStyle w:val="PL"/>
      </w:pPr>
      <w:r>
        <w:t xml:space="preserve">    ltm-KeyUpdateSCG-r19                             ENUMERATED {</w:t>
      </w:r>
      <w:proofErr w:type="gramStart"/>
      <w:r>
        <w:t xml:space="preserve">supported}   </w:t>
      </w:r>
      <w:proofErr w:type="gramEnd"/>
      <w:r>
        <w:t xml:space="preserve">               OPTIONAL,</w:t>
      </w:r>
    </w:p>
    <w:p w14:paraId="1AD8C76D" w14:textId="77777777" w:rsidR="00FA680E" w:rsidRDefault="00FA680E" w:rsidP="00FA680E">
      <w:pPr>
        <w:pStyle w:val="PL"/>
      </w:pPr>
      <w:r>
        <w:t xml:space="preserve">    cltm-EarlyTA-Indication-r19                    INTEGER (</w:t>
      </w:r>
      <w:proofErr w:type="gramStart"/>
      <w:r>
        <w:t>1..</w:t>
      </w:r>
      <w:proofErr w:type="gramEnd"/>
      <w:r>
        <w:t>8)                            OPTIONAL,</w:t>
      </w:r>
    </w:p>
    <w:p w14:paraId="09675DF8" w14:textId="77777777" w:rsidR="00FA680E" w:rsidRDefault="00FA680E" w:rsidP="00FA680E">
      <w:pPr>
        <w:pStyle w:val="PL"/>
      </w:pPr>
      <w:r>
        <w:t xml:space="preserve">    cltm-ExecutionConditionL1-r19               ENUMERATED {</w:t>
      </w:r>
      <w:proofErr w:type="gramStart"/>
      <w:r>
        <w:t xml:space="preserve">supported}   </w:t>
      </w:r>
      <w:proofErr w:type="gramEnd"/>
      <w:r>
        <w:t xml:space="preserve">            OPTIONAL,</w:t>
      </w:r>
    </w:p>
    <w:p w14:paraId="5D8C9D80" w14:textId="77777777" w:rsidR="00FA680E" w:rsidRDefault="00FA680E" w:rsidP="00FA680E">
      <w:pPr>
        <w:pStyle w:val="PL"/>
      </w:pPr>
      <w:r>
        <w:t xml:space="preserve">    cltm-ExecutionConditionL3-r19                  INTEGER (</w:t>
      </w:r>
      <w:proofErr w:type="gramStart"/>
      <w:r>
        <w:t>1..</w:t>
      </w:r>
      <w:proofErr w:type="gramEnd"/>
      <w:r>
        <w:t>2)                            OPTIONAL,</w:t>
      </w:r>
    </w:p>
    <w:p w14:paraId="7683305B" w14:textId="77777777" w:rsidR="00FA680E" w:rsidRDefault="00FA680E" w:rsidP="00FA680E">
      <w:pPr>
        <w:pStyle w:val="PL"/>
      </w:pPr>
      <w:r>
        <w:t xml:space="preserve">    ltm-EventMeasAndReport-r19                      ENUMERATED {</w:t>
      </w:r>
      <w:proofErr w:type="gramStart"/>
      <w:r>
        <w:t xml:space="preserve">supported}   </w:t>
      </w:r>
      <w:proofErr w:type="gramEnd"/>
      <w:r>
        <w:t xml:space="preserve">               OPTIONAL,</w:t>
      </w:r>
    </w:p>
    <w:p w14:paraId="21E312BD" w14:textId="77777777" w:rsidR="00FA680E" w:rsidRDefault="00FA680E" w:rsidP="00FA680E">
      <w:pPr>
        <w:pStyle w:val="PL"/>
      </w:pPr>
      <w:r>
        <w:t xml:space="preserve">    ltm-RecoveryWithKeyUpdate-r19               ENUMERATED {</w:t>
      </w:r>
      <w:proofErr w:type="gramStart"/>
      <w:r>
        <w:t xml:space="preserve">supported}   </w:t>
      </w:r>
      <w:proofErr w:type="gramEnd"/>
      <w:r>
        <w:t xml:space="preserve">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w:t>
      </w:r>
      <w:proofErr w:type="gramStart"/>
      <w:r>
        <w:t>three  carriers</w:t>
      </w:r>
      <w:proofErr w:type="gramEnd"/>
      <w:r>
        <w:t xml:space="preserve">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w:t>
      </w:r>
      <w:proofErr w:type="gramStart"/>
      <w:r>
        <w:t xml:space="preserve">supported}   </w:t>
      </w:r>
      <w:proofErr w:type="gramEnd"/>
      <w:r>
        <w:t xml:space="preserve">               OPTIONAL,</w:t>
      </w:r>
    </w:p>
    <w:p w14:paraId="1E7829B0" w14:textId="77777777" w:rsidR="00FA680E" w:rsidRDefault="00FA680E" w:rsidP="00FA680E">
      <w:pPr>
        <w:pStyle w:val="PL"/>
      </w:pPr>
      <w:r>
        <w:t xml:space="preserve">        fr1-FR2-CA-r19                              ENUMERATED {</w:t>
      </w:r>
      <w:proofErr w:type="gramStart"/>
      <w:r>
        <w:t xml:space="preserve">supported}   </w:t>
      </w:r>
      <w:proofErr w:type="gramEnd"/>
      <w:r>
        <w:t xml:space="preserve">               OPTIONAL,</w:t>
      </w:r>
    </w:p>
    <w:p w14:paraId="02E418B6" w14:textId="77777777" w:rsidR="00FA680E" w:rsidRDefault="00FA680E" w:rsidP="00FA680E">
      <w:pPr>
        <w:pStyle w:val="PL"/>
      </w:pPr>
      <w:r>
        <w:t xml:space="preserve">        fr1-FR2-NR-DC-r19                           ENUMERATED {</w:t>
      </w:r>
      <w:proofErr w:type="gramStart"/>
      <w:r>
        <w:t xml:space="preserve">supported}   </w:t>
      </w:r>
      <w:proofErr w:type="gramEnd"/>
      <w:r>
        <w:t xml:space="preserve">               OPTIONAL</w:t>
      </w:r>
    </w:p>
    <w:p w14:paraId="0394B472" w14:textId="77777777" w:rsidR="00FA680E" w:rsidRDefault="00FA680E" w:rsidP="00FA680E">
      <w:pPr>
        <w:pStyle w:val="PL"/>
      </w:pPr>
      <w:r>
        <w:t xml:space="preserve">    </w:t>
      </w:r>
      <w:proofErr w:type="gramStart"/>
      <w:r>
        <w:t xml:space="preserve">}   </w:t>
      </w:r>
      <w:proofErr w:type="gramEnd"/>
      <w:r>
        <w:t xml:space="preserve">                                                                                    OPTIONAL,</w:t>
      </w:r>
    </w:p>
    <w:p w14:paraId="7ADB20FA" w14:textId="77777777" w:rsidR="00FA680E" w:rsidRDefault="00FA680E" w:rsidP="00FA680E">
      <w:pPr>
        <w:pStyle w:val="PL"/>
      </w:pPr>
      <w:r>
        <w:t xml:space="preserve">    -- R4 49-3: L3 serving cell and neighbor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w:t>
      </w:r>
      <w:proofErr w:type="gramStart"/>
      <w:r>
        <w:t xml:space="preserve">supported}   </w:t>
      </w:r>
      <w:proofErr w:type="gramEnd"/>
      <w:r>
        <w:t xml:space="preserve">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w:t>
      </w:r>
      <w:proofErr w:type="gramStart"/>
      <w:r>
        <w:t xml:space="preserve">both}   </w:t>
      </w:r>
      <w:proofErr w:type="gramEnd"/>
      <w:r>
        <w:t xml:space="preserve">            OPTIONAL,</w:t>
      </w:r>
    </w:p>
    <w:p w14:paraId="088A4FBF" w14:textId="77777777" w:rsidR="00FA680E" w:rsidRDefault="00FA680E" w:rsidP="00FA680E">
      <w:pPr>
        <w:pStyle w:val="PL"/>
      </w:pPr>
      <w:r>
        <w:t xml:space="preserve">    gapOccasionCancelRatioReport-r19             ENUMERATED {</w:t>
      </w:r>
      <w:proofErr w:type="gramStart"/>
      <w:r>
        <w:t xml:space="preserve">supported}   </w:t>
      </w:r>
      <w:proofErr w:type="gramEnd"/>
      <w:r>
        <w:t xml:space="preserve">            OPTIONAL,</w:t>
      </w:r>
    </w:p>
    <w:p w14:paraId="3D2201AB" w14:textId="77777777" w:rsidR="00FA680E" w:rsidRDefault="00FA680E" w:rsidP="00FA680E">
      <w:pPr>
        <w:pStyle w:val="PL"/>
      </w:pPr>
      <w:r>
        <w:t xml:space="preserve">    twoSMTC-Periodicities-r19                    ENUMERATED {</w:t>
      </w:r>
      <w:proofErr w:type="gramStart"/>
      <w:r>
        <w:t xml:space="preserve">supported}   </w:t>
      </w:r>
      <w:proofErr w:type="gramEnd"/>
      <w:r>
        <w:t xml:space="preserve">            OPTIONAL,</w:t>
      </w:r>
    </w:p>
    <w:p w14:paraId="5CA6C833" w14:textId="77777777" w:rsidR="00FA680E" w:rsidRDefault="00FA680E" w:rsidP="00FA680E">
      <w:pPr>
        <w:pStyle w:val="PL"/>
      </w:pPr>
      <w:r>
        <w:t xml:space="preserve">    reportClosestReferenceLocations-r19          ENUMERATED {</w:t>
      </w:r>
      <w:proofErr w:type="gramStart"/>
      <w:r>
        <w:t xml:space="preserve">supported}   </w:t>
      </w:r>
      <w:proofErr w:type="gramEnd"/>
      <w:r>
        <w:t xml:space="preserve">            OPTIONAL,</w:t>
      </w:r>
    </w:p>
    <w:p w14:paraId="055B2685" w14:textId="77777777" w:rsidR="00FA680E" w:rsidRDefault="00FA680E" w:rsidP="00FA680E">
      <w:pPr>
        <w:pStyle w:val="PL"/>
      </w:pPr>
      <w:r>
        <w:t xml:space="preserve">    nr-CGI-Reporting-HSDN-r19                   ENUMERATED {</w:t>
      </w:r>
      <w:proofErr w:type="gramStart"/>
      <w:r>
        <w:t xml:space="preserve">supported}   </w:t>
      </w:r>
      <w:proofErr w:type="gramEnd"/>
      <w:r>
        <w:t xml:space="preserve">            OPTIONAL,</w:t>
      </w:r>
    </w:p>
    <w:p w14:paraId="5B232126" w14:textId="77777777" w:rsidR="00FA680E" w:rsidRDefault="00FA680E" w:rsidP="00FA680E">
      <w:pPr>
        <w:pStyle w:val="PL"/>
        <w:rPr>
          <w:ins w:id="73" w:author="Ericsson" w:date="2025-09-19T11:52:00Z" w16du:dateUtc="2025-09-19T08:52:00Z"/>
        </w:rPr>
      </w:pPr>
      <w:r>
        <w:t xml:space="preserve">    eutra-CGI-Reporting-HSDN-r19                ENUMERATED {</w:t>
      </w:r>
      <w:proofErr w:type="gramStart"/>
      <w:r>
        <w:t xml:space="preserve">supported}   </w:t>
      </w:r>
      <w:proofErr w:type="gramEnd"/>
      <w:r>
        <w:t xml:space="preserve">            OPTIONAL</w:t>
      </w:r>
      <w:ins w:id="74" w:author="Ericsson" w:date="2025-09-19T11:52:00Z" w16du:dateUtc="2025-09-19T08:52:00Z">
        <w:r>
          <w:t>,</w:t>
        </w:r>
      </w:ins>
    </w:p>
    <w:p w14:paraId="186F217C" w14:textId="78C2E094" w:rsidR="00FA680E" w:rsidRDefault="00FA680E" w:rsidP="00FA680E">
      <w:pPr>
        <w:pStyle w:val="PL"/>
      </w:pPr>
      <w:ins w:id="75" w:author="Ericsson" w:date="2025-09-19T11:52:00Z" w16du:dateUtc="2025-09-19T08:52:00Z">
        <w:r>
          <w:t xml:space="preserve">    </w:t>
        </w:r>
      </w:ins>
      <w:ins w:id="76" w:author="Ericsson" w:date="2025-09-19T11:55:00Z" w16du:dateUtc="2025-09-19T08:55:00Z">
        <w:r w:rsidR="00CB5444" w:rsidRPr="00CB5444">
          <w:t>ltm-SR-PeriodicityInCellSwitchCommand-r19</w:t>
        </w:r>
      </w:ins>
      <w:ins w:id="77" w:author="Ericsson" w:date="2025-09-19T11:53:00Z" w16du:dateUtc="2025-09-19T08:53:00Z">
        <w:r>
          <w:t xml:space="preserve">       </w:t>
        </w:r>
        <w:r>
          <w:t>ENUMERATED {</w:t>
        </w:r>
        <w:proofErr w:type="gramStart"/>
        <w:r>
          <w:t xml:space="preserve">supported}   </w:t>
        </w:r>
        <w:proofErr w:type="gramEnd"/>
        <w:r>
          <w:t xml:space="preserve">            OPTIONAL</w:t>
        </w:r>
      </w:ins>
      <w:r>
        <w:t xml:space="preserve">    </w:t>
      </w:r>
    </w:p>
    <w:p w14:paraId="32CE2EA5" w14:textId="77777777" w:rsidR="00FA680E" w:rsidRDefault="00FA680E" w:rsidP="00FA680E">
      <w:pPr>
        <w:pStyle w:val="PL"/>
      </w:pPr>
      <w:r>
        <w:t xml:space="preserve">    </w:t>
      </w:r>
      <w:r>
        <w:t>]]</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MeasAndMobParametersCommon-v15t</w:t>
      </w:r>
      <w:proofErr w:type="gramStart"/>
      <w:r w:rsidRPr="00EE6E73">
        <w:t>0 ::=</w:t>
      </w:r>
      <w:proofErr w:type="gramEnd"/>
      <w:r w:rsidRPr="00EE6E73">
        <w:t xml:space="preserve">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intraF-NeighMeasForSCellWithoutSSB      </w:t>
      </w:r>
      <w:proofErr w:type="gramStart"/>
      <w:r w:rsidRPr="00EE6E73">
        <w:rPr>
          <w:color w:val="993366"/>
        </w:rPr>
        <w:t>ENUMERATED</w:t>
      </w:r>
      <w:r w:rsidRPr="00EE6E73">
        <w:t xml:space="preserve">{supported}   </w:t>
      </w:r>
      <w:proofErr w:type="gramEnd"/>
      <w:r w:rsidRPr="00EE6E73">
        <w:t xml:space="preserve">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r w:rsidRPr="00EE6E73">
        <w:t>MeasAndMobParametersXDD-</w:t>
      </w:r>
      <w:proofErr w:type="gramStart"/>
      <w:r w:rsidRPr="00EE6E73">
        <w:t>Diff ::=</w:t>
      </w:r>
      <w:proofErr w:type="gramEnd"/>
      <w:r w:rsidRPr="00EE6E73">
        <w:t xml:space="preserve">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intraAndInterF-MeasAndReport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CA7F367" w14:textId="77777777" w:rsidR="00FA680E" w:rsidRPr="00EE6E73" w:rsidRDefault="00FA680E" w:rsidP="00FA680E">
      <w:pPr>
        <w:pStyle w:val="PL"/>
      </w:pPr>
      <w:r w:rsidRPr="00EE6E73">
        <w:t xml:space="preserve">    eventA-MeasAndReport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handoverLTE-EPC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sftd-MeasNR-Neigh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4ABB97A" w14:textId="77777777" w:rsidR="00FA680E" w:rsidRPr="00EE6E73" w:rsidRDefault="00FA680E" w:rsidP="00FA680E">
      <w:pPr>
        <w:pStyle w:val="PL"/>
      </w:pPr>
      <w:r w:rsidRPr="00EE6E73">
        <w:t xml:space="preserve">    sftd-MeasNR-Neigh-DRX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r w:rsidRPr="00EE6E73">
        <w:t>MeasAndMobParametersFRX-</w:t>
      </w:r>
      <w:proofErr w:type="gramStart"/>
      <w:r w:rsidRPr="00EE6E73">
        <w:t>Diff ::=</w:t>
      </w:r>
      <w:proofErr w:type="gramEnd"/>
      <w:r w:rsidRPr="00EE6E73">
        <w:t xml:space="preserve">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E2046E3" w14:textId="77777777" w:rsidR="00FA680E" w:rsidRPr="00EE6E73" w:rsidRDefault="00FA680E" w:rsidP="00FA680E">
      <w:pPr>
        <w:pStyle w:val="PL"/>
      </w:pPr>
      <w:r w:rsidRPr="00EE6E73">
        <w:t xml:space="preserve">    csi-RSRP-AndRSRQ-MeasWithSSB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74C4A22" w14:textId="77777777" w:rsidR="00FA680E" w:rsidRPr="00EE6E73" w:rsidRDefault="00FA680E" w:rsidP="00FA680E">
      <w:pPr>
        <w:pStyle w:val="PL"/>
      </w:pPr>
      <w:r w:rsidRPr="00EE6E73">
        <w:t xml:space="preserve">    csi-RSRP-AndRSRQ-MeasWithoutSSB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4C4C1C2" w14:textId="77777777" w:rsidR="00FA680E" w:rsidRPr="00EE6E73" w:rsidRDefault="00FA680E" w:rsidP="00FA680E">
      <w:pPr>
        <w:pStyle w:val="PL"/>
      </w:pPr>
      <w:r w:rsidRPr="00EE6E73">
        <w:t xml:space="preserve">    csi-SINR-Meas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B4A0D49" w14:textId="77777777" w:rsidR="00FA680E" w:rsidRPr="00EE6E73" w:rsidRDefault="00FA680E" w:rsidP="00FA680E">
      <w:pPr>
        <w:pStyle w:val="PL"/>
      </w:pPr>
      <w:r w:rsidRPr="00EE6E73">
        <w:t xml:space="preserve">    csi-RS-RLM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handoverInterF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39B88146" w14:textId="77777777" w:rsidR="00FA680E" w:rsidRPr="00EE6E73" w:rsidRDefault="00FA680E" w:rsidP="00FA680E">
      <w:pPr>
        <w:pStyle w:val="PL"/>
      </w:pPr>
      <w:r w:rsidRPr="00EE6E73">
        <w:t xml:space="preserve">    handoverLTE-EPC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simultaneousRxDataSSB-DiffNumerology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MeasAndMobParametersFR2-2-r</w:t>
      </w:r>
      <w:proofErr w:type="gramStart"/>
      <w:r w:rsidRPr="00EE6E73">
        <w:t>17 ::=</w:t>
      </w:r>
      <w:proofErr w:type="gramEnd"/>
      <w:r w:rsidRPr="00EE6E73">
        <w:t xml:space="preserve">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0CFA" w14:textId="77777777" w:rsidR="00D23AC0" w:rsidRPr="007B4B4C" w:rsidRDefault="00D23AC0">
      <w:pPr>
        <w:spacing w:after="0"/>
      </w:pPr>
      <w:r w:rsidRPr="007B4B4C">
        <w:separator/>
      </w:r>
    </w:p>
  </w:endnote>
  <w:endnote w:type="continuationSeparator" w:id="0">
    <w:p w14:paraId="088A1453" w14:textId="77777777" w:rsidR="00D23AC0" w:rsidRPr="007B4B4C" w:rsidRDefault="00D23AC0">
      <w:pPr>
        <w:spacing w:after="0"/>
      </w:pPr>
      <w:r w:rsidRPr="007B4B4C">
        <w:continuationSeparator/>
      </w:r>
    </w:p>
  </w:endnote>
  <w:endnote w:type="continuationNotice" w:id="1">
    <w:p w14:paraId="41BA253C" w14:textId="77777777" w:rsidR="00D23AC0" w:rsidRPr="007B4B4C" w:rsidRDefault="00D23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1DFF" w14:textId="77777777" w:rsidR="00D23AC0" w:rsidRPr="007B4B4C" w:rsidRDefault="00D23AC0">
      <w:pPr>
        <w:spacing w:after="0"/>
      </w:pPr>
      <w:r w:rsidRPr="007B4B4C">
        <w:separator/>
      </w:r>
    </w:p>
  </w:footnote>
  <w:footnote w:type="continuationSeparator" w:id="0">
    <w:p w14:paraId="0F7F6EA0" w14:textId="77777777" w:rsidR="00D23AC0" w:rsidRPr="007B4B4C" w:rsidRDefault="00D23AC0">
      <w:pPr>
        <w:spacing w:after="0"/>
      </w:pPr>
      <w:r w:rsidRPr="007B4B4C">
        <w:continuationSeparator/>
      </w:r>
    </w:p>
  </w:footnote>
  <w:footnote w:type="continuationNotice" w:id="1">
    <w:p w14:paraId="397C6739" w14:textId="77777777" w:rsidR="00D23AC0" w:rsidRPr="007B4B4C" w:rsidRDefault="00D23A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12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121">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67</TotalTime>
  <Pages>45</Pages>
  <Words>19386</Words>
  <Characters>110502</Characters>
  <Application>Microsoft Office Word</Application>
  <DocSecurity>0</DocSecurity>
  <Lines>920</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39</cp:revision>
  <cp:lastPrinted>2017-05-08T10:55:00Z</cp:lastPrinted>
  <dcterms:created xsi:type="dcterms:W3CDTF">2025-06-25T13:34:00Z</dcterms:created>
  <dcterms:modified xsi:type="dcterms:W3CDTF">2025-09-19T09:15:00Z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