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E699" w14:textId="77777777" w:rsidR="007C567E" w:rsidRDefault="007C567E" w:rsidP="00761C28">
      <w:pPr>
        <w:pStyle w:val="LSHeader"/>
        <w:rPr>
          <w:rFonts w:eastAsia="DengXian"/>
          <w:szCs w:val="21"/>
          <w:lang w:eastAsia="en-US"/>
        </w:rPr>
      </w:pPr>
      <w:bookmarkStart w:id="0" w:name="_Hlk149073286"/>
    </w:p>
    <w:p w14:paraId="1CA7FB90" w14:textId="77777777" w:rsidR="00F54092" w:rsidRDefault="00761C28" w:rsidP="008D010B">
      <w:pPr>
        <w:pStyle w:val="LSHeader"/>
        <w:rPr>
          <w:rFonts w:eastAsia="DengXian"/>
          <w:szCs w:val="21"/>
          <w:lang w:eastAsia="en-US"/>
        </w:rPr>
      </w:pPr>
      <w:r w:rsidRPr="008D027B">
        <w:rPr>
          <w:rFonts w:eastAsia="DengXian"/>
          <w:szCs w:val="21"/>
          <w:lang w:eastAsia="en-US"/>
        </w:rPr>
        <w:t xml:space="preserve">3GPP TSG </w:t>
      </w:r>
      <w:r w:rsidR="00110631" w:rsidRPr="008D027B">
        <w:rPr>
          <w:rFonts w:eastAsia="DengXian"/>
          <w:szCs w:val="21"/>
          <w:lang w:eastAsia="en-US"/>
        </w:rPr>
        <w:t>RAN</w:t>
      </w:r>
      <w:r w:rsidRPr="008D027B">
        <w:rPr>
          <w:rFonts w:eastAsia="DengXian"/>
          <w:szCs w:val="21"/>
          <w:lang w:eastAsia="en-US"/>
        </w:rPr>
        <w:t xml:space="preserve"> WG</w:t>
      </w:r>
      <w:r w:rsidR="00110631" w:rsidRPr="008D027B">
        <w:rPr>
          <w:rFonts w:eastAsia="DengXian"/>
          <w:szCs w:val="21"/>
          <w:lang w:eastAsia="en-US"/>
        </w:rPr>
        <w:t>2</w:t>
      </w:r>
      <w:r w:rsidRPr="008D027B">
        <w:rPr>
          <w:rFonts w:eastAsia="DengXian"/>
          <w:szCs w:val="21"/>
          <w:lang w:eastAsia="en-US"/>
        </w:rPr>
        <w:t xml:space="preserve"> #13</w:t>
      </w:r>
      <w:r w:rsidR="00110631" w:rsidRPr="008D027B">
        <w:rPr>
          <w:rFonts w:eastAsia="DengXian"/>
          <w:szCs w:val="21"/>
          <w:lang w:eastAsia="en-US"/>
        </w:rPr>
        <w:t>1</w:t>
      </w:r>
      <w:r w:rsidRPr="008D027B">
        <w:rPr>
          <w:rFonts w:eastAsia="DengXian"/>
          <w:szCs w:val="21"/>
          <w:lang w:eastAsia="en-US"/>
        </w:rPr>
        <w:tab/>
      </w:r>
      <w:r w:rsidR="0044613D" w:rsidRPr="0044613D">
        <w:rPr>
          <w:rFonts w:eastAsia="DengXian"/>
          <w:szCs w:val="21"/>
          <w:lang w:eastAsia="en-US"/>
        </w:rPr>
        <w:t>R2-250</w:t>
      </w:r>
      <w:r w:rsidR="008D010B">
        <w:rPr>
          <w:rFonts w:eastAsia="DengXian"/>
          <w:szCs w:val="21"/>
          <w:lang w:eastAsia="en-US"/>
        </w:rPr>
        <w:t>xxxx</w:t>
      </w:r>
    </w:p>
    <w:p w14:paraId="62AE2A0B" w14:textId="54FD836E" w:rsidR="008D027B" w:rsidRPr="002D024B" w:rsidRDefault="008D027B" w:rsidP="008D010B">
      <w:pPr>
        <w:pStyle w:val="LSHeader"/>
      </w:pPr>
      <w:r w:rsidRPr="003367BA">
        <w:t>B</w:t>
      </w:r>
      <w:r w:rsidR="009366CC">
        <w:t>e</w:t>
      </w:r>
      <w:r w:rsidRPr="003367BA">
        <w:t>ngal</w:t>
      </w:r>
      <w:r w:rsidR="009366CC">
        <w:t>uru</w:t>
      </w:r>
      <w:r w:rsidRPr="003367BA">
        <w:t>, India Aug 25</w:t>
      </w:r>
      <w:r w:rsidRPr="003367BA">
        <w:rPr>
          <w:vertAlign w:val="superscript"/>
        </w:rPr>
        <w:t>th</w:t>
      </w:r>
      <w:r w:rsidRPr="003367BA">
        <w:t xml:space="preserve"> – 29</w:t>
      </w:r>
      <w:r w:rsidRPr="003367BA">
        <w:rPr>
          <w:vertAlign w:val="superscript"/>
        </w:rPr>
        <w:t>th</w:t>
      </w:r>
      <w:r w:rsidRPr="003367BA">
        <w:t>, 2025</w:t>
      </w:r>
    </w:p>
    <w:p w14:paraId="66114B6E" w14:textId="44667D63" w:rsidR="00E86B54" w:rsidRPr="00232147" w:rsidRDefault="00E86B54" w:rsidP="00E276FA">
      <w:pPr>
        <w:pStyle w:val="LSHeader"/>
        <w:rPr>
          <w:rFonts w:cs="Arial"/>
        </w:rPr>
      </w:pPr>
    </w:p>
    <w:p w14:paraId="4087AF2D" w14:textId="3CBC328A" w:rsidR="00E86B54" w:rsidRPr="00051571" w:rsidRDefault="00E86B54" w:rsidP="001C72A9">
      <w:pPr>
        <w:pStyle w:val="Title"/>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1932B0">
        <w:rPr>
          <w:b w:val="0"/>
        </w:rPr>
        <w:t>per band and per BC capability</w:t>
      </w:r>
    </w:p>
    <w:p w14:paraId="305820A0" w14:textId="44D8BE29" w:rsidR="00E86B54" w:rsidRPr="00051571" w:rsidRDefault="00E86B54" w:rsidP="001C72A9">
      <w:pPr>
        <w:pStyle w:val="Title"/>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Title"/>
        <w:spacing w:before="0"/>
      </w:pPr>
      <w:r w:rsidRPr="00232147">
        <w:t>Release:</w:t>
      </w:r>
      <w:r w:rsidRPr="00232147">
        <w:tab/>
      </w:r>
      <w:r w:rsidRPr="00051571">
        <w:rPr>
          <w:b w:val="0"/>
          <w:color w:val="000000"/>
        </w:rPr>
        <w:t xml:space="preserve">Release </w:t>
      </w:r>
      <w:r w:rsidR="009366CC">
        <w:rPr>
          <w:b w:val="0"/>
          <w:color w:val="000000"/>
        </w:rPr>
        <w:t>19</w:t>
      </w:r>
    </w:p>
    <w:p w14:paraId="4EF892FA" w14:textId="3424A969" w:rsidR="00E86B54" w:rsidRPr="00232147" w:rsidRDefault="00E86B54" w:rsidP="001C72A9">
      <w:pPr>
        <w:pStyle w:val="Title"/>
        <w:spacing w:before="0"/>
        <w:rPr>
          <w:lang w:eastAsia="zh-CN"/>
        </w:rPr>
      </w:pPr>
      <w:r w:rsidRPr="00232147">
        <w:t>Work Item:</w:t>
      </w:r>
      <w:r w:rsidRPr="00232147">
        <w:tab/>
      </w:r>
      <w:r w:rsidR="00E45300" w:rsidRPr="003F325B">
        <w:rPr>
          <w:b w:val="0"/>
          <w:bCs w:val="0"/>
        </w:rPr>
        <w:t xml:space="preserve">NR_MIMO_Ph5, </w:t>
      </w:r>
      <w:proofErr w:type="spellStart"/>
      <w:r w:rsidR="00330B46" w:rsidRPr="003F325B">
        <w:rPr>
          <w:b w:val="0"/>
          <w:bCs w:val="0"/>
        </w:rPr>
        <w:t>NR_AIML_air</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17A76563" w:rsidR="00E86B54" w:rsidRPr="00232147" w:rsidRDefault="00E86B54" w:rsidP="003C706E">
      <w:pPr>
        <w:pStyle w:val="Source"/>
        <w:ind w:left="1701" w:hanging="1701"/>
      </w:pPr>
      <w:r w:rsidRPr="00232147">
        <w:t>Source:</w:t>
      </w:r>
      <w:r w:rsidRPr="00232147">
        <w:tab/>
      </w:r>
      <w:r w:rsidR="001932B0">
        <w:rPr>
          <w:b w:val="0"/>
          <w:highlight w:val="yellow"/>
        </w:rPr>
        <w:t>Samsung</w:t>
      </w:r>
      <w:r w:rsidR="00101CEC">
        <w:rPr>
          <w:b w:val="0"/>
          <w:highlight w:val="yellow"/>
        </w:rPr>
        <w:t>, Xiaomi</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47C089B3" w:rsidR="00E86B54" w:rsidRPr="00232147" w:rsidRDefault="00E86B54" w:rsidP="003C706E">
      <w:pPr>
        <w:pStyle w:val="Source"/>
        <w:ind w:left="1701" w:hanging="1701"/>
      </w:pPr>
      <w:r w:rsidRPr="00232147">
        <w:t>To:</w:t>
      </w:r>
      <w:r w:rsidR="003C706E">
        <w:tab/>
      </w:r>
      <w:r w:rsidR="00586FA0" w:rsidRPr="00586FA0">
        <w:rPr>
          <w:b w:val="0"/>
          <w:bCs/>
        </w:rPr>
        <w:t>RAN WG1</w:t>
      </w:r>
    </w:p>
    <w:p w14:paraId="6D086A27" w14:textId="2200640E" w:rsidR="00E86B54" w:rsidRPr="00232147" w:rsidRDefault="00E86B54" w:rsidP="003C706E">
      <w:pPr>
        <w:pStyle w:val="Source"/>
        <w:ind w:left="1701" w:hanging="1701"/>
        <w:rPr>
          <w:lang w:val="en-US"/>
        </w:rPr>
      </w:pPr>
      <w:r w:rsidRPr="00232147">
        <w:rPr>
          <w:lang w:val="en-US"/>
        </w:rPr>
        <w:t>Cc:</w:t>
      </w:r>
      <w:r w:rsidRPr="00232147">
        <w:rPr>
          <w:lang w:val="en-US"/>
        </w:rPr>
        <w:tab/>
      </w:r>
      <w:r w:rsidR="003F325B" w:rsidRPr="003212D6">
        <w:rPr>
          <w:b w:val="0"/>
          <w:bCs/>
        </w:rPr>
        <w:t>RAN WG4</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2CB3F8CC" w:rsidR="00E86B54" w:rsidRPr="004776CC" w:rsidRDefault="00E86B54" w:rsidP="004172DB">
      <w:pPr>
        <w:pStyle w:val="Contact"/>
        <w:tabs>
          <w:tab w:val="clear" w:pos="2268"/>
          <w:tab w:val="left" w:pos="4299"/>
        </w:tabs>
        <w:rPr>
          <w:b w:val="0"/>
          <w:bCs/>
          <w:lang w:val="fr-FR"/>
        </w:rPr>
      </w:pPr>
      <w:r w:rsidRPr="00232147">
        <w:rPr>
          <w:lang w:val="fr-FR"/>
        </w:rPr>
        <w:t>Name:</w:t>
      </w:r>
      <w:r w:rsidRPr="00232147">
        <w:rPr>
          <w:bCs/>
          <w:lang w:val="fr-FR"/>
        </w:rPr>
        <w:tab/>
      </w:r>
      <w:r w:rsidR="001932B0">
        <w:rPr>
          <w:b w:val="0"/>
          <w:bCs/>
          <w:lang w:val="fr-FR"/>
        </w:rPr>
        <w:t>Youn Heo</w:t>
      </w:r>
    </w:p>
    <w:p w14:paraId="2D4CD56C" w14:textId="2719FA3D" w:rsidR="00E86B54" w:rsidRPr="00232147" w:rsidRDefault="00E86B54" w:rsidP="00E86B54">
      <w:pPr>
        <w:pStyle w:val="Contact"/>
        <w:tabs>
          <w:tab w:val="clear" w:pos="2268"/>
        </w:tabs>
        <w:rPr>
          <w:bCs/>
          <w:color w:val="0000FF"/>
        </w:rPr>
      </w:pPr>
      <w:r w:rsidRPr="0011516E">
        <w:rPr>
          <w:lang w:val="fr-FR"/>
        </w:rPr>
        <w:t xml:space="preserve">E-mail </w:t>
      </w:r>
      <w:proofErr w:type="spellStart"/>
      <w:r w:rsidRPr="0011516E">
        <w:rPr>
          <w:lang w:val="fr-FR"/>
        </w:rPr>
        <w:t>Address</w:t>
      </w:r>
      <w:proofErr w:type="spellEnd"/>
      <w:r w:rsidRPr="00813B8E">
        <w:t>:</w:t>
      </w:r>
      <w:r w:rsidRPr="00232147">
        <w:rPr>
          <w:bCs/>
          <w:color w:val="0000FF"/>
        </w:rPr>
        <w:tab/>
      </w:r>
      <w:r w:rsidR="001932B0">
        <w:rPr>
          <w:b w:val="0"/>
          <w:bCs/>
          <w:lang w:val="fr-FR"/>
        </w:rPr>
        <w:t>youn.heo</w:t>
      </w:r>
      <w:r w:rsidR="009366CC" w:rsidRPr="00DE5CF0">
        <w:rPr>
          <w:b w:val="0"/>
          <w:bCs/>
          <w:lang w:val="fr-FR"/>
        </w:rPr>
        <w:t>@</w:t>
      </w:r>
      <w:r w:rsidR="001932B0">
        <w:rPr>
          <w:b w:val="0"/>
          <w:bCs/>
          <w:lang w:val="fr-FR"/>
        </w:rPr>
        <w:t>samsung</w:t>
      </w:r>
      <w:r w:rsidR="009366CC" w:rsidRPr="00DE5CF0">
        <w:rPr>
          <w:b w:val="0"/>
          <w:bCs/>
          <w:lang w:val="fr-FR"/>
        </w:rPr>
        <w:t>.com</w:t>
      </w:r>
    </w:p>
    <w:p w14:paraId="1D67CBCC" w14:textId="3D92B6EF" w:rsidR="00330B46" w:rsidRPr="004776CC" w:rsidRDefault="00330B46" w:rsidP="00330B46">
      <w:pPr>
        <w:pStyle w:val="Contact"/>
        <w:tabs>
          <w:tab w:val="clear" w:pos="2268"/>
          <w:tab w:val="left" w:pos="4299"/>
        </w:tabs>
        <w:rPr>
          <w:b w:val="0"/>
          <w:bCs/>
          <w:lang w:val="fr-FR"/>
        </w:rPr>
      </w:pPr>
      <w:r w:rsidRPr="00232147">
        <w:rPr>
          <w:lang w:val="fr-FR"/>
        </w:rPr>
        <w:t>Name:</w:t>
      </w:r>
      <w:r w:rsidRPr="00232147">
        <w:rPr>
          <w:bCs/>
          <w:lang w:val="fr-FR"/>
        </w:rPr>
        <w:tab/>
      </w:r>
      <w:r>
        <w:rPr>
          <w:b w:val="0"/>
          <w:bCs/>
          <w:lang w:val="fr-FR"/>
        </w:rPr>
        <w:t>Ziyi Li</w:t>
      </w:r>
    </w:p>
    <w:p w14:paraId="3202239B" w14:textId="6A007E85" w:rsidR="00330B46" w:rsidRPr="00EF7C2C" w:rsidRDefault="00330B46" w:rsidP="00330B46">
      <w:pPr>
        <w:pStyle w:val="Contact"/>
        <w:tabs>
          <w:tab w:val="clear" w:pos="2268"/>
        </w:tabs>
        <w:rPr>
          <w:bCs/>
          <w:color w:val="0000FF"/>
          <w:lang w:val="de-DE"/>
        </w:rPr>
      </w:pPr>
      <w:r w:rsidRPr="0011516E">
        <w:rPr>
          <w:lang w:val="fr-FR"/>
        </w:rPr>
        <w:t xml:space="preserve">E-mail </w:t>
      </w:r>
      <w:proofErr w:type="spellStart"/>
      <w:proofErr w:type="gramStart"/>
      <w:r w:rsidRPr="0011516E">
        <w:rPr>
          <w:lang w:val="fr-FR"/>
        </w:rPr>
        <w:t>Address</w:t>
      </w:r>
      <w:proofErr w:type="spellEnd"/>
      <w:r w:rsidRPr="00EF7C2C">
        <w:rPr>
          <w:lang w:val="de-DE"/>
        </w:rPr>
        <w:t>:</w:t>
      </w:r>
      <w:proofErr w:type="gramEnd"/>
      <w:r w:rsidRPr="00EF7C2C">
        <w:rPr>
          <w:bCs/>
          <w:color w:val="0000FF"/>
          <w:lang w:val="de-DE"/>
        </w:rPr>
        <w:tab/>
      </w:r>
      <w:r w:rsidRPr="00330B46">
        <w:rPr>
          <w:b w:val="0"/>
          <w:bCs/>
          <w:lang w:val="fr-FR"/>
        </w:rPr>
        <w:t>liziyi5@xiaomi.com</w:t>
      </w:r>
    </w:p>
    <w:p w14:paraId="77A451A5" w14:textId="77777777" w:rsidR="00E86B54" w:rsidRPr="00EF7C2C" w:rsidRDefault="00E86B54" w:rsidP="00E86B54">
      <w:pPr>
        <w:spacing w:after="60"/>
        <w:ind w:left="1985" w:hanging="1985"/>
        <w:rPr>
          <w:rFonts w:ascii="Arial" w:hAnsi="Arial" w:cs="Arial"/>
          <w:b/>
          <w:lang w:val="de-DE"/>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Hyperlink"/>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Title"/>
        <w:spacing w:before="0"/>
      </w:pPr>
      <w:r w:rsidRPr="00232147">
        <w:t>Attachments:</w:t>
      </w:r>
      <w:r w:rsidRPr="00232147">
        <w:tab/>
      </w:r>
      <w:r w:rsidR="009366CC">
        <w:rPr>
          <w:rFonts w:eastAsia="DengXian"/>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00C60D77" w14:textId="52AE48AB" w:rsidR="00715A87" w:rsidRDefault="00101CEC" w:rsidP="00700296">
      <w:pPr>
        <w:rPr>
          <w:rFonts w:ascii="Arial" w:eastAsia="DengXian" w:hAnsi="Arial" w:cs="Arial"/>
          <w:sz w:val="20"/>
          <w:szCs w:val="20"/>
          <w:lang w:eastAsia="zh-CN"/>
        </w:rPr>
      </w:pPr>
      <w:r>
        <w:rPr>
          <w:rFonts w:ascii="Arial" w:eastAsia="DengXian" w:hAnsi="Arial" w:cs="Arial"/>
          <w:sz w:val="20"/>
          <w:szCs w:val="20"/>
          <w:lang w:eastAsia="zh-CN"/>
        </w:rPr>
        <w:t xml:space="preserve">RAN2 observed that many feature groups are defined as </w:t>
      </w:r>
      <w:r w:rsidR="000D2C74">
        <w:rPr>
          <w:rFonts w:ascii="Arial" w:eastAsia="DengXian" w:hAnsi="Arial" w:cs="Arial"/>
          <w:sz w:val="20"/>
          <w:szCs w:val="20"/>
          <w:lang w:eastAsia="zh-CN"/>
        </w:rPr>
        <w:t>“</w:t>
      </w:r>
      <w:r>
        <w:rPr>
          <w:rFonts w:ascii="Arial" w:eastAsia="DengXian" w:hAnsi="Arial" w:cs="Arial"/>
          <w:sz w:val="20"/>
          <w:szCs w:val="20"/>
          <w:lang w:eastAsia="zh-CN"/>
        </w:rPr>
        <w:t>per band and per BC</w:t>
      </w:r>
      <w:r w:rsidR="000D2C74">
        <w:rPr>
          <w:rFonts w:ascii="Arial" w:eastAsia="DengXian" w:hAnsi="Arial" w:cs="Arial"/>
          <w:sz w:val="20"/>
          <w:szCs w:val="20"/>
          <w:lang w:eastAsia="zh-CN"/>
        </w:rPr>
        <w:t>”</w:t>
      </w:r>
      <w:r>
        <w:rPr>
          <w:rFonts w:ascii="Arial" w:eastAsia="DengXian" w:hAnsi="Arial" w:cs="Arial"/>
          <w:sz w:val="20"/>
          <w:szCs w:val="20"/>
          <w:lang w:eastAsia="zh-CN"/>
        </w:rPr>
        <w:t xml:space="preserve"> in Rel-19 </w:t>
      </w:r>
      <w:ins w:id="3" w:author="Lenovo" w:date="2025-09-04T16:59:00Z" w16du:dateUtc="2025-09-04T14:59:00Z">
        <w:r w:rsidR="00EF7C2C">
          <w:rPr>
            <w:rFonts w:ascii="Arial" w:eastAsia="DengXian" w:hAnsi="Arial" w:cs="Arial"/>
            <w:sz w:val="20"/>
            <w:szCs w:val="20"/>
            <w:lang w:eastAsia="zh-CN"/>
          </w:rPr>
          <w:t xml:space="preserve">NR </w:t>
        </w:r>
      </w:ins>
      <w:r>
        <w:rPr>
          <w:rFonts w:ascii="Arial" w:eastAsia="DengXian" w:hAnsi="Arial" w:cs="Arial"/>
          <w:sz w:val="20"/>
          <w:szCs w:val="20"/>
          <w:lang w:eastAsia="zh-CN"/>
        </w:rPr>
        <w:t>feature</w:t>
      </w:r>
      <w:ins w:id="4" w:author="Lenovo" w:date="2025-09-04T16:59:00Z" w16du:dateUtc="2025-09-04T14:59:00Z">
        <w:r w:rsidR="00EF7C2C">
          <w:rPr>
            <w:rFonts w:ascii="Arial" w:eastAsia="DengXian" w:hAnsi="Arial" w:cs="Arial"/>
            <w:sz w:val="20"/>
            <w:szCs w:val="20"/>
            <w:lang w:eastAsia="zh-CN"/>
          </w:rPr>
          <w:t>s</w:t>
        </w:r>
      </w:ins>
      <w:r>
        <w:rPr>
          <w:rFonts w:ascii="Arial" w:eastAsia="DengXian" w:hAnsi="Arial" w:cs="Arial"/>
          <w:sz w:val="20"/>
          <w:szCs w:val="20"/>
          <w:lang w:eastAsia="zh-CN"/>
        </w:rPr>
        <w:t xml:space="preserve"> list and identified that there are some unclear aspects in specifying </w:t>
      </w:r>
      <w:r w:rsidR="00DF3745">
        <w:rPr>
          <w:rFonts w:ascii="Arial" w:eastAsia="DengXian" w:hAnsi="Arial" w:cs="Arial"/>
          <w:sz w:val="20"/>
          <w:szCs w:val="20"/>
          <w:lang w:eastAsia="zh-CN"/>
        </w:rPr>
        <w:t>“</w:t>
      </w:r>
      <w:r>
        <w:rPr>
          <w:rFonts w:ascii="Arial" w:eastAsia="DengXian" w:hAnsi="Arial" w:cs="Arial"/>
          <w:sz w:val="20"/>
          <w:szCs w:val="20"/>
          <w:lang w:eastAsia="zh-CN"/>
        </w:rPr>
        <w:t>per band and per BC capability</w:t>
      </w:r>
      <w:r w:rsidR="00DF3745">
        <w:rPr>
          <w:rFonts w:ascii="Arial" w:eastAsia="DengXian" w:hAnsi="Arial" w:cs="Arial"/>
          <w:sz w:val="20"/>
          <w:szCs w:val="20"/>
          <w:lang w:eastAsia="zh-CN"/>
        </w:rPr>
        <w:t>”</w:t>
      </w:r>
      <w:r>
        <w:rPr>
          <w:rFonts w:ascii="Arial" w:eastAsia="DengXian" w:hAnsi="Arial" w:cs="Arial"/>
          <w:sz w:val="20"/>
          <w:szCs w:val="20"/>
          <w:lang w:eastAsia="zh-CN"/>
        </w:rPr>
        <w:t xml:space="preserve">. </w:t>
      </w:r>
    </w:p>
    <w:p w14:paraId="4E65B7FE" w14:textId="2EAF64F5" w:rsidR="002D6085" w:rsidRDefault="002D6085" w:rsidP="002D6085">
      <w:pPr>
        <w:rPr>
          <w:rFonts w:ascii="Arial" w:eastAsia="DengXian" w:hAnsi="Arial" w:cs="Arial"/>
          <w:sz w:val="20"/>
          <w:szCs w:val="20"/>
          <w:lang w:eastAsia="zh-CN"/>
        </w:rPr>
      </w:pPr>
      <w:r>
        <w:rPr>
          <w:rFonts w:ascii="Arial" w:eastAsia="DengXian" w:hAnsi="Arial" w:cs="Arial"/>
          <w:sz w:val="20"/>
          <w:szCs w:val="20"/>
          <w:lang w:eastAsia="zh-CN"/>
        </w:rPr>
        <w:t xml:space="preserve">Based on running CR on Rel-19 UE capability, the following is </w:t>
      </w:r>
      <w:ins w:id="5" w:author="Lenovo" w:date="2025-09-04T17:00:00Z" w16du:dateUtc="2025-09-04T15:00:00Z">
        <w:r w:rsidR="00EF7C2C">
          <w:rPr>
            <w:rFonts w:ascii="Arial" w:eastAsia="DengXian" w:hAnsi="Arial" w:cs="Arial"/>
            <w:sz w:val="20"/>
            <w:szCs w:val="20"/>
            <w:lang w:eastAsia="zh-CN"/>
          </w:rPr>
          <w:t xml:space="preserve">an </w:t>
        </w:r>
      </w:ins>
      <w:r>
        <w:rPr>
          <w:rFonts w:ascii="Arial" w:eastAsia="DengXian" w:hAnsi="Arial" w:cs="Arial"/>
          <w:sz w:val="20"/>
          <w:szCs w:val="20"/>
          <w:lang w:eastAsia="zh-CN"/>
        </w:rPr>
        <w:t xml:space="preserve">example of how per band and per BC capability is defined. </w:t>
      </w:r>
      <w:del w:id="6" w:author="Lenovo" w:date="2025-09-04T17:01:00Z" w16du:dateUtc="2025-09-04T15:01:00Z">
        <w:r w:rsidDel="00EF7C2C">
          <w:rPr>
            <w:rFonts w:ascii="Arial" w:eastAsia="DengXian" w:hAnsi="Arial" w:cs="Arial"/>
            <w:sz w:val="20"/>
            <w:szCs w:val="20"/>
            <w:lang w:eastAsia="zh-CN"/>
          </w:rPr>
          <w:delText xml:space="preserve">The </w:delText>
        </w:r>
      </w:del>
      <w:ins w:id="7" w:author="Lenovo" w:date="2025-09-04T17:01:00Z" w16du:dateUtc="2025-09-04T15:01:00Z">
        <w:r w:rsidR="00EF7C2C">
          <w:rPr>
            <w:rFonts w:ascii="Arial" w:eastAsia="DengXian" w:hAnsi="Arial" w:cs="Arial"/>
            <w:sz w:val="20"/>
            <w:szCs w:val="20"/>
            <w:lang w:eastAsia="zh-CN"/>
          </w:rPr>
          <w:t>In the example the</w:t>
        </w:r>
        <w:r w:rsidR="00EF7C2C">
          <w:rPr>
            <w:rFonts w:ascii="Arial" w:eastAsia="DengXian" w:hAnsi="Arial" w:cs="Arial"/>
            <w:sz w:val="20"/>
            <w:szCs w:val="20"/>
            <w:lang w:eastAsia="zh-CN"/>
          </w:rPr>
          <w:t xml:space="preserve"> </w:t>
        </w:r>
      </w:ins>
      <w:r>
        <w:rPr>
          <w:rFonts w:ascii="Arial" w:eastAsia="DengXian" w:hAnsi="Arial" w:cs="Arial"/>
          <w:sz w:val="20"/>
          <w:szCs w:val="20"/>
          <w:lang w:eastAsia="zh-CN"/>
        </w:rPr>
        <w:t xml:space="preserve">same </w:t>
      </w:r>
      <w:r w:rsidRPr="0032326E">
        <w:rPr>
          <w:rFonts w:ascii="Arial" w:eastAsia="DengXian" w:hAnsi="Arial" w:cs="Arial"/>
          <w:sz w:val="20"/>
          <w:szCs w:val="20"/>
          <w:lang w:eastAsia="zh-CN"/>
        </w:rPr>
        <w:t>codebookParametersType1SP-SchemeA-r19</w:t>
      </w:r>
      <w:r>
        <w:rPr>
          <w:rFonts w:ascii="Arial" w:eastAsia="DengXian" w:hAnsi="Arial" w:cs="Arial"/>
          <w:sz w:val="20"/>
          <w:szCs w:val="20"/>
          <w:lang w:eastAsia="zh-CN"/>
        </w:rPr>
        <w:t xml:space="preserve"> is defined </w:t>
      </w:r>
      <w:ins w:id="8" w:author="Lenovo" w:date="2025-09-04T16:59:00Z" w16du:dateUtc="2025-09-04T14:59:00Z">
        <w:r w:rsidR="00EF7C2C">
          <w:rPr>
            <w:rFonts w:ascii="Arial" w:eastAsia="DengXian" w:hAnsi="Arial" w:cs="Arial"/>
            <w:sz w:val="20"/>
            <w:szCs w:val="20"/>
            <w:lang w:eastAsia="zh-CN"/>
          </w:rPr>
          <w:t xml:space="preserve">in </w:t>
        </w:r>
      </w:ins>
      <w:r w:rsidRPr="0032326E">
        <w:rPr>
          <w:rFonts w:ascii="Arial" w:eastAsia="DengXian" w:hAnsi="Arial" w:cs="Arial"/>
          <w:sz w:val="20"/>
          <w:szCs w:val="20"/>
          <w:lang w:eastAsia="zh-CN"/>
        </w:rPr>
        <w:t>MIMO-</w:t>
      </w:r>
      <w:proofErr w:type="spellStart"/>
      <w:r w:rsidRPr="0032326E">
        <w:rPr>
          <w:rFonts w:ascii="Arial" w:eastAsia="DengXian" w:hAnsi="Arial" w:cs="Arial"/>
          <w:sz w:val="20"/>
          <w:szCs w:val="20"/>
          <w:lang w:eastAsia="zh-CN"/>
        </w:rPr>
        <w:t>ParametersPerBand</w:t>
      </w:r>
      <w:proofErr w:type="spellEnd"/>
      <w:r>
        <w:rPr>
          <w:rFonts w:ascii="Arial" w:eastAsia="DengXian" w:hAnsi="Arial" w:cs="Arial"/>
          <w:sz w:val="20"/>
          <w:szCs w:val="20"/>
          <w:lang w:eastAsia="zh-CN"/>
        </w:rPr>
        <w:t xml:space="preserve"> and </w:t>
      </w:r>
      <w:r w:rsidRPr="0032326E">
        <w:rPr>
          <w:rFonts w:ascii="Arial" w:eastAsia="DengXian" w:hAnsi="Arial" w:cs="Arial"/>
          <w:sz w:val="20"/>
          <w:szCs w:val="20"/>
          <w:lang w:eastAsia="zh-CN"/>
        </w:rPr>
        <w:t>CA-ParametersNR-v1900</w:t>
      </w:r>
      <w:r>
        <w:rPr>
          <w:rFonts w:ascii="Arial" w:eastAsia="DengXian" w:hAnsi="Arial" w:cs="Arial"/>
          <w:sz w:val="20"/>
          <w:szCs w:val="20"/>
          <w:lang w:eastAsia="zh-CN"/>
        </w:rPr>
        <w:t xml:space="preserve">. </w:t>
      </w:r>
    </w:p>
    <w:p w14:paraId="2F507765" w14:textId="77777777" w:rsidR="002D6085" w:rsidRPr="00F54092" w:rsidRDefault="002D6085" w:rsidP="002D6085">
      <w:pPr>
        <w:pStyle w:val="PL"/>
        <w:rPr>
          <w:sz w:val="14"/>
          <w:szCs w:val="18"/>
        </w:rPr>
      </w:pPr>
      <w:r w:rsidRPr="00F54092">
        <w:rPr>
          <w:sz w:val="14"/>
          <w:szCs w:val="18"/>
        </w:rPr>
        <w:t xml:space="preserve">  MIMO-</w:t>
      </w:r>
      <w:proofErr w:type="spellStart"/>
      <w:r w:rsidRPr="00F54092">
        <w:rPr>
          <w:sz w:val="14"/>
          <w:szCs w:val="18"/>
        </w:rPr>
        <w:t>ParametersPerBand</w:t>
      </w:r>
      <w:proofErr w:type="spellEnd"/>
      <w:r w:rsidRPr="00F54092">
        <w:rPr>
          <w:sz w:val="14"/>
          <w:szCs w:val="18"/>
        </w:rPr>
        <w:t xml:space="preserve"> ::=          </w:t>
      </w:r>
      <w:r w:rsidRPr="00F54092">
        <w:rPr>
          <w:color w:val="993366"/>
          <w:sz w:val="14"/>
          <w:szCs w:val="18"/>
        </w:rPr>
        <w:t>SEQUENCE</w:t>
      </w:r>
      <w:r w:rsidRPr="00F54092">
        <w:rPr>
          <w:sz w:val="14"/>
          <w:szCs w:val="18"/>
        </w:rPr>
        <w:t xml:space="preserve"> {</w:t>
      </w:r>
    </w:p>
    <w:p w14:paraId="3D013BA7" w14:textId="77777777" w:rsidR="002D6085" w:rsidRPr="00F54092" w:rsidRDefault="002D6085" w:rsidP="002D6085">
      <w:pPr>
        <w:pStyle w:val="PL"/>
        <w:rPr>
          <w:sz w:val="14"/>
          <w:szCs w:val="18"/>
        </w:rPr>
      </w:pPr>
      <w:r w:rsidRPr="00F54092">
        <w:rPr>
          <w:sz w:val="14"/>
          <w:szCs w:val="18"/>
        </w:rPr>
        <w:t>…omitted</w:t>
      </w:r>
    </w:p>
    <w:p w14:paraId="735A46F6" w14:textId="77777777" w:rsidR="002D6085" w:rsidRPr="00F54092" w:rsidRDefault="002D6085" w:rsidP="002D6085">
      <w:pPr>
        <w:pStyle w:val="PL"/>
        <w:rPr>
          <w:sz w:val="14"/>
          <w:szCs w:val="18"/>
        </w:rPr>
      </w:pPr>
      <w:r w:rsidRPr="00F54092">
        <w:rPr>
          <w:sz w:val="14"/>
          <w:szCs w:val="18"/>
        </w:rPr>
        <w:tab/>
      </w:r>
    </w:p>
    <w:p w14:paraId="69614EA4" w14:textId="77777777" w:rsidR="002D6085" w:rsidRPr="00F54092" w:rsidRDefault="002D6085" w:rsidP="002D6085">
      <w:pPr>
        <w:pStyle w:val="PL"/>
        <w:rPr>
          <w:sz w:val="14"/>
          <w:szCs w:val="18"/>
        </w:rPr>
      </w:pPr>
      <w:r w:rsidRPr="00F54092">
        <w:rPr>
          <w:rFonts w:eastAsia="DengXian"/>
          <w:sz w:val="14"/>
          <w:szCs w:val="18"/>
          <w:lang w:eastAsia="zh-CN"/>
        </w:rPr>
        <w:tab/>
        <w:t>codebookParametersType1SP-SchemeA</w:t>
      </w:r>
      <w:r w:rsidRPr="00F54092">
        <w:rPr>
          <w:sz w:val="14"/>
          <w:szCs w:val="18"/>
        </w:rPr>
        <w:t xml:space="preserve">-r19         </w:t>
      </w:r>
      <w:proofErr w:type="spellStart"/>
      <w:r w:rsidRPr="00F54092">
        <w:rPr>
          <w:rFonts w:eastAsia="DengXian"/>
          <w:sz w:val="14"/>
          <w:szCs w:val="18"/>
          <w:lang w:eastAsia="zh-CN"/>
        </w:rPr>
        <w:t>CodebookParametersType1SP-SchemeA</w:t>
      </w:r>
      <w:r w:rsidRPr="00F54092">
        <w:rPr>
          <w:sz w:val="14"/>
          <w:szCs w:val="18"/>
        </w:rPr>
        <w:t>-r19</w:t>
      </w:r>
      <w:proofErr w:type="spellEnd"/>
      <w:r w:rsidRPr="00F54092">
        <w:rPr>
          <w:sz w:val="14"/>
          <w:szCs w:val="18"/>
        </w:rPr>
        <w:t xml:space="preserve">                          </w:t>
      </w:r>
      <w:r w:rsidRPr="00F54092">
        <w:rPr>
          <w:color w:val="993366"/>
          <w:sz w:val="14"/>
          <w:szCs w:val="18"/>
        </w:rPr>
        <w:t>OPTIONAL</w:t>
      </w:r>
      <w:r w:rsidRPr="00F54092">
        <w:rPr>
          <w:sz w:val="14"/>
          <w:szCs w:val="18"/>
        </w:rPr>
        <w:t>,</w:t>
      </w:r>
    </w:p>
    <w:p w14:paraId="5512CC68" w14:textId="77777777" w:rsidR="002D6085" w:rsidRPr="00F54092" w:rsidRDefault="002D6085" w:rsidP="002D6085">
      <w:pPr>
        <w:pStyle w:val="PL"/>
        <w:rPr>
          <w:sz w:val="14"/>
          <w:szCs w:val="18"/>
        </w:rPr>
      </w:pPr>
    </w:p>
    <w:p w14:paraId="4D38A206" w14:textId="77777777" w:rsidR="002D6085" w:rsidRPr="00F54092" w:rsidRDefault="002D6085" w:rsidP="002D6085">
      <w:pPr>
        <w:pStyle w:val="PL"/>
        <w:rPr>
          <w:sz w:val="14"/>
          <w:szCs w:val="18"/>
        </w:rPr>
      </w:pPr>
      <w:r w:rsidRPr="00F54092">
        <w:rPr>
          <w:sz w:val="14"/>
          <w:szCs w:val="18"/>
        </w:rPr>
        <w:t>…omitted</w:t>
      </w:r>
    </w:p>
    <w:p w14:paraId="10AC9DC5" w14:textId="77777777" w:rsidR="002D6085" w:rsidRPr="00F54092" w:rsidRDefault="002D6085" w:rsidP="002D6085">
      <w:pPr>
        <w:pStyle w:val="PL"/>
        <w:rPr>
          <w:sz w:val="14"/>
          <w:szCs w:val="18"/>
        </w:rPr>
      </w:pPr>
    </w:p>
    <w:p w14:paraId="492D3D06" w14:textId="77777777" w:rsidR="002D6085" w:rsidRPr="00F54092" w:rsidRDefault="002D6085" w:rsidP="002D6085">
      <w:pPr>
        <w:pStyle w:val="PL"/>
        <w:rPr>
          <w:sz w:val="14"/>
          <w:szCs w:val="18"/>
        </w:rPr>
      </w:pPr>
      <w:r w:rsidRPr="00F54092">
        <w:rPr>
          <w:sz w:val="14"/>
          <w:szCs w:val="18"/>
        </w:rPr>
        <w:t>}</w:t>
      </w:r>
    </w:p>
    <w:p w14:paraId="678ADA55" w14:textId="77777777" w:rsidR="002D6085" w:rsidRPr="00F54092" w:rsidRDefault="002D6085" w:rsidP="002D6085">
      <w:pPr>
        <w:pStyle w:val="PL"/>
        <w:rPr>
          <w:sz w:val="14"/>
          <w:szCs w:val="18"/>
        </w:rPr>
      </w:pPr>
    </w:p>
    <w:p w14:paraId="54E6CFD6" w14:textId="77777777" w:rsidR="002D6085" w:rsidRPr="00F54092" w:rsidRDefault="002D6085" w:rsidP="002D6085">
      <w:pPr>
        <w:pStyle w:val="PL"/>
        <w:rPr>
          <w:sz w:val="14"/>
          <w:szCs w:val="18"/>
        </w:rPr>
      </w:pPr>
      <w:r w:rsidRPr="00F54092">
        <w:rPr>
          <w:sz w:val="14"/>
          <w:szCs w:val="18"/>
        </w:rPr>
        <w:t xml:space="preserve">CA-ParametersNR-v1900 ::= </w:t>
      </w:r>
      <w:r w:rsidRPr="00F54092">
        <w:rPr>
          <w:color w:val="993366"/>
          <w:sz w:val="14"/>
          <w:szCs w:val="18"/>
        </w:rPr>
        <w:t>SEQUENCE</w:t>
      </w:r>
      <w:r w:rsidRPr="00F54092">
        <w:rPr>
          <w:sz w:val="14"/>
          <w:szCs w:val="18"/>
        </w:rPr>
        <w:t xml:space="preserve"> {</w:t>
      </w:r>
    </w:p>
    <w:p w14:paraId="35C0203B"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w:t>
      </w:r>
      <w:r w:rsidRPr="00F54092">
        <w:rPr>
          <w:rFonts w:eastAsia="DengXian"/>
          <w:sz w:val="14"/>
          <w:szCs w:val="18"/>
          <w:lang w:eastAsia="zh-CN"/>
        </w:rPr>
        <w:t>codebookParametersType1SP-SchemeA-</w:t>
      </w:r>
      <w:r w:rsidRPr="00F54092">
        <w:rPr>
          <w:sz w:val="14"/>
          <w:szCs w:val="18"/>
        </w:rPr>
        <w:t xml:space="preserve">PerBC-r19        </w:t>
      </w:r>
      <w:r w:rsidRPr="00F54092">
        <w:rPr>
          <w:rFonts w:eastAsia="DengXian"/>
          <w:sz w:val="14"/>
          <w:szCs w:val="18"/>
          <w:lang w:eastAsia="zh-CN"/>
        </w:rPr>
        <w:t>CodebookParametersType1SP-SchemeA</w:t>
      </w:r>
      <w:r w:rsidRPr="00F54092">
        <w:rPr>
          <w:sz w:val="14"/>
          <w:szCs w:val="18"/>
        </w:rPr>
        <w:t xml:space="preserve">-r19            </w:t>
      </w:r>
      <w:r w:rsidRPr="00F54092">
        <w:rPr>
          <w:color w:val="993366"/>
          <w:sz w:val="14"/>
          <w:szCs w:val="18"/>
        </w:rPr>
        <w:t>OPTIONAL</w:t>
      </w:r>
      <w:r w:rsidRPr="00F54092">
        <w:rPr>
          <w:sz w:val="14"/>
          <w:szCs w:val="18"/>
        </w:rPr>
        <w:t>,</w:t>
      </w:r>
    </w:p>
    <w:p w14:paraId="26A148F5" w14:textId="77777777" w:rsidR="002D6085" w:rsidRPr="00F54092" w:rsidRDefault="002D6085" w:rsidP="002D6085">
      <w:pPr>
        <w:pStyle w:val="PL"/>
        <w:rPr>
          <w:sz w:val="14"/>
          <w:szCs w:val="18"/>
        </w:rPr>
      </w:pPr>
    </w:p>
    <w:p w14:paraId="1478AA76" w14:textId="77777777" w:rsidR="002D6085" w:rsidRPr="00F54092" w:rsidRDefault="002D6085" w:rsidP="002D6085">
      <w:pPr>
        <w:pStyle w:val="PL"/>
        <w:rPr>
          <w:sz w:val="14"/>
          <w:szCs w:val="18"/>
        </w:rPr>
      </w:pPr>
      <w:r w:rsidRPr="00F54092">
        <w:rPr>
          <w:sz w:val="14"/>
          <w:szCs w:val="18"/>
        </w:rPr>
        <w:t>…omitted</w:t>
      </w:r>
    </w:p>
    <w:p w14:paraId="743020F8" w14:textId="77777777" w:rsidR="002D6085" w:rsidRPr="00F54092" w:rsidRDefault="002D6085" w:rsidP="002D6085">
      <w:pPr>
        <w:pStyle w:val="PL"/>
        <w:rPr>
          <w:sz w:val="14"/>
          <w:szCs w:val="18"/>
        </w:rPr>
      </w:pPr>
      <w:r w:rsidRPr="00F54092">
        <w:rPr>
          <w:sz w:val="14"/>
          <w:szCs w:val="18"/>
        </w:rPr>
        <w:t>}</w:t>
      </w:r>
    </w:p>
    <w:p w14:paraId="756DBB75" w14:textId="77777777" w:rsidR="002D6085" w:rsidRPr="00F54092" w:rsidRDefault="002D6085" w:rsidP="002D6085">
      <w:pPr>
        <w:pStyle w:val="PL"/>
        <w:rPr>
          <w:sz w:val="14"/>
          <w:szCs w:val="18"/>
        </w:rPr>
      </w:pPr>
    </w:p>
    <w:p w14:paraId="0DBD70F7" w14:textId="77777777" w:rsidR="002D6085" w:rsidRPr="00F54092" w:rsidRDefault="002D6085" w:rsidP="002D6085">
      <w:pPr>
        <w:pStyle w:val="PL"/>
        <w:rPr>
          <w:sz w:val="14"/>
          <w:szCs w:val="18"/>
        </w:rPr>
      </w:pPr>
    </w:p>
    <w:p w14:paraId="37A37824" w14:textId="77777777" w:rsidR="002D6085" w:rsidRPr="00F54092" w:rsidRDefault="002D6085" w:rsidP="002D6085">
      <w:pPr>
        <w:pStyle w:val="PL"/>
        <w:rPr>
          <w:rFonts w:eastAsia="DengXian"/>
          <w:sz w:val="14"/>
          <w:szCs w:val="18"/>
          <w:lang w:eastAsia="zh-CN"/>
        </w:rPr>
      </w:pPr>
      <w:r w:rsidRPr="00F54092">
        <w:rPr>
          <w:rFonts w:eastAsia="DengXian"/>
          <w:sz w:val="14"/>
          <w:szCs w:val="18"/>
          <w:lang w:eastAsia="zh-CN"/>
        </w:rPr>
        <w:t xml:space="preserve">CodebookParametersType1SP-SchemeA-r19 ::= </w:t>
      </w:r>
      <w:r w:rsidRPr="00F54092">
        <w:rPr>
          <w:color w:val="993366"/>
          <w:sz w:val="14"/>
          <w:szCs w:val="18"/>
        </w:rPr>
        <w:t>SEQUENCE</w:t>
      </w:r>
      <w:r w:rsidRPr="00F54092">
        <w:rPr>
          <w:rFonts w:eastAsia="DengXian"/>
          <w:sz w:val="14"/>
          <w:szCs w:val="18"/>
          <w:lang w:eastAsia="zh-CN"/>
        </w:rPr>
        <w:t xml:space="preserve"> {</w:t>
      </w:r>
    </w:p>
    <w:p w14:paraId="1544D0B3" w14:textId="77777777" w:rsidR="002D6085" w:rsidRPr="00F54092" w:rsidRDefault="002D6085" w:rsidP="002D6085">
      <w:pPr>
        <w:pStyle w:val="PL"/>
        <w:rPr>
          <w:color w:val="808080"/>
          <w:sz w:val="14"/>
          <w:szCs w:val="18"/>
        </w:rPr>
      </w:pPr>
      <w:r w:rsidRPr="00F54092">
        <w:rPr>
          <w:color w:val="808080"/>
          <w:sz w:val="14"/>
          <w:szCs w:val="18"/>
        </w:rPr>
        <w:t xml:space="preserve"> </w:t>
      </w:r>
      <w:r w:rsidRPr="00F54092">
        <w:rPr>
          <w:rFonts w:hint="eastAsia"/>
          <w:color w:val="808080"/>
          <w:sz w:val="14"/>
          <w:szCs w:val="18"/>
        </w:rPr>
        <w:t xml:space="preserve">   -- </w:t>
      </w:r>
      <w:r w:rsidRPr="00F54092">
        <w:rPr>
          <w:color w:val="808080"/>
          <w:sz w:val="14"/>
          <w:szCs w:val="18"/>
        </w:rPr>
        <w:t>R1 59-2-1-1: Enhanced Type-I SP codebook for 64 ports – Scheme-A</w:t>
      </w:r>
    </w:p>
    <w:p w14:paraId="0C0731C8" w14:textId="77777777" w:rsidR="002D6085" w:rsidRPr="00F54092" w:rsidRDefault="002D6085" w:rsidP="002D6085">
      <w:pPr>
        <w:pStyle w:val="PL"/>
        <w:rPr>
          <w:rFonts w:eastAsia="DengXian"/>
          <w:sz w:val="14"/>
          <w:szCs w:val="18"/>
          <w:lang w:val="en-US" w:eastAsia="zh-CN"/>
        </w:rPr>
      </w:pPr>
      <w:r w:rsidRPr="00F54092">
        <w:rPr>
          <w:rFonts w:eastAsia="DengXian"/>
          <w:sz w:val="14"/>
          <w:szCs w:val="18"/>
          <w:lang w:val="en-US" w:eastAsia="zh-CN"/>
        </w:rPr>
        <w:t xml:space="preserve">    enhType1SP64PortSchemeA-r19                </w:t>
      </w:r>
      <w:r w:rsidRPr="00F54092">
        <w:rPr>
          <w:color w:val="993366"/>
          <w:sz w:val="14"/>
          <w:szCs w:val="18"/>
        </w:rPr>
        <w:t>SEQUENCE</w:t>
      </w:r>
      <w:r w:rsidRPr="00F54092">
        <w:rPr>
          <w:rFonts w:eastAsia="DengXian"/>
          <w:sz w:val="14"/>
          <w:szCs w:val="18"/>
          <w:lang w:val="en-US" w:eastAsia="zh-CN"/>
        </w:rPr>
        <w:t xml:space="preserve"> {</w:t>
      </w:r>
    </w:p>
    <w:p w14:paraId="0B0D7577" w14:textId="77777777" w:rsidR="002D6085" w:rsidRPr="00F54092" w:rsidRDefault="002D6085" w:rsidP="002D6085">
      <w:pPr>
        <w:pStyle w:val="PL"/>
        <w:rPr>
          <w:sz w:val="14"/>
          <w:szCs w:val="18"/>
        </w:rPr>
      </w:pPr>
      <w:r w:rsidRPr="00F54092">
        <w:rPr>
          <w:rFonts w:eastAsia="DengXian" w:hint="eastAsia"/>
          <w:sz w:val="14"/>
          <w:szCs w:val="18"/>
        </w:rPr>
        <w:t xml:space="preserve"> </w:t>
      </w:r>
      <w:r w:rsidRPr="00F54092">
        <w:rPr>
          <w:rFonts w:eastAsia="DengXian" w:hint="eastAsia"/>
          <w:sz w:val="14"/>
          <w:szCs w:val="18"/>
          <w:lang w:eastAsia="zh-CN"/>
        </w:rPr>
        <w:t xml:space="preserve">   </w:t>
      </w:r>
      <w:r w:rsidRPr="00F54092">
        <w:rPr>
          <w:rFonts w:eastAsia="DengXian" w:hint="eastAsia"/>
          <w:sz w:val="14"/>
          <w:szCs w:val="18"/>
        </w:rPr>
        <w:t xml:space="preserve"> </w:t>
      </w:r>
      <w:r w:rsidRPr="00F54092">
        <w:rPr>
          <w:rFonts w:eastAsia="DengXian" w:hint="eastAsia"/>
          <w:sz w:val="14"/>
          <w:szCs w:val="18"/>
          <w:lang w:eastAsia="zh-CN"/>
        </w:rPr>
        <w:t xml:space="preserve">  </w:t>
      </w:r>
      <w:r w:rsidRPr="00F54092">
        <w:rPr>
          <w:rFonts w:eastAsia="DengXian"/>
          <w:sz w:val="14"/>
          <w:szCs w:val="18"/>
          <w:lang w:eastAsia="zh-CN"/>
        </w:rPr>
        <w:t xml:space="preserve">  </w:t>
      </w:r>
      <w:r w:rsidRPr="00F54092">
        <w:rPr>
          <w:rFonts w:eastAsia="DengXian" w:hint="eastAsia"/>
          <w:sz w:val="14"/>
          <w:szCs w:val="18"/>
          <w:lang w:eastAsia="zh-CN"/>
        </w:rPr>
        <w:t xml:space="preserve"> </w:t>
      </w:r>
      <w:r w:rsidRPr="00F54092">
        <w:rPr>
          <w:sz w:val="14"/>
          <w:szCs w:val="18"/>
        </w:rPr>
        <w:t xml:space="preserve">supportedCSI-RS-ResourceList-r19       </w:t>
      </w:r>
      <w:r w:rsidRPr="00F54092">
        <w:rPr>
          <w:color w:val="993366"/>
          <w:sz w:val="14"/>
          <w:szCs w:val="18"/>
        </w:rPr>
        <w:t>SEQUENCE</w:t>
      </w:r>
      <w:r w:rsidRPr="00F54092">
        <w:rPr>
          <w:sz w:val="14"/>
          <w:szCs w:val="18"/>
        </w:rPr>
        <w:t xml:space="preserve"> (</w:t>
      </w:r>
      <w:r w:rsidRPr="00F54092">
        <w:rPr>
          <w:color w:val="993366"/>
          <w:sz w:val="14"/>
          <w:szCs w:val="18"/>
        </w:rPr>
        <w:t>SIZE</w:t>
      </w:r>
      <w:r w:rsidRPr="00F54092">
        <w:rPr>
          <w:sz w:val="14"/>
          <w:szCs w:val="18"/>
        </w:rPr>
        <w:t xml:space="preserve"> (1..maxNrofCSI-RS-ResourcesExt-r16))</w:t>
      </w:r>
      <w:r w:rsidRPr="00F54092">
        <w:rPr>
          <w:color w:val="993366"/>
          <w:sz w:val="14"/>
          <w:szCs w:val="18"/>
        </w:rPr>
        <w:t xml:space="preserve"> OF</w:t>
      </w:r>
      <w:r w:rsidRPr="00F54092">
        <w:rPr>
          <w:sz w:val="14"/>
          <w:szCs w:val="18"/>
        </w:rPr>
        <w:t xml:space="preserve"> </w:t>
      </w:r>
      <w:r w:rsidRPr="00F54092">
        <w:rPr>
          <w:color w:val="993366"/>
          <w:sz w:val="14"/>
          <w:szCs w:val="18"/>
        </w:rPr>
        <w:t>INTEGER</w:t>
      </w:r>
    </w:p>
    <w:p w14:paraId="1E60055D" w14:textId="77777777" w:rsidR="002D6085" w:rsidRPr="00F54092" w:rsidRDefault="002D6085" w:rsidP="002D6085">
      <w:pPr>
        <w:pStyle w:val="PL"/>
        <w:rPr>
          <w:sz w:val="14"/>
          <w:szCs w:val="18"/>
        </w:rPr>
      </w:pPr>
      <w:r w:rsidRPr="00F54092">
        <w:rPr>
          <w:sz w:val="14"/>
          <w:szCs w:val="18"/>
        </w:rPr>
        <w:t xml:space="preserve">                                                              (0..maxNrofCSI-RS-ResourcesAlt-1-r16),</w:t>
      </w:r>
    </w:p>
    <w:p w14:paraId="64BA7DED"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maxRank-r19                             </w:t>
      </w:r>
      <w:r w:rsidRPr="00F54092">
        <w:rPr>
          <w:color w:val="993366"/>
          <w:sz w:val="14"/>
          <w:szCs w:val="18"/>
        </w:rPr>
        <w:t>INTEGER</w:t>
      </w:r>
      <w:r w:rsidRPr="00F54092">
        <w:rPr>
          <w:sz w:val="14"/>
          <w:szCs w:val="18"/>
        </w:rPr>
        <w:t xml:space="preserve"> (4..8),</w:t>
      </w:r>
    </w:p>
    <w:p w14:paraId="617DCF54" w14:textId="77777777" w:rsidR="002D6085" w:rsidRPr="00F54092" w:rsidRDefault="002D6085" w:rsidP="002D6085">
      <w:pPr>
        <w:pStyle w:val="PL"/>
        <w:rPr>
          <w:sz w:val="14"/>
          <w:szCs w:val="18"/>
        </w:rPr>
      </w:pPr>
      <w:r w:rsidRPr="00F54092">
        <w:rPr>
          <w:sz w:val="14"/>
          <w:szCs w:val="18"/>
        </w:rPr>
        <w:t xml:space="preserve">        maxNumberResource-r19                   </w:t>
      </w:r>
      <w:r w:rsidRPr="00F54092">
        <w:rPr>
          <w:color w:val="993366"/>
          <w:sz w:val="14"/>
          <w:szCs w:val="18"/>
        </w:rPr>
        <w:t>INTEGER</w:t>
      </w:r>
      <w:r w:rsidRPr="00F54092">
        <w:rPr>
          <w:sz w:val="14"/>
          <w:szCs w:val="18"/>
        </w:rPr>
        <w:t xml:space="preserve"> (1..8),</w:t>
      </w:r>
    </w:p>
    <w:p w14:paraId="3287A860" w14:textId="77777777" w:rsidR="002D6085" w:rsidRPr="00F54092" w:rsidRDefault="002D6085" w:rsidP="002D6085">
      <w:pPr>
        <w:pStyle w:val="PL"/>
        <w:rPr>
          <w:sz w:val="14"/>
          <w:szCs w:val="18"/>
        </w:rPr>
      </w:pPr>
      <w:r w:rsidRPr="00F54092">
        <w:rPr>
          <w:sz w:val="14"/>
          <w:szCs w:val="18"/>
        </w:rPr>
        <w:t xml:space="preserve">        processingCapability-r19                </w:t>
      </w:r>
      <w:r w:rsidRPr="00F54092">
        <w:rPr>
          <w:color w:val="993366"/>
          <w:sz w:val="14"/>
          <w:szCs w:val="18"/>
        </w:rPr>
        <w:t>ENUMERATED</w:t>
      </w:r>
      <w:r w:rsidRPr="00F54092">
        <w:rPr>
          <w:sz w:val="14"/>
          <w:szCs w:val="18"/>
        </w:rPr>
        <w:t xml:space="preserve"> {cap1, cap2}</w:t>
      </w:r>
    </w:p>
    <w:p w14:paraId="19534311" w14:textId="77777777" w:rsidR="002D6085" w:rsidRPr="00F54092" w:rsidRDefault="002D6085" w:rsidP="002D6085">
      <w:pPr>
        <w:pStyle w:val="PL"/>
        <w:rPr>
          <w:rFonts w:eastAsia="DengXian"/>
          <w:sz w:val="14"/>
          <w:szCs w:val="18"/>
          <w:lang w:val="en-US" w:eastAsia="zh-CN"/>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w:t>
      </w:r>
    </w:p>
    <w:p w14:paraId="2A40B500" w14:textId="77777777" w:rsidR="002D6085" w:rsidRPr="00F54092" w:rsidRDefault="002D6085" w:rsidP="002D6085">
      <w:pPr>
        <w:pStyle w:val="PL"/>
        <w:rPr>
          <w:color w:val="808080"/>
          <w:sz w:val="14"/>
          <w:szCs w:val="18"/>
        </w:rPr>
      </w:pPr>
      <w:r w:rsidRPr="00F54092">
        <w:rPr>
          <w:rFonts w:hint="eastAsia"/>
          <w:color w:val="808080"/>
          <w:sz w:val="14"/>
          <w:szCs w:val="18"/>
        </w:rPr>
        <w:t xml:space="preserve"> </w:t>
      </w:r>
      <w:r w:rsidRPr="00F54092">
        <w:rPr>
          <w:color w:val="808080"/>
          <w:sz w:val="14"/>
          <w:szCs w:val="18"/>
        </w:rPr>
        <w:t xml:space="preserve">   -- R1 59-2-1-1a: Enhanced Type-I SP codebook for 48 ports – Scheme-A</w:t>
      </w:r>
    </w:p>
    <w:p w14:paraId="0F6C81F7" w14:textId="77777777" w:rsidR="002D6085" w:rsidRPr="00F54092" w:rsidRDefault="002D6085" w:rsidP="002D6085">
      <w:pPr>
        <w:pStyle w:val="PL"/>
        <w:rPr>
          <w:rFonts w:eastAsia="DengXian"/>
          <w:sz w:val="14"/>
          <w:szCs w:val="18"/>
          <w:lang w:val="en-US" w:eastAsia="zh-CN"/>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enhType1SP48PortsSchemeA-r19               </w:t>
      </w:r>
      <w:r w:rsidRPr="00F54092">
        <w:rPr>
          <w:color w:val="993366"/>
          <w:sz w:val="14"/>
          <w:szCs w:val="18"/>
        </w:rPr>
        <w:t>SEQUENCE</w:t>
      </w:r>
      <w:r w:rsidRPr="00F54092">
        <w:rPr>
          <w:rFonts w:eastAsia="DengXian"/>
          <w:sz w:val="14"/>
          <w:szCs w:val="18"/>
          <w:lang w:val="en-US" w:eastAsia="zh-CN"/>
        </w:rPr>
        <w:t xml:space="preserve"> {</w:t>
      </w:r>
    </w:p>
    <w:p w14:paraId="50C2A6B6" w14:textId="77777777" w:rsidR="002D6085" w:rsidRPr="00F54092" w:rsidRDefault="002D6085" w:rsidP="002D6085">
      <w:pPr>
        <w:pStyle w:val="PL"/>
        <w:rPr>
          <w:sz w:val="14"/>
          <w:szCs w:val="18"/>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w:t>
      </w:r>
      <w:r w:rsidRPr="00F54092">
        <w:rPr>
          <w:rFonts w:eastAsia="DengXian" w:hint="eastAsia"/>
          <w:sz w:val="14"/>
          <w:szCs w:val="18"/>
        </w:rPr>
        <w:t xml:space="preserve"> </w:t>
      </w:r>
      <w:r w:rsidRPr="00F54092">
        <w:rPr>
          <w:rFonts w:eastAsia="DengXian" w:hint="eastAsia"/>
          <w:sz w:val="14"/>
          <w:szCs w:val="18"/>
          <w:lang w:eastAsia="zh-CN"/>
        </w:rPr>
        <w:t xml:space="preserve"> </w:t>
      </w:r>
      <w:r w:rsidRPr="00F54092">
        <w:rPr>
          <w:sz w:val="14"/>
          <w:szCs w:val="18"/>
        </w:rPr>
        <w:t xml:space="preserve">supportedCSI-RS-ResourceList-r19       </w:t>
      </w:r>
      <w:r w:rsidRPr="00F54092">
        <w:rPr>
          <w:color w:val="993366"/>
          <w:sz w:val="14"/>
          <w:szCs w:val="18"/>
        </w:rPr>
        <w:t>SEQUENCE</w:t>
      </w:r>
      <w:r w:rsidRPr="00F54092">
        <w:rPr>
          <w:sz w:val="14"/>
          <w:szCs w:val="18"/>
        </w:rPr>
        <w:t xml:space="preserve"> (</w:t>
      </w:r>
      <w:r w:rsidRPr="00F54092">
        <w:rPr>
          <w:color w:val="993366"/>
          <w:sz w:val="14"/>
          <w:szCs w:val="18"/>
        </w:rPr>
        <w:t>SIZE</w:t>
      </w:r>
      <w:r w:rsidRPr="00F54092">
        <w:rPr>
          <w:sz w:val="14"/>
          <w:szCs w:val="18"/>
        </w:rPr>
        <w:t xml:space="preserve"> (1..maxNrofCSI-RS-ResourcesExt-r16))</w:t>
      </w:r>
      <w:r w:rsidRPr="00F54092">
        <w:rPr>
          <w:color w:val="993366"/>
          <w:sz w:val="14"/>
          <w:szCs w:val="18"/>
        </w:rPr>
        <w:t xml:space="preserve"> OF</w:t>
      </w:r>
      <w:r w:rsidRPr="00F54092">
        <w:rPr>
          <w:sz w:val="14"/>
          <w:szCs w:val="18"/>
        </w:rPr>
        <w:t xml:space="preserve"> </w:t>
      </w:r>
      <w:r w:rsidRPr="00F54092">
        <w:rPr>
          <w:color w:val="993366"/>
          <w:sz w:val="14"/>
          <w:szCs w:val="18"/>
        </w:rPr>
        <w:t>INTEGER</w:t>
      </w:r>
    </w:p>
    <w:p w14:paraId="568286FB" w14:textId="77777777" w:rsidR="002D6085" w:rsidRPr="00F54092" w:rsidRDefault="002D6085" w:rsidP="002D6085">
      <w:pPr>
        <w:pStyle w:val="PL"/>
        <w:rPr>
          <w:sz w:val="14"/>
          <w:szCs w:val="18"/>
        </w:rPr>
      </w:pPr>
      <w:r w:rsidRPr="00F54092">
        <w:rPr>
          <w:sz w:val="14"/>
          <w:szCs w:val="18"/>
        </w:rPr>
        <w:t xml:space="preserve">                                                              (0..maxNrofCSI-RS-ResourcesAlt-1-r16),</w:t>
      </w:r>
    </w:p>
    <w:p w14:paraId="6881367B"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maxRank-r19                             </w:t>
      </w:r>
      <w:r w:rsidRPr="00F54092">
        <w:rPr>
          <w:color w:val="993366"/>
          <w:sz w:val="14"/>
          <w:szCs w:val="18"/>
        </w:rPr>
        <w:t>INTEGER</w:t>
      </w:r>
      <w:r w:rsidRPr="00F54092">
        <w:rPr>
          <w:sz w:val="14"/>
          <w:szCs w:val="18"/>
        </w:rPr>
        <w:t xml:space="preserve"> (4..8),</w:t>
      </w:r>
    </w:p>
    <w:p w14:paraId="4013EAB8"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maxNumberResource-r19                   </w:t>
      </w:r>
      <w:r w:rsidRPr="00F54092">
        <w:rPr>
          <w:color w:val="993366"/>
          <w:sz w:val="14"/>
          <w:szCs w:val="18"/>
        </w:rPr>
        <w:t>INTEGER</w:t>
      </w:r>
      <w:r w:rsidRPr="00F54092">
        <w:rPr>
          <w:sz w:val="14"/>
          <w:szCs w:val="18"/>
        </w:rPr>
        <w:t xml:space="preserve"> (1..8),</w:t>
      </w:r>
    </w:p>
    <w:p w14:paraId="57206D1C" w14:textId="77777777" w:rsidR="002D6085" w:rsidRPr="00F54092" w:rsidRDefault="002D6085" w:rsidP="002D6085">
      <w:pPr>
        <w:pStyle w:val="PL"/>
        <w:rPr>
          <w:sz w:val="14"/>
          <w:szCs w:val="18"/>
        </w:rPr>
      </w:pPr>
      <w:r w:rsidRPr="00F54092">
        <w:rPr>
          <w:rFonts w:hint="eastAsia"/>
          <w:sz w:val="14"/>
          <w:szCs w:val="18"/>
        </w:rPr>
        <w:t xml:space="preserve"> </w:t>
      </w:r>
      <w:r w:rsidRPr="00F54092">
        <w:rPr>
          <w:sz w:val="14"/>
          <w:szCs w:val="18"/>
        </w:rPr>
        <w:t xml:space="preserve">       processingCapability-r19                </w:t>
      </w:r>
      <w:r w:rsidRPr="00F54092">
        <w:rPr>
          <w:color w:val="993366"/>
          <w:sz w:val="14"/>
          <w:szCs w:val="18"/>
        </w:rPr>
        <w:t>ENUMERATED</w:t>
      </w:r>
      <w:r w:rsidRPr="00F54092">
        <w:rPr>
          <w:sz w:val="14"/>
          <w:szCs w:val="18"/>
        </w:rPr>
        <w:t xml:space="preserve"> {cap1, cap2}</w:t>
      </w:r>
    </w:p>
    <w:p w14:paraId="1206A3F7" w14:textId="77777777" w:rsidR="002D6085" w:rsidRPr="00F54092" w:rsidRDefault="002D6085" w:rsidP="002D6085">
      <w:pPr>
        <w:pStyle w:val="PL"/>
        <w:rPr>
          <w:rFonts w:eastAsia="DengXian"/>
          <w:sz w:val="14"/>
          <w:szCs w:val="18"/>
          <w:lang w:val="en-US" w:eastAsia="zh-CN"/>
        </w:rPr>
      </w:pPr>
      <w:r w:rsidRPr="00F54092">
        <w:rPr>
          <w:rFonts w:eastAsia="DengXian" w:hint="eastAsia"/>
          <w:sz w:val="14"/>
          <w:szCs w:val="18"/>
          <w:lang w:val="en-US" w:eastAsia="zh-CN"/>
        </w:rPr>
        <w:t xml:space="preserve"> </w:t>
      </w:r>
      <w:r w:rsidRPr="00F54092">
        <w:rPr>
          <w:rFonts w:eastAsia="DengXian"/>
          <w:sz w:val="14"/>
          <w:szCs w:val="18"/>
          <w:lang w:val="en-US" w:eastAsia="zh-CN"/>
        </w:rPr>
        <w:t xml:space="preserve">   }          </w:t>
      </w:r>
    </w:p>
    <w:p w14:paraId="23CCF793" w14:textId="77777777" w:rsidR="002D6085" w:rsidRPr="00F54092" w:rsidRDefault="002D6085" w:rsidP="002D6085">
      <w:pPr>
        <w:pStyle w:val="PL"/>
        <w:rPr>
          <w:sz w:val="14"/>
          <w:szCs w:val="18"/>
        </w:rPr>
      </w:pPr>
      <w:r w:rsidRPr="00F54092">
        <w:rPr>
          <w:rFonts w:eastAsia="DengXian"/>
          <w:sz w:val="14"/>
          <w:szCs w:val="18"/>
          <w:lang w:val="en-US" w:eastAsia="zh-CN"/>
        </w:rPr>
        <w:t>…omitted</w:t>
      </w:r>
    </w:p>
    <w:p w14:paraId="094288C4" w14:textId="77777777" w:rsidR="002D6085" w:rsidRPr="00F54092" w:rsidRDefault="002D6085" w:rsidP="002D6085">
      <w:pPr>
        <w:pStyle w:val="PL"/>
        <w:rPr>
          <w:sz w:val="14"/>
          <w:szCs w:val="18"/>
        </w:rPr>
      </w:pPr>
      <w:r w:rsidRPr="00F54092">
        <w:rPr>
          <w:sz w:val="14"/>
          <w:szCs w:val="18"/>
        </w:rPr>
        <w:t>}</w:t>
      </w:r>
    </w:p>
    <w:p w14:paraId="55CB6989" w14:textId="77777777" w:rsidR="002D6085" w:rsidRDefault="002D6085" w:rsidP="00700296">
      <w:pPr>
        <w:rPr>
          <w:rFonts w:ascii="Arial" w:eastAsia="DengXian" w:hAnsi="Arial" w:cs="Arial"/>
          <w:sz w:val="20"/>
          <w:szCs w:val="20"/>
          <w:lang w:eastAsia="zh-CN"/>
        </w:rPr>
      </w:pPr>
    </w:p>
    <w:p w14:paraId="75E363C1" w14:textId="77777777" w:rsidR="008348D0" w:rsidRDefault="00CB7109" w:rsidP="00CB7109">
      <w:pPr>
        <w:rPr>
          <w:rFonts w:ascii="Arial" w:eastAsia="DengXian" w:hAnsi="Arial" w:cs="Arial"/>
          <w:sz w:val="20"/>
          <w:szCs w:val="20"/>
          <w:lang w:eastAsia="zh-CN"/>
        </w:rPr>
      </w:pPr>
      <w:r w:rsidRPr="00CE1AD3">
        <w:rPr>
          <w:rFonts w:ascii="Arial" w:eastAsia="DengXian" w:hAnsi="Arial" w:cs="Arial"/>
          <w:b/>
          <w:bCs/>
          <w:sz w:val="20"/>
          <w:szCs w:val="20"/>
          <w:lang w:eastAsia="zh-CN"/>
        </w:rPr>
        <w:lastRenderedPageBreak/>
        <w:t>Question 1:</w:t>
      </w:r>
      <w:r w:rsidRPr="00CB7109">
        <w:rPr>
          <w:rFonts w:ascii="Arial" w:eastAsia="DengXian" w:hAnsi="Arial" w:cs="Arial"/>
          <w:sz w:val="20"/>
          <w:szCs w:val="20"/>
          <w:lang w:eastAsia="zh-CN"/>
        </w:rPr>
        <w:t xml:space="preserve"> w</w:t>
      </w:r>
      <w:r w:rsidR="00101CEC" w:rsidRPr="00CB7109">
        <w:rPr>
          <w:rFonts w:ascii="Arial" w:eastAsia="DengXian" w:hAnsi="Arial" w:cs="Arial"/>
          <w:sz w:val="20"/>
          <w:szCs w:val="20"/>
          <w:lang w:eastAsia="zh-CN"/>
        </w:rPr>
        <w:t xml:space="preserve">hat is the relationship between per band and per BC capabilities </w:t>
      </w:r>
      <w:r w:rsidR="00CE1AD3">
        <w:rPr>
          <w:rFonts w:ascii="Arial" w:eastAsia="DengXian" w:hAnsi="Arial" w:cs="Arial"/>
          <w:sz w:val="20"/>
          <w:szCs w:val="20"/>
          <w:lang w:eastAsia="zh-CN"/>
        </w:rPr>
        <w:t>i.e.</w:t>
      </w:r>
      <w:r w:rsidRPr="00CB7109">
        <w:rPr>
          <w:rFonts w:ascii="Arial" w:eastAsia="DengXian" w:hAnsi="Arial" w:cs="Arial"/>
          <w:sz w:val="20"/>
          <w:szCs w:val="20"/>
          <w:lang w:eastAsia="zh-CN"/>
        </w:rPr>
        <w:t xml:space="preserve"> what is the final capability </w:t>
      </w:r>
      <w:r w:rsidR="008348D0">
        <w:rPr>
          <w:rFonts w:ascii="Arial" w:eastAsia="DengXian" w:hAnsi="Arial" w:cs="Arial"/>
          <w:sz w:val="20"/>
          <w:szCs w:val="20"/>
          <w:lang w:eastAsia="zh-CN"/>
        </w:rPr>
        <w:t xml:space="preserve">in the following cases? </w:t>
      </w:r>
    </w:p>
    <w:p w14:paraId="1A03222B" w14:textId="202CE593" w:rsidR="008348D0" w:rsidRDefault="008348D0" w:rsidP="008348D0">
      <w:pPr>
        <w:pStyle w:val="ListParagraph"/>
        <w:numPr>
          <w:ilvl w:val="0"/>
          <w:numId w:val="33"/>
        </w:numPr>
        <w:rPr>
          <w:rFonts w:ascii="Arial" w:eastAsia="DengXian" w:hAnsi="Arial" w:cs="Arial"/>
          <w:lang w:eastAsia="zh-CN"/>
        </w:rPr>
      </w:pPr>
      <w:r>
        <w:rPr>
          <w:rFonts w:ascii="Arial" w:eastAsia="DengXian" w:hAnsi="Arial" w:cs="Arial"/>
          <w:lang w:eastAsia="zh-CN"/>
        </w:rPr>
        <w:t xml:space="preserve">Case 1: </w:t>
      </w:r>
      <w:r w:rsidR="00CB7109" w:rsidRPr="008348D0">
        <w:rPr>
          <w:rFonts w:ascii="Arial" w:eastAsia="DengXian" w:hAnsi="Arial" w:cs="Arial"/>
          <w:lang w:eastAsia="zh-CN"/>
        </w:rPr>
        <w:t xml:space="preserve">when UE </w:t>
      </w:r>
      <w:r w:rsidR="00CE1AD3" w:rsidRPr="008348D0">
        <w:rPr>
          <w:rFonts w:ascii="Arial" w:eastAsia="DengXian" w:hAnsi="Arial" w:cs="Arial"/>
          <w:lang w:eastAsia="zh-CN"/>
        </w:rPr>
        <w:t>indicates</w:t>
      </w:r>
      <w:r w:rsidR="00CB7109" w:rsidRPr="008348D0">
        <w:rPr>
          <w:rFonts w:ascii="Arial" w:eastAsia="DengXian" w:hAnsi="Arial" w:cs="Arial"/>
          <w:lang w:eastAsia="zh-CN"/>
        </w:rPr>
        <w:t xml:space="preserve"> both per band and per BC capability</w:t>
      </w:r>
      <w:r w:rsidR="00957EB3" w:rsidRPr="008348D0">
        <w:rPr>
          <w:rFonts w:ascii="Arial" w:eastAsia="DengXian" w:hAnsi="Arial" w:cs="Arial"/>
          <w:lang w:eastAsia="zh-CN"/>
        </w:rPr>
        <w:t xml:space="preserve"> </w:t>
      </w:r>
    </w:p>
    <w:p w14:paraId="29771FEE" w14:textId="29235758" w:rsidR="008348D0" w:rsidRDefault="008348D0" w:rsidP="008348D0">
      <w:pPr>
        <w:pStyle w:val="ListParagraph"/>
        <w:numPr>
          <w:ilvl w:val="0"/>
          <w:numId w:val="33"/>
        </w:numPr>
        <w:rPr>
          <w:rFonts w:ascii="Arial" w:eastAsia="DengXian" w:hAnsi="Arial" w:cs="Arial"/>
          <w:lang w:eastAsia="zh-CN"/>
        </w:rPr>
      </w:pPr>
      <w:r>
        <w:rPr>
          <w:rFonts w:ascii="Arial" w:eastAsia="DengXian" w:hAnsi="Arial" w:cs="Arial"/>
          <w:lang w:eastAsia="zh-CN"/>
        </w:rPr>
        <w:t xml:space="preserve">Case 2: </w:t>
      </w:r>
      <w:r w:rsidR="00957EB3" w:rsidRPr="008348D0">
        <w:rPr>
          <w:rFonts w:ascii="Arial" w:eastAsia="DengXian" w:hAnsi="Arial" w:cs="Arial"/>
          <w:lang w:eastAsia="zh-CN"/>
        </w:rPr>
        <w:t xml:space="preserve"> when per BC capability is indicated but one of </w:t>
      </w:r>
      <w:ins w:id="9" w:author="Lenovo" w:date="2025-09-04T17:02:00Z" w16du:dateUtc="2025-09-04T15:02:00Z">
        <w:r w:rsidR="00E95448">
          <w:rPr>
            <w:rFonts w:ascii="Arial" w:eastAsia="DengXian" w:hAnsi="Arial" w:cs="Arial"/>
            <w:lang w:eastAsia="zh-CN"/>
          </w:rPr>
          <w:t xml:space="preserve">the </w:t>
        </w:r>
      </w:ins>
      <w:r w:rsidR="00957EB3" w:rsidRPr="008348D0">
        <w:rPr>
          <w:rFonts w:ascii="Arial" w:eastAsia="DengXian" w:hAnsi="Arial" w:cs="Arial"/>
          <w:lang w:eastAsia="zh-CN"/>
        </w:rPr>
        <w:t>bands in the BC doesn’t indicate per band capability</w:t>
      </w:r>
      <w:r w:rsidRPr="008348D0">
        <w:rPr>
          <w:rFonts w:ascii="Arial" w:eastAsia="DengXian" w:hAnsi="Arial" w:cs="Arial"/>
          <w:lang w:eastAsia="zh-CN"/>
        </w:rPr>
        <w:t xml:space="preserve"> </w:t>
      </w:r>
    </w:p>
    <w:p w14:paraId="77D96E1B" w14:textId="5CB6C326" w:rsidR="001F4F26" w:rsidRPr="008348D0" w:rsidRDefault="008348D0" w:rsidP="008348D0">
      <w:pPr>
        <w:pStyle w:val="ListParagraph"/>
        <w:numPr>
          <w:ilvl w:val="0"/>
          <w:numId w:val="33"/>
        </w:numPr>
        <w:rPr>
          <w:rFonts w:ascii="Arial" w:eastAsia="DengXian" w:hAnsi="Arial" w:cs="Arial"/>
          <w:lang w:eastAsia="zh-CN"/>
        </w:rPr>
      </w:pPr>
      <w:r>
        <w:rPr>
          <w:rFonts w:ascii="Arial" w:eastAsia="DengXian" w:hAnsi="Arial" w:cs="Arial"/>
          <w:lang w:eastAsia="zh-CN"/>
        </w:rPr>
        <w:t xml:space="preserve">Case 3: </w:t>
      </w:r>
      <w:r w:rsidRPr="008348D0">
        <w:rPr>
          <w:rFonts w:ascii="Arial" w:eastAsia="DengXian" w:hAnsi="Arial" w:cs="Arial"/>
          <w:lang w:eastAsia="zh-CN"/>
        </w:rPr>
        <w:t xml:space="preserve"> when the UE reports the per band capability but does not include the per BC capability for a certain BC</w:t>
      </w:r>
      <w:del w:id="10" w:author="Lenovo" w:date="2025-09-04T17:02:00Z" w16du:dateUtc="2025-09-04T15:02:00Z">
        <w:r w:rsidRPr="008348D0" w:rsidDel="00E95448">
          <w:rPr>
            <w:rFonts w:ascii="Arial" w:eastAsia="DengXian" w:hAnsi="Arial" w:cs="Arial"/>
            <w:lang w:eastAsia="zh-CN"/>
          </w:rPr>
          <w:delText>.</w:delText>
        </w:r>
        <w:r w:rsidR="00957EB3" w:rsidRPr="008348D0" w:rsidDel="00E95448">
          <w:rPr>
            <w:rFonts w:ascii="Arial" w:eastAsia="DengXian" w:hAnsi="Arial" w:cs="Arial"/>
            <w:lang w:eastAsia="zh-CN"/>
          </w:rPr>
          <w:delText>.</w:delText>
        </w:r>
      </w:del>
      <w:r w:rsidR="00957EB3" w:rsidRPr="008348D0">
        <w:rPr>
          <w:rFonts w:ascii="Arial" w:eastAsia="DengXian" w:hAnsi="Arial" w:cs="Arial"/>
          <w:lang w:eastAsia="zh-CN"/>
        </w:rPr>
        <w:t xml:space="preserve"> </w:t>
      </w:r>
    </w:p>
    <w:p w14:paraId="15C7253A" w14:textId="0E0A1830" w:rsidR="00E45300" w:rsidRDefault="000B2F00" w:rsidP="00E45300">
      <w:pPr>
        <w:rPr>
          <w:rFonts w:ascii="Arial" w:eastAsia="DengXian" w:hAnsi="Arial" w:cs="Arial"/>
          <w:sz w:val="20"/>
          <w:szCs w:val="20"/>
          <w:lang w:eastAsia="zh-CN"/>
        </w:rPr>
      </w:pPr>
      <w:r>
        <w:rPr>
          <w:rFonts w:ascii="Arial" w:eastAsia="DengXian" w:hAnsi="Arial" w:cs="Arial"/>
          <w:sz w:val="20"/>
          <w:szCs w:val="20"/>
          <w:lang w:eastAsia="zh-CN"/>
        </w:rPr>
        <w:t>Regarding Case 1, we included two example</w:t>
      </w:r>
      <w:ins w:id="11" w:author="Lenovo" w:date="2025-09-04T17:03:00Z" w16du:dateUtc="2025-09-04T15:03:00Z">
        <w:r w:rsidR="003E1002">
          <w:rPr>
            <w:rFonts w:ascii="Arial" w:eastAsia="DengXian" w:hAnsi="Arial" w:cs="Arial"/>
            <w:sz w:val="20"/>
            <w:szCs w:val="20"/>
            <w:lang w:eastAsia="zh-CN"/>
          </w:rPr>
          <w:t>s</w:t>
        </w:r>
      </w:ins>
      <w:r>
        <w:rPr>
          <w:rFonts w:ascii="Arial" w:eastAsia="DengXian" w:hAnsi="Arial" w:cs="Arial"/>
          <w:sz w:val="20"/>
          <w:szCs w:val="20"/>
          <w:lang w:eastAsia="zh-CN"/>
        </w:rPr>
        <w:t xml:space="preserve"> for easy explanation. </w:t>
      </w:r>
      <w:r w:rsidR="00957EB3">
        <w:rPr>
          <w:rFonts w:ascii="Arial" w:eastAsia="DengXian" w:hAnsi="Arial" w:cs="Arial"/>
          <w:sz w:val="20"/>
          <w:szCs w:val="20"/>
          <w:lang w:eastAsia="zh-CN"/>
        </w:rPr>
        <w:t>In 59-2-1-1,</w:t>
      </w:r>
      <w:r w:rsidR="001F4F26">
        <w:rPr>
          <w:rFonts w:ascii="Arial" w:eastAsia="DengXian" w:hAnsi="Arial" w:cs="Arial"/>
          <w:sz w:val="20"/>
          <w:szCs w:val="20"/>
          <w:lang w:eastAsia="zh-CN"/>
        </w:rPr>
        <w:t xml:space="preserve"> component 4 is </w:t>
      </w:r>
      <w:r w:rsidR="001F4F26" w:rsidRPr="001F4F26">
        <w:rPr>
          <w:rFonts w:ascii="Arial" w:eastAsia="DengXian" w:hAnsi="Arial" w:cs="Arial"/>
          <w:sz w:val="20"/>
          <w:szCs w:val="20"/>
          <w:lang w:eastAsia="zh-CN"/>
        </w:rPr>
        <w:t>Max # of CSI-RS resource in a resource set</w:t>
      </w:r>
      <w:r w:rsidR="00E45300">
        <w:rPr>
          <w:rFonts w:ascii="Arial" w:eastAsia="DengXian" w:hAnsi="Arial" w:cs="Arial"/>
          <w:sz w:val="20"/>
          <w:szCs w:val="20"/>
          <w:lang w:eastAsia="zh-CN"/>
        </w:rPr>
        <w:t xml:space="preserve"> (candidate value is {</w:t>
      </w:r>
      <w:proofErr w:type="gramStart"/>
      <w:r w:rsidR="00E45300">
        <w:rPr>
          <w:rFonts w:ascii="Arial" w:eastAsia="DengXian" w:hAnsi="Arial" w:cs="Arial"/>
          <w:sz w:val="20"/>
          <w:szCs w:val="20"/>
          <w:lang w:eastAsia="zh-CN"/>
        </w:rPr>
        <w:t>1..</w:t>
      </w:r>
      <w:proofErr w:type="gramEnd"/>
      <w:r w:rsidR="00E45300">
        <w:rPr>
          <w:rFonts w:ascii="Arial" w:eastAsia="DengXian" w:hAnsi="Arial" w:cs="Arial"/>
          <w:sz w:val="20"/>
          <w:szCs w:val="20"/>
          <w:lang w:eastAsia="zh-CN"/>
        </w:rPr>
        <w:t>8})</w:t>
      </w:r>
      <w:r w:rsidR="001F4F26">
        <w:rPr>
          <w:rFonts w:ascii="Arial" w:eastAsia="DengXian" w:hAnsi="Arial" w:cs="Arial"/>
          <w:sz w:val="20"/>
          <w:szCs w:val="20"/>
          <w:lang w:eastAsia="zh-CN"/>
        </w:rPr>
        <w:t xml:space="preserve">. </w:t>
      </w:r>
      <w:r w:rsidR="00E45300">
        <w:rPr>
          <w:rFonts w:ascii="Arial" w:eastAsia="DengXian" w:hAnsi="Arial" w:cs="Arial"/>
          <w:sz w:val="20"/>
          <w:szCs w:val="20"/>
          <w:lang w:eastAsia="zh-CN"/>
        </w:rPr>
        <w:t xml:space="preserve">Assuming the following capability </w:t>
      </w:r>
      <w:del w:id="12" w:author="Lenovo" w:date="2025-09-04T17:13:00Z" w16du:dateUtc="2025-09-04T15:13:00Z">
        <w:r w:rsidR="00E45300" w:rsidDel="00610C08">
          <w:rPr>
            <w:rFonts w:ascii="Arial" w:eastAsia="DengXian" w:hAnsi="Arial" w:cs="Arial"/>
            <w:sz w:val="20"/>
            <w:szCs w:val="20"/>
            <w:lang w:eastAsia="zh-CN"/>
          </w:rPr>
          <w:delText>indicated</w:delText>
        </w:r>
      </w:del>
      <w:ins w:id="13" w:author="Lenovo" w:date="2025-09-04T17:13:00Z" w16du:dateUtc="2025-09-04T15:13:00Z">
        <w:r w:rsidR="00610C08">
          <w:rPr>
            <w:rFonts w:ascii="Arial" w:eastAsia="DengXian" w:hAnsi="Arial" w:cs="Arial"/>
            <w:sz w:val="20"/>
            <w:szCs w:val="20"/>
            <w:lang w:eastAsia="zh-CN"/>
          </w:rPr>
          <w:t>indication</w:t>
        </w:r>
      </w:ins>
      <w:r w:rsidR="00E45300">
        <w:rPr>
          <w:rFonts w:ascii="Arial" w:eastAsia="DengXian" w:hAnsi="Arial" w:cs="Arial"/>
          <w:sz w:val="20"/>
          <w:szCs w:val="20"/>
          <w:lang w:eastAsia="zh-CN"/>
        </w:rPr>
        <w:t>, what is Maximum # of CSI-RS resource in a resource set in band 1 and band 2 in CA</w:t>
      </w:r>
      <w:r w:rsidR="00E44460">
        <w:rPr>
          <w:rFonts w:ascii="Arial" w:eastAsia="DengXian" w:hAnsi="Arial" w:cs="Arial"/>
          <w:sz w:val="20"/>
          <w:szCs w:val="20"/>
          <w:lang w:eastAsia="zh-CN"/>
        </w:rPr>
        <w:t>-</w:t>
      </w:r>
      <w:r w:rsidR="00E45300">
        <w:rPr>
          <w:rFonts w:ascii="Arial" w:eastAsia="DengXian" w:hAnsi="Arial" w:cs="Arial"/>
          <w:sz w:val="20"/>
          <w:szCs w:val="20"/>
          <w:lang w:eastAsia="zh-CN"/>
        </w:rPr>
        <w:t xml:space="preserve">n1_n2? </w:t>
      </w:r>
    </w:p>
    <w:p w14:paraId="40EB7761" w14:textId="70AC8921" w:rsidR="001F4F26" w:rsidRDefault="001F4F26" w:rsidP="001F4F26">
      <w:pPr>
        <w:pStyle w:val="ListParagraph"/>
        <w:numPr>
          <w:ilvl w:val="0"/>
          <w:numId w:val="30"/>
        </w:numPr>
        <w:rPr>
          <w:rFonts w:ascii="Arial" w:eastAsia="DengXian" w:hAnsi="Arial" w:cs="Arial"/>
          <w:lang w:eastAsia="zh-CN"/>
        </w:rPr>
      </w:pPr>
      <w:r>
        <w:rPr>
          <w:rFonts w:ascii="Arial" w:eastAsia="DengXian" w:hAnsi="Arial" w:cs="Arial"/>
          <w:lang w:eastAsia="zh-CN"/>
        </w:rPr>
        <w:t xml:space="preserve">Band 1: </w:t>
      </w:r>
      <w:r w:rsidRPr="001F4F26">
        <w:rPr>
          <w:rFonts w:ascii="Arial" w:eastAsia="DengXian" w:hAnsi="Arial" w:cs="Arial"/>
          <w:lang w:eastAsia="zh-CN"/>
        </w:rPr>
        <w:t>Max # of CSI-RS resource in a resource set</w:t>
      </w:r>
      <w:r>
        <w:rPr>
          <w:rFonts w:ascii="Arial" w:eastAsia="DengXian" w:hAnsi="Arial" w:cs="Arial"/>
          <w:lang w:eastAsia="zh-CN"/>
        </w:rPr>
        <w:t xml:space="preserve"> = </w:t>
      </w:r>
      <w:r w:rsidR="00E45300">
        <w:rPr>
          <w:rFonts w:ascii="Arial" w:eastAsia="DengXian" w:hAnsi="Arial" w:cs="Arial"/>
          <w:lang w:eastAsia="zh-CN"/>
        </w:rPr>
        <w:t>4</w:t>
      </w:r>
    </w:p>
    <w:p w14:paraId="2ACB3CFE" w14:textId="66078B91"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 xml:space="preserve">Band 2: </w:t>
      </w:r>
      <w:r w:rsidRPr="001F4F26">
        <w:rPr>
          <w:rFonts w:ascii="Arial" w:eastAsia="DengXian" w:hAnsi="Arial" w:cs="Arial"/>
          <w:lang w:eastAsia="zh-CN"/>
        </w:rPr>
        <w:t>Max # of CSI-RS resource in a resource set</w:t>
      </w:r>
      <w:r>
        <w:rPr>
          <w:rFonts w:ascii="Arial" w:eastAsia="DengXian" w:hAnsi="Arial" w:cs="Arial"/>
          <w:lang w:eastAsia="zh-CN"/>
        </w:rPr>
        <w:t xml:space="preserve"> = 8</w:t>
      </w:r>
    </w:p>
    <w:p w14:paraId="5942B6AC" w14:textId="24AAAB7C"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CA</w:t>
      </w:r>
      <w:r w:rsidR="00E44460">
        <w:rPr>
          <w:rFonts w:ascii="Arial" w:eastAsia="DengXian" w:hAnsi="Arial" w:cs="Arial"/>
          <w:lang w:eastAsia="zh-CN"/>
        </w:rPr>
        <w:t>-</w:t>
      </w:r>
      <w:r>
        <w:rPr>
          <w:rFonts w:ascii="Arial" w:eastAsia="DengXian" w:hAnsi="Arial" w:cs="Arial"/>
          <w:lang w:eastAsia="zh-CN"/>
        </w:rPr>
        <w:t xml:space="preserve">n1_n2: </w:t>
      </w:r>
      <w:r w:rsidRPr="001F4F26">
        <w:rPr>
          <w:rFonts w:ascii="Arial" w:eastAsia="DengXian" w:hAnsi="Arial" w:cs="Arial"/>
          <w:lang w:eastAsia="zh-CN"/>
        </w:rPr>
        <w:t>Max # of CSI-RS resource in a resource set</w:t>
      </w:r>
      <w:r>
        <w:rPr>
          <w:rFonts w:ascii="Arial" w:eastAsia="DengXian" w:hAnsi="Arial" w:cs="Arial"/>
          <w:lang w:eastAsia="zh-CN"/>
        </w:rPr>
        <w:t xml:space="preserve"> = 6</w:t>
      </w:r>
    </w:p>
    <w:p w14:paraId="68293394" w14:textId="00D5FE81" w:rsidR="00E45300" w:rsidRDefault="00E45300" w:rsidP="00E45300">
      <w:pPr>
        <w:rPr>
          <w:rFonts w:ascii="Arial" w:eastAsia="DengXian" w:hAnsi="Arial" w:cs="Arial"/>
          <w:sz w:val="20"/>
          <w:szCs w:val="20"/>
          <w:lang w:eastAsia="zh-CN"/>
        </w:rPr>
      </w:pPr>
      <w:r>
        <w:rPr>
          <w:rFonts w:ascii="Arial" w:eastAsia="DengXian" w:hAnsi="Arial" w:cs="Arial"/>
          <w:sz w:val="20"/>
          <w:szCs w:val="20"/>
          <w:lang w:eastAsia="zh-CN"/>
        </w:rPr>
        <w:t xml:space="preserve">In 59-2-1-1, component 5 is </w:t>
      </w:r>
      <w:r w:rsidRPr="00E45300">
        <w:rPr>
          <w:rFonts w:ascii="Arial" w:eastAsia="DengXian" w:hAnsi="Arial" w:cs="Arial"/>
          <w:sz w:val="20"/>
          <w:szCs w:val="20"/>
          <w:lang w:eastAsia="zh-CN"/>
        </w:rPr>
        <w:t>Supported processing capability</w:t>
      </w:r>
      <w:r>
        <w:rPr>
          <w:rFonts w:ascii="Arial" w:eastAsia="DengXian" w:hAnsi="Arial" w:cs="Arial"/>
          <w:sz w:val="20"/>
          <w:szCs w:val="20"/>
          <w:lang w:eastAsia="zh-CN"/>
        </w:rPr>
        <w:t xml:space="preserve"> (candidate value </w:t>
      </w:r>
      <w:r w:rsidRPr="00E45300">
        <w:rPr>
          <w:rFonts w:ascii="Arial" w:eastAsia="DengXian" w:hAnsi="Arial" w:cs="Arial"/>
          <w:sz w:val="20"/>
          <w:szCs w:val="20"/>
          <w:lang w:eastAsia="zh-CN"/>
        </w:rPr>
        <w:t>{Capability 1, Capability 2}</w:t>
      </w:r>
      <w:r>
        <w:rPr>
          <w:rFonts w:ascii="Arial" w:eastAsia="DengXian" w:hAnsi="Arial" w:cs="Arial"/>
          <w:sz w:val="20"/>
          <w:szCs w:val="20"/>
          <w:lang w:eastAsia="zh-CN"/>
        </w:rPr>
        <w:t xml:space="preserve">). Assuming the following capability </w:t>
      </w:r>
      <w:del w:id="14" w:author="Lenovo" w:date="2025-09-04T17:13:00Z" w16du:dateUtc="2025-09-04T15:13:00Z">
        <w:r w:rsidDel="00610C08">
          <w:rPr>
            <w:rFonts w:ascii="Arial" w:eastAsia="DengXian" w:hAnsi="Arial" w:cs="Arial"/>
            <w:sz w:val="20"/>
            <w:szCs w:val="20"/>
            <w:lang w:eastAsia="zh-CN"/>
          </w:rPr>
          <w:delText>indicated</w:delText>
        </w:r>
      </w:del>
      <w:ins w:id="15" w:author="Lenovo" w:date="2025-09-04T17:13:00Z" w16du:dateUtc="2025-09-04T15:13:00Z">
        <w:r w:rsidR="00610C08">
          <w:rPr>
            <w:rFonts w:ascii="Arial" w:eastAsia="DengXian" w:hAnsi="Arial" w:cs="Arial"/>
            <w:sz w:val="20"/>
            <w:szCs w:val="20"/>
            <w:lang w:eastAsia="zh-CN"/>
          </w:rPr>
          <w:t>indication</w:t>
        </w:r>
      </w:ins>
      <w:r>
        <w:rPr>
          <w:rFonts w:ascii="Arial" w:eastAsia="DengXian" w:hAnsi="Arial" w:cs="Arial"/>
          <w:sz w:val="20"/>
          <w:szCs w:val="20"/>
          <w:lang w:eastAsia="zh-CN"/>
        </w:rPr>
        <w:t xml:space="preserve">, what is actual supported processing capability </w:t>
      </w:r>
      <w:proofErr w:type="gramStart"/>
      <w:r>
        <w:rPr>
          <w:rFonts w:ascii="Arial" w:eastAsia="DengXian" w:hAnsi="Arial" w:cs="Arial"/>
          <w:sz w:val="20"/>
          <w:szCs w:val="20"/>
          <w:lang w:eastAsia="zh-CN"/>
        </w:rPr>
        <w:t>in  band</w:t>
      </w:r>
      <w:proofErr w:type="gramEnd"/>
      <w:r>
        <w:rPr>
          <w:rFonts w:ascii="Arial" w:eastAsia="DengXian" w:hAnsi="Arial" w:cs="Arial"/>
          <w:sz w:val="20"/>
          <w:szCs w:val="20"/>
          <w:lang w:eastAsia="zh-CN"/>
        </w:rPr>
        <w:t xml:space="preserve"> 1 and band 2 in CA</w:t>
      </w:r>
      <w:r w:rsidR="00E44460">
        <w:rPr>
          <w:rFonts w:ascii="Arial" w:eastAsia="DengXian" w:hAnsi="Arial" w:cs="Arial"/>
          <w:sz w:val="20"/>
          <w:szCs w:val="20"/>
          <w:lang w:eastAsia="zh-CN"/>
        </w:rPr>
        <w:t>-</w:t>
      </w:r>
      <w:r>
        <w:rPr>
          <w:rFonts w:ascii="Arial" w:eastAsia="DengXian" w:hAnsi="Arial" w:cs="Arial"/>
          <w:sz w:val="20"/>
          <w:szCs w:val="20"/>
          <w:lang w:eastAsia="zh-CN"/>
        </w:rPr>
        <w:t xml:space="preserve">n1_n2? </w:t>
      </w:r>
    </w:p>
    <w:p w14:paraId="2888E557" w14:textId="7521C3DE" w:rsidR="00E45300"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Band 1: Capability 1</w:t>
      </w:r>
    </w:p>
    <w:p w14:paraId="26D2FCD8" w14:textId="33E8D3D5"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Band 2: Capability 2</w:t>
      </w:r>
    </w:p>
    <w:p w14:paraId="073AB3D4" w14:textId="7C1692B3" w:rsidR="00E45300" w:rsidRPr="001F4F26" w:rsidRDefault="00E45300" w:rsidP="00E45300">
      <w:pPr>
        <w:pStyle w:val="ListParagraph"/>
        <w:numPr>
          <w:ilvl w:val="0"/>
          <w:numId w:val="30"/>
        </w:numPr>
        <w:rPr>
          <w:rFonts w:ascii="Arial" w:eastAsia="DengXian" w:hAnsi="Arial" w:cs="Arial"/>
          <w:lang w:eastAsia="zh-CN"/>
        </w:rPr>
      </w:pPr>
      <w:r>
        <w:rPr>
          <w:rFonts w:ascii="Arial" w:eastAsia="DengXian" w:hAnsi="Arial" w:cs="Arial"/>
          <w:lang w:eastAsia="zh-CN"/>
        </w:rPr>
        <w:t>CA</w:t>
      </w:r>
      <w:r w:rsidR="00E44460">
        <w:rPr>
          <w:rFonts w:ascii="Arial" w:eastAsia="DengXian" w:hAnsi="Arial" w:cs="Arial"/>
          <w:lang w:eastAsia="zh-CN"/>
        </w:rPr>
        <w:t>-</w:t>
      </w:r>
      <w:r>
        <w:rPr>
          <w:rFonts w:ascii="Arial" w:eastAsia="DengXian" w:hAnsi="Arial" w:cs="Arial"/>
          <w:lang w:eastAsia="zh-CN"/>
        </w:rPr>
        <w:t>n1_n2: Capability 1</w:t>
      </w:r>
    </w:p>
    <w:p w14:paraId="14519F75" w14:textId="64AD316C" w:rsidR="00CB7109" w:rsidRDefault="00CB7109" w:rsidP="00CB7109">
      <w:pPr>
        <w:rPr>
          <w:rFonts w:ascii="Arial" w:eastAsia="DengXian"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30"/>
        <w:gridCol w:w="1440"/>
        <w:gridCol w:w="1636"/>
        <w:gridCol w:w="1137"/>
        <w:gridCol w:w="983"/>
        <w:gridCol w:w="1012"/>
        <w:gridCol w:w="1280"/>
        <w:gridCol w:w="1022"/>
      </w:tblGrid>
      <w:tr w:rsidR="000D2C74" w:rsidRPr="00B64C94" w14:paraId="16EFCE3D"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2522CD3A"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lastRenderedPageBreak/>
              <w:t>Features</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327E005"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Index</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BC9F143"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Feature group</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D398230" w14:textId="77777777" w:rsidR="000D2C74" w:rsidRPr="000D2C74" w:rsidRDefault="000D2C74" w:rsidP="000D2C74">
            <w:pPr>
              <w:rPr>
                <w:rFonts w:ascii="Arial" w:hAnsi="Arial" w:cs="Arial"/>
                <w:color w:val="000000" w:themeColor="text1"/>
                <w:sz w:val="18"/>
                <w:szCs w:val="18"/>
                <w:lang w:eastAsia="zh-CN"/>
              </w:rPr>
            </w:pPr>
            <w:r w:rsidRPr="000D2C74">
              <w:rPr>
                <w:rFonts w:ascii="Arial" w:hAnsi="Arial" w:cs="Arial"/>
                <w:color w:val="000000" w:themeColor="text1"/>
                <w:sz w:val="18"/>
                <w:szCs w:val="18"/>
                <w:lang w:eastAsia="zh-CN"/>
              </w:rPr>
              <w:t>Components</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6244462D"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Prerequisite feature groups</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04504E9"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 xml:space="preserve">Need for the </w:t>
            </w:r>
            <w:proofErr w:type="spellStart"/>
            <w:r w:rsidRPr="000D2C74">
              <w:rPr>
                <w:rFonts w:eastAsia="SimSun" w:cs="Arial"/>
                <w:color w:val="000000" w:themeColor="text1"/>
                <w:szCs w:val="18"/>
                <w:lang w:eastAsia="zh-CN"/>
              </w:rPr>
              <w:t>gNB</w:t>
            </w:r>
            <w:proofErr w:type="spellEnd"/>
            <w:r w:rsidRPr="000D2C74">
              <w:rPr>
                <w:rFonts w:eastAsia="SimSun" w:cs="Arial"/>
                <w:color w:val="000000" w:themeColor="text1"/>
                <w:szCs w:val="18"/>
                <w:lang w:eastAsia="zh-CN"/>
              </w:rPr>
              <w:t xml:space="preserve"> to know if the feature is supported</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22DA534F" w14:textId="77777777" w:rsidR="000D2C74" w:rsidRPr="000D2C74" w:rsidRDefault="000D2C74" w:rsidP="000D2C74">
            <w:pPr>
              <w:pStyle w:val="TAL"/>
              <w:rPr>
                <w:rFonts w:cs="Arial"/>
                <w:color w:val="000000" w:themeColor="text1"/>
                <w:szCs w:val="18"/>
                <w:lang w:eastAsia="zh-CN"/>
              </w:rPr>
            </w:pPr>
            <w:r w:rsidRPr="000D2C74">
              <w:rPr>
                <w:rFonts w:cs="Arial"/>
                <w:color w:val="000000" w:themeColor="text1"/>
                <w:szCs w:val="18"/>
                <w:lang w:eastAsia="zh-CN"/>
              </w:rPr>
              <w:t>Applicable to the capability signalling exchange between UEs (Sidelink WI only)”.</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2CBAD07F" w14:textId="77777777" w:rsidR="000D2C74" w:rsidRPr="000D2C74" w:rsidRDefault="000D2C74" w:rsidP="000D2C74">
            <w:pPr>
              <w:pStyle w:val="TAL"/>
              <w:rPr>
                <w:rFonts w:eastAsia="SimSun" w:cs="Arial"/>
                <w:color w:val="000000" w:themeColor="text1"/>
                <w:szCs w:val="18"/>
                <w:lang w:eastAsia="zh-CN"/>
              </w:rPr>
            </w:pPr>
            <w:r w:rsidRPr="000D2C74">
              <w:rPr>
                <w:rFonts w:eastAsia="SimSun" w:cs="Arial"/>
                <w:color w:val="000000" w:themeColor="text1"/>
                <w:szCs w:val="18"/>
                <w:lang w:eastAsia="zh-CN"/>
              </w:rPr>
              <w:t>Consequence if the feature is not supported by the UE</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5DD66F7"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Type</w:t>
            </w:r>
          </w:p>
          <w:p w14:paraId="69C3C880" w14:textId="77777777" w:rsidR="000D2C74" w:rsidRPr="000D2C74" w:rsidRDefault="000D2C74" w:rsidP="000D2C74">
            <w:pPr>
              <w:pStyle w:val="TAL"/>
              <w:rPr>
                <w:rFonts w:eastAsia="MS Mincho" w:cs="Arial"/>
                <w:color w:val="000000" w:themeColor="text1"/>
                <w:szCs w:val="18"/>
              </w:rPr>
            </w:pPr>
            <w:r w:rsidRPr="000D2C74">
              <w:rPr>
                <w:rFonts w:eastAsia="MS Mincho" w:cs="Arial"/>
                <w:color w:val="000000" w:themeColor="text1"/>
                <w:szCs w:val="18"/>
              </w:rPr>
              <w:t>(the ‘type’ definition from UE features should be based on the granularity of 1) Per UE or 2) Per Band or 3) Per BC or 4) Per FS or 5) Per FSPC)</w:t>
            </w:r>
          </w:p>
        </w:tc>
      </w:tr>
      <w:tr w:rsidR="000D2C74" w:rsidRPr="006C26D2" w14:paraId="7434115C"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37544A16"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37AAEE5B" w14:textId="77777777" w:rsidR="000D2C74" w:rsidRPr="006C26D2" w:rsidRDefault="000D2C74" w:rsidP="00436D91">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86F406"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5B4C5149" w14:textId="77777777" w:rsidR="000D2C74" w:rsidRPr="006C26D2" w:rsidRDefault="000D2C74" w:rsidP="00436D91">
            <w:pPr>
              <w:rPr>
                <w:rFonts w:ascii="Arial" w:hAnsi="Arial" w:cs="Arial"/>
                <w:color w:val="000000" w:themeColor="text1"/>
                <w:sz w:val="18"/>
                <w:szCs w:val="18"/>
                <w:lang w:eastAsia="zh-CN"/>
              </w:rPr>
            </w:pPr>
            <w:r w:rsidRPr="006C26D2">
              <w:rPr>
                <w:rFonts w:ascii="Arial" w:hAnsi="Arial" w:cs="Arial"/>
                <w:color w:val="000000" w:themeColor="text1"/>
                <w:sz w:val="18"/>
                <w:szCs w:val="18"/>
                <w:lang w:eastAsia="zh-CN"/>
              </w:rPr>
              <w:t>1. Support of enhanced Type-I SP codebook for Scheme-A with 64 Tx ports by aggregating multiple NZP CSI-RS resources</w:t>
            </w:r>
          </w:p>
          <w:p w14:paraId="19D745D3"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within one slot</w:t>
            </w:r>
          </w:p>
          <w:p w14:paraId="729E5D2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067C502"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3. Supported maximum rank</w:t>
            </w:r>
          </w:p>
          <w:p w14:paraId="67FDA7AE"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4. Max # of CSI-RS resource in a resource set</w:t>
            </w:r>
          </w:p>
          <w:p w14:paraId="0916A2C5" w14:textId="77777777" w:rsidR="000D2C74" w:rsidRPr="006C26D2" w:rsidRDefault="000D2C74" w:rsidP="00436D91">
            <w:pPr>
              <w:rPr>
                <w:rFonts w:ascii="Arial" w:hAnsi="Arial" w:cs="Arial"/>
                <w:color w:val="000000" w:themeColor="text1"/>
                <w:sz w:val="18"/>
                <w:szCs w:val="18"/>
              </w:rPr>
            </w:pPr>
            <w:r w:rsidRPr="006C26D2">
              <w:rPr>
                <w:rFonts w:ascii="Arial" w:hAnsi="Arial" w:cs="Arial"/>
                <w:color w:val="000000" w:themeColor="text1"/>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446F09E7" w14:textId="77777777" w:rsidR="000D2C74" w:rsidRPr="006C26D2" w:rsidRDefault="000D2C74" w:rsidP="00436D9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72DBAE71"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70C028D9" w14:textId="77777777" w:rsidR="000D2C74" w:rsidRPr="006C26D2" w:rsidRDefault="000D2C74" w:rsidP="00436D91">
            <w:pPr>
              <w:pStyle w:val="TAL"/>
              <w:rPr>
                <w:rFonts w:cs="Arial"/>
                <w:color w:val="000000" w:themeColor="text1"/>
                <w:szCs w:val="18"/>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16EBFA28" w14:textId="77777777" w:rsidR="000D2C74" w:rsidRPr="006C26D2" w:rsidRDefault="000D2C74" w:rsidP="00436D91">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75E8849A"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r w:rsidR="000D2C74" w:rsidRPr="006C26D2" w14:paraId="50CABBA3" w14:textId="77777777" w:rsidTr="000D2C74">
        <w:trPr>
          <w:trHeight w:val="20"/>
        </w:trPr>
        <w:tc>
          <w:tcPr>
            <w:tcW w:w="715" w:type="dxa"/>
            <w:tcBorders>
              <w:top w:val="single" w:sz="4" w:space="0" w:color="auto"/>
              <w:left w:val="single" w:sz="4" w:space="0" w:color="auto"/>
              <w:bottom w:val="single" w:sz="4" w:space="0" w:color="auto"/>
              <w:right w:val="single" w:sz="4" w:space="0" w:color="auto"/>
            </w:tcBorders>
            <w:shd w:val="clear" w:color="auto" w:fill="auto"/>
          </w:tcPr>
          <w:p w14:paraId="0C8AFBB9"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AE7A114"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31B50F0"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1636" w:type="dxa"/>
            <w:tcBorders>
              <w:top w:val="single" w:sz="4" w:space="0" w:color="auto"/>
              <w:left w:val="single" w:sz="4" w:space="0" w:color="auto"/>
              <w:bottom w:val="single" w:sz="4" w:space="0" w:color="auto"/>
              <w:right w:val="single" w:sz="4" w:space="0" w:color="auto"/>
            </w:tcBorders>
            <w:shd w:val="clear" w:color="auto" w:fill="auto"/>
          </w:tcPr>
          <w:p w14:paraId="39FCC468"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hAnsi="Arial" w:cs="Arial"/>
                <w:color w:val="000000" w:themeColor="text1"/>
                <w:sz w:val="18"/>
                <w:szCs w:val="18"/>
                <w:lang w:eastAsia="zh-CN"/>
              </w:rPr>
              <w:t>1. Support of enhanced Type-I SP codebook for Scheme-A</w:t>
            </w:r>
            <w:r w:rsidRPr="006C26D2">
              <w:rPr>
                <w:rFonts w:ascii="Arial" w:eastAsiaTheme="minorEastAsia" w:hAnsi="Arial" w:cs="Arial"/>
                <w:color w:val="000000" w:themeColor="text1"/>
                <w:kern w:val="24"/>
                <w:sz w:val="18"/>
                <w:szCs w:val="18"/>
              </w:rPr>
              <w:t xml:space="preserve"> with 48 Tx ports by aggregating multiple NZP CSI-RS resources within one slot</w:t>
            </w:r>
          </w:p>
          <w:p w14:paraId="31078C9E"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9AA6424"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3. Supported maximum rank</w:t>
            </w:r>
          </w:p>
          <w:p w14:paraId="68D06B47" w14:textId="77777777" w:rsidR="000D2C74" w:rsidRPr="006C26D2" w:rsidRDefault="000D2C74" w:rsidP="00436D91">
            <w:pPr>
              <w:rPr>
                <w:rFonts w:ascii="Arial" w:eastAsiaTheme="minorEastAsia" w:hAnsi="Arial" w:cs="Arial"/>
                <w:color w:val="000000" w:themeColor="text1"/>
                <w:kern w:val="24"/>
                <w:sz w:val="18"/>
                <w:szCs w:val="18"/>
              </w:rPr>
            </w:pPr>
            <w:r w:rsidRPr="006C26D2">
              <w:rPr>
                <w:rFonts w:ascii="Arial" w:eastAsiaTheme="minorEastAsia" w:hAnsi="Arial" w:cs="Arial"/>
                <w:color w:val="000000" w:themeColor="text1"/>
                <w:kern w:val="24"/>
                <w:sz w:val="18"/>
                <w:szCs w:val="18"/>
              </w:rPr>
              <w:t>4. Max # of CSI-RS resource in a resource set</w:t>
            </w:r>
          </w:p>
          <w:p w14:paraId="1EB07775" w14:textId="77777777" w:rsidR="000D2C74" w:rsidRPr="006C26D2" w:rsidRDefault="000D2C74" w:rsidP="00436D91">
            <w:pPr>
              <w:rPr>
                <w:rFonts w:ascii="Arial" w:hAnsi="Arial" w:cs="Arial"/>
                <w:color w:val="000000" w:themeColor="text1"/>
                <w:sz w:val="18"/>
                <w:szCs w:val="18"/>
                <w:highlight w:val="yellow"/>
                <w:lang w:eastAsia="zh-CN"/>
              </w:rPr>
            </w:pPr>
            <w:r w:rsidRPr="006C26D2">
              <w:rPr>
                <w:rFonts w:ascii="Arial" w:eastAsiaTheme="minorEastAsia" w:hAnsi="Arial" w:cs="Arial"/>
                <w:color w:val="000000" w:themeColor="text1"/>
                <w:kern w:val="24"/>
                <w:sz w:val="18"/>
                <w:szCs w:val="18"/>
              </w:rPr>
              <w:t>5. Supported processing capability</w:t>
            </w:r>
          </w:p>
        </w:tc>
        <w:tc>
          <w:tcPr>
            <w:tcW w:w="1137" w:type="dxa"/>
            <w:tcBorders>
              <w:top w:val="single" w:sz="4" w:space="0" w:color="auto"/>
              <w:left w:val="single" w:sz="4" w:space="0" w:color="auto"/>
              <w:bottom w:val="single" w:sz="4" w:space="0" w:color="auto"/>
              <w:right w:val="single" w:sz="4" w:space="0" w:color="auto"/>
            </w:tcBorders>
            <w:shd w:val="clear" w:color="auto" w:fill="auto"/>
          </w:tcPr>
          <w:p w14:paraId="72E39639" w14:textId="77777777" w:rsidR="000D2C74" w:rsidRPr="006C26D2" w:rsidRDefault="000D2C74" w:rsidP="00436D91">
            <w:pPr>
              <w:pStyle w:val="TAL"/>
              <w:rPr>
                <w:rFonts w:eastAsia="MS Mincho" w:cs="Arial"/>
                <w:color w:val="000000" w:themeColor="text1"/>
                <w:szCs w:val="18"/>
                <w:highlight w:val="yellow"/>
              </w:rPr>
            </w:pPr>
            <w:bookmarkStart w:id="16" w:name="_Hlk207191815"/>
            <w:r w:rsidRPr="006C26D2">
              <w:rPr>
                <w:rFonts w:eastAsia="SimSun" w:cs="Arial"/>
                <w:color w:val="000000" w:themeColor="text1"/>
                <w:szCs w:val="18"/>
                <w:lang w:eastAsia="zh-CN"/>
              </w:rPr>
              <w:t>59-2-1-1</w:t>
            </w:r>
            <w:bookmarkEnd w:id="16"/>
          </w:p>
        </w:tc>
        <w:tc>
          <w:tcPr>
            <w:tcW w:w="983" w:type="dxa"/>
            <w:tcBorders>
              <w:top w:val="single" w:sz="4" w:space="0" w:color="auto"/>
              <w:left w:val="single" w:sz="4" w:space="0" w:color="auto"/>
              <w:bottom w:val="single" w:sz="4" w:space="0" w:color="auto"/>
              <w:right w:val="single" w:sz="4" w:space="0" w:color="auto"/>
            </w:tcBorders>
            <w:shd w:val="clear" w:color="auto" w:fill="auto"/>
          </w:tcPr>
          <w:p w14:paraId="2006F6EE"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1012" w:type="dxa"/>
            <w:tcBorders>
              <w:top w:val="single" w:sz="4" w:space="0" w:color="auto"/>
              <w:left w:val="single" w:sz="4" w:space="0" w:color="auto"/>
              <w:bottom w:val="single" w:sz="4" w:space="0" w:color="auto"/>
              <w:right w:val="single" w:sz="4" w:space="0" w:color="auto"/>
            </w:tcBorders>
            <w:shd w:val="clear" w:color="auto" w:fill="auto"/>
          </w:tcPr>
          <w:p w14:paraId="463BC36E" w14:textId="77777777" w:rsidR="000D2C74" w:rsidRPr="006C26D2" w:rsidRDefault="000D2C74" w:rsidP="00436D91">
            <w:pPr>
              <w:pStyle w:val="TAL"/>
              <w:rPr>
                <w:rFonts w:cs="Arial"/>
                <w:color w:val="000000" w:themeColor="text1"/>
                <w:szCs w:val="18"/>
                <w:lang w:eastAsia="zh-CN"/>
              </w:rPr>
            </w:pPr>
            <w:r w:rsidRPr="006C26D2">
              <w:rPr>
                <w:rFonts w:cs="Arial"/>
                <w:color w:val="000000" w:themeColor="text1"/>
                <w:szCs w:val="18"/>
                <w:lang w:eastAsia="zh-CN"/>
              </w:rPr>
              <w:t>n/a</w:t>
            </w:r>
          </w:p>
        </w:tc>
        <w:tc>
          <w:tcPr>
            <w:tcW w:w="1280" w:type="dxa"/>
            <w:tcBorders>
              <w:top w:val="single" w:sz="4" w:space="0" w:color="auto"/>
              <w:left w:val="single" w:sz="4" w:space="0" w:color="auto"/>
              <w:bottom w:val="single" w:sz="4" w:space="0" w:color="auto"/>
              <w:right w:val="single" w:sz="4" w:space="0" w:color="auto"/>
            </w:tcBorders>
            <w:shd w:val="clear" w:color="auto" w:fill="auto"/>
          </w:tcPr>
          <w:p w14:paraId="7DC52AEC" w14:textId="77777777" w:rsidR="000D2C74" w:rsidRPr="006C26D2" w:rsidRDefault="000D2C74" w:rsidP="00436D9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1022" w:type="dxa"/>
            <w:tcBorders>
              <w:top w:val="single" w:sz="4" w:space="0" w:color="auto"/>
              <w:left w:val="single" w:sz="4" w:space="0" w:color="auto"/>
              <w:bottom w:val="single" w:sz="4" w:space="0" w:color="auto"/>
              <w:right w:val="single" w:sz="4" w:space="0" w:color="auto"/>
            </w:tcBorders>
            <w:shd w:val="clear" w:color="auto" w:fill="auto"/>
          </w:tcPr>
          <w:p w14:paraId="100CA962" w14:textId="77777777" w:rsidR="000D2C74" w:rsidRPr="006C26D2" w:rsidRDefault="000D2C74" w:rsidP="00436D91">
            <w:pPr>
              <w:pStyle w:val="TAL"/>
              <w:rPr>
                <w:rFonts w:eastAsia="MS Mincho" w:cs="Arial"/>
                <w:color w:val="000000" w:themeColor="text1"/>
                <w:szCs w:val="18"/>
              </w:rPr>
            </w:pPr>
            <w:r w:rsidRPr="006C26D2">
              <w:rPr>
                <w:rFonts w:eastAsia="MS Mincho" w:cs="Arial"/>
                <w:color w:val="000000" w:themeColor="text1"/>
                <w:szCs w:val="18"/>
              </w:rPr>
              <w:t>Per band and per BC</w:t>
            </w:r>
          </w:p>
        </w:tc>
      </w:tr>
    </w:tbl>
    <w:p w14:paraId="67F380A2" w14:textId="76D4A27A" w:rsidR="00816489" w:rsidRDefault="00816489" w:rsidP="00CB7109">
      <w:pPr>
        <w:rPr>
          <w:rFonts w:ascii="Arial" w:eastAsia="DengXian" w:hAnsi="Arial" w:cs="Arial"/>
          <w:b/>
          <w:bCs/>
          <w:sz w:val="20"/>
          <w:szCs w:val="20"/>
          <w:lang w:eastAsia="zh-CN"/>
        </w:rPr>
      </w:pPr>
    </w:p>
    <w:p w14:paraId="214932B3" w14:textId="7FC9357B" w:rsidR="000B2F00" w:rsidRPr="008348D0" w:rsidRDefault="000B2F00" w:rsidP="007C567E">
      <w:pPr>
        <w:rPr>
          <w:rFonts w:ascii="Arial" w:eastAsia="DengXian" w:hAnsi="Arial" w:cs="Arial"/>
          <w:sz w:val="20"/>
          <w:szCs w:val="20"/>
          <w:lang w:eastAsia="zh-CN"/>
        </w:rPr>
      </w:pPr>
      <w:bookmarkStart w:id="17" w:name="_Hlk207276500"/>
      <w:r>
        <w:rPr>
          <w:rFonts w:ascii="Arial" w:eastAsia="DengXian" w:hAnsi="Arial" w:cs="Arial"/>
          <w:sz w:val="20"/>
          <w:szCs w:val="20"/>
          <w:lang w:eastAsia="zh-CN"/>
        </w:rPr>
        <w:t xml:space="preserve">Regarding Case 2, </w:t>
      </w:r>
      <w:r w:rsidR="007C567E">
        <w:rPr>
          <w:rFonts w:ascii="Arial" w:eastAsia="DengXian" w:hAnsi="Arial" w:cs="Arial"/>
          <w:sz w:val="20"/>
          <w:szCs w:val="20"/>
          <w:lang w:eastAsia="zh-CN"/>
        </w:rPr>
        <w:t>RAN2 understands that if</w:t>
      </w:r>
      <w:r w:rsidRPr="008348D0">
        <w:rPr>
          <w:rFonts w:ascii="Arial" w:eastAsia="DengXian" w:hAnsi="Arial" w:cs="Arial"/>
          <w:sz w:val="20"/>
          <w:szCs w:val="20"/>
          <w:lang w:eastAsia="zh-CN"/>
        </w:rPr>
        <w:t xml:space="preserve"> the per BC capability is indicated, the per band capability may be absent for a subset </w:t>
      </w:r>
      <w:ins w:id="18" w:author="Lenovo" w:date="2025-09-04T17:06:00Z" w16du:dateUtc="2025-09-04T15:06:00Z">
        <w:r w:rsidR="00B41A17">
          <w:rPr>
            <w:rFonts w:ascii="Arial" w:eastAsia="DengXian" w:hAnsi="Arial" w:cs="Arial"/>
            <w:sz w:val="20"/>
            <w:szCs w:val="20"/>
            <w:lang w:eastAsia="zh-CN"/>
          </w:rPr>
          <w:t xml:space="preserve">of </w:t>
        </w:r>
      </w:ins>
      <w:r w:rsidRPr="008348D0">
        <w:rPr>
          <w:rFonts w:ascii="Arial" w:eastAsia="DengXian" w:hAnsi="Arial" w:cs="Arial"/>
          <w:sz w:val="20"/>
          <w:szCs w:val="20"/>
          <w:lang w:eastAsia="zh-CN"/>
        </w:rPr>
        <w:t>bands in the BC. In this case, the feature is not supported in the band without per band capability, the feature is supported only in the band with per band capability.</w:t>
      </w:r>
      <w:r w:rsidR="007C567E">
        <w:rPr>
          <w:rFonts w:ascii="Arial" w:eastAsia="DengXian" w:hAnsi="Arial" w:cs="Arial"/>
          <w:sz w:val="20"/>
          <w:szCs w:val="20"/>
          <w:lang w:eastAsia="zh-CN"/>
        </w:rPr>
        <w:t xml:space="preserve"> Please indicate if this understanding is not correct. </w:t>
      </w:r>
    </w:p>
    <w:p w14:paraId="54514D8A" w14:textId="3178A65B" w:rsidR="000B2F00" w:rsidRDefault="000B2F00" w:rsidP="007C567E">
      <w:pPr>
        <w:rPr>
          <w:rFonts w:ascii="Arial" w:eastAsia="DengXian" w:hAnsi="Arial" w:cs="Arial"/>
          <w:lang w:eastAsia="zh-CN"/>
        </w:rPr>
      </w:pPr>
      <w:r>
        <w:rPr>
          <w:rFonts w:ascii="Arial" w:eastAsia="DengXian" w:hAnsi="Arial" w:cs="Arial"/>
          <w:sz w:val="20"/>
          <w:szCs w:val="20"/>
          <w:lang w:eastAsia="zh-CN"/>
        </w:rPr>
        <w:t xml:space="preserve">Regarding Case 3, </w:t>
      </w:r>
      <w:r w:rsidR="007C567E">
        <w:rPr>
          <w:rFonts w:ascii="Arial" w:eastAsia="DengXian" w:hAnsi="Arial" w:cs="Arial"/>
          <w:sz w:val="20"/>
          <w:szCs w:val="20"/>
          <w:lang w:eastAsia="zh-CN"/>
        </w:rPr>
        <w:t xml:space="preserve">RAN2 understands </w:t>
      </w:r>
      <w:r w:rsidRPr="00B41A17">
        <w:rPr>
          <w:rFonts w:ascii="Arial" w:eastAsia="DengXian" w:hAnsi="Arial" w:cs="Arial"/>
          <w:sz w:val="20"/>
          <w:szCs w:val="20"/>
          <w:lang w:eastAsia="zh-CN"/>
        </w:rPr>
        <w:t>the UE supports the feature as indicated in the per band capability without further per BC limitations.</w:t>
      </w:r>
      <w:r w:rsidRPr="0000256C">
        <w:rPr>
          <w:rFonts w:ascii="Arial" w:eastAsia="DengXian" w:hAnsi="Arial" w:cs="Arial"/>
          <w:lang w:eastAsia="zh-CN"/>
        </w:rPr>
        <w:t xml:space="preserve"> </w:t>
      </w:r>
      <w:r w:rsidR="007C567E">
        <w:rPr>
          <w:rFonts w:ascii="Arial" w:eastAsia="DengXian" w:hAnsi="Arial" w:cs="Arial"/>
          <w:sz w:val="20"/>
          <w:szCs w:val="20"/>
          <w:lang w:eastAsia="zh-CN"/>
        </w:rPr>
        <w:t>Please indicate if this understanding is not correct.</w:t>
      </w:r>
    </w:p>
    <w:bookmarkEnd w:id="17"/>
    <w:p w14:paraId="566A1CD4" w14:textId="634DDF4A" w:rsidR="000B2F00" w:rsidRDefault="000B2F00" w:rsidP="00CB7109">
      <w:pPr>
        <w:rPr>
          <w:rFonts w:ascii="Arial" w:eastAsia="DengXian" w:hAnsi="Arial" w:cs="Arial"/>
          <w:b/>
          <w:bCs/>
          <w:sz w:val="20"/>
          <w:szCs w:val="20"/>
          <w:lang w:eastAsia="zh-CN"/>
        </w:rPr>
      </w:pPr>
    </w:p>
    <w:p w14:paraId="1D43E375" w14:textId="29742671" w:rsidR="00CB7109" w:rsidRDefault="00CB7109" w:rsidP="00CB7109">
      <w:pPr>
        <w:rPr>
          <w:rFonts w:ascii="Arial" w:eastAsia="DengXian" w:hAnsi="Arial" w:cs="Arial"/>
          <w:sz w:val="20"/>
          <w:szCs w:val="20"/>
          <w:lang w:eastAsia="zh-CN"/>
        </w:rPr>
      </w:pPr>
      <w:r w:rsidRPr="00CE1AD3">
        <w:rPr>
          <w:rFonts w:ascii="Arial" w:eastAsia="DengXian" w:hAnsi="Arial" w:cs="Arial"/>
          <w:b/>
          <w:bCs/>
          <w:sz w:val="20"/>
          <w:szCs w:val="20"/>
          <w:lang w:eastAsia="zh-CN"/>
        </w:rPr>
        <w:t>Question 2:</w:t>
      </w:r>
      <w:r w:rsidRPr="00CB7109">
        <w:rPr>
          <w:rFonts w:ascii="Arial" w:eastAsia="DengXian" w:hAnsi="Arial" w:cs="Arial"/>
          <w:sz w:val="20"/>
          <w:szCs w:val="20"/>
          <w:lang w:eastAsia="zh-CN"/>
        </w:rPr>
        <w:t xml:space="preserve"> </w:t>
      </w:r>
      <w:r>
        <w:rPr>
          <w:rFonts w:ascii="Arial" w:eastAsia="DengXian" w:hAnsi="Arial" w:cs="Arial"/>
          <w:sz w:val="20"/>
          <w:szCs w:val="20"/>
          <w:lang w:eastAsia="zh-CN"/>
        </w:rPr>
        <w:t xml:space="preserve">how do we define pre-requisite if pre-requisite is also per band and per BC capabilities? </w:t>
      </w:r>
    </w:p>
    <w:p w14:paraId="6E6FFC8E" w14:textId="434BF5D1" w:rsidR="00CB7109" w:rsidRDefault="00CB7109" w:rsidP="00CB7109">
      <w:pPr>
        <w:rPr>
          <w:rFonts w:ascii="Arial" w:eastAsia="DengXian" w:hAnsi="Arial" w:cs="Arial"/>
          <w:sz w:val="20"/>
          <w:szCs w:val="20"/>
          <w:lang w:eastAsia="zh-CN"/>
        </w:rPr>
      </w:pPr>
      <w:r>
        <w:rPr>
          <w:rFonts w:ascii="Arial" w:eastAsia="DengXian" w:hAnsi="Arial" w:cs="Arial"/>
          <w:sz w:val="20"/>
          <w:szCs w:val="20"/>
          <w:lang w:eastAsia="zh-CN"/>
        </w:rPr>
        <w:t xml:space="preserve">In case of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w:t>
      </w:r>
      <w:r w:rsidR="00CE1AD3">
        <w:rPr>
          <w:rFonts w:ascii="Arial" w:eastAsia="DengXian" w:hAnsi="Arial" w:cs="Arial"/>
          <w:sz w:val="20"/>
          <w:szCs w:val="20"/>
          <w:lang w:eastAsia="zh-CN"/>
        </w:rPr>
        <w:t xml:space="preserve">the pre-requisite is </w:t>
      </w:r>
      <w:r w:rsidR="00BA71FF" w:rsidRPr="00BA71FF">
        <w:rPr>
          <w:rFonts w:ascii="Arial" w:eastAsia="DengXian" w:hAnsi="Arial" w:cs="Arial"/>
          <w:sz w:val="20"/>
          <w:szCs w:val="20"/>
          <w:lang w:eastAsia="zh-CN"/>
        </w:rPr>
        <w:t>59-2-1-1</w:t>
      </w:r>
      <w:r w:rsidR="00CE1AD3">
        <w:rPr>
          <w:rFonts w:ascii="Arial" w:eastAsia="DengXian" w:hAnsi="Arial" w:cs="Arial"/>
          <w:sz w:val="20"/>
          <w:szCs w:val="20"/>
          <w:lang w:eastAsia="zh-CN"/>
        </w:rPr>
        <w:t xml:space="preserve"> which is also per band and per BC. </w:t>
      </w:r>
    </w:p>
    <w:p w14:paraId="5D5B43B1" w14:textId="57FF8958" w:rsidR="00CE1AD3" w:rsidRDefault="00CE1AD3" w:rsidP="00CB7109">
      <w:pPr>
        <w:rPr>
          <w:rFonts w:ascii="Arial" w:eastAsia="DengXian" w:hAnsi="Arial" w:cs="Arial"/>
          <w:sz w:val="20"/>
          <w:szCs w:val="20"/>
          <w:lang w:eastAsia="zh-CN"/>
        </w:rPr>
      </w:pPr>
      <w:r>
        <w:rPr>
          <w:rFonts w:ascii="Arial" w:eastAsia="DengXian" w:hAnsi="Arial" w:cs="Arial"/>
          <w:sz w:val="20"/>
          <w:szCs w:val="20"/>
          <w:lang w:eastAsia="zh-CN"/>
        </w:rPr>
        <w:t xml:space="preserve">In order to </w:t>
      </w:r>
      <w:r w:rsidR="00957EB3">
        <w:rPr>
          <w:rFonts w:ascii="Arial" w:eastAsia="DengXian" w:hAnsi="Arial" w:cs="Arial"/>
          <w:sz w:val="20"/>
          <w:szCs w:val="20"/>
          <w:lang w:eastAsia="zh-CN"/>
        </w:rPr>
        <w:t>indicate</w:t>
      </w:r>
      <w:r>
        <w:rPr>
          <w:rFonts w:ascii="Arial" w:eastAsia="DengXian" w:hAnsi="Arial" w:cs="Arial"/>
          <w:sz w:val="20"/>
          <w:szCs w:val="20"/>
          <w:lang w:eastAsia="zh-CN"/>
        </w:rPr>
        <w:t xml:space="preserve"> </w:t>
      </w:r>
      <w:r w:rsidR="00BA71FF" w:rsidRPr="00BA71FF">
        <w:rPr>
          <w:rFonts w:ascii="Arial" w:eastAsia="DengXian" w:hAnsi="Arial" w:cs="Arial"/>
          <w:sz w:val="20"/>
          <w:szCs w:val="20"/>
          <w:lang w:eastAsia="zh-CN"/>
        </w:rPr>
        <w:t>59-2-1-1</w:t>
      </w:r>
      <w:r w:rsidR="00BA71FF">
        <w:rPr>
          <w:rFonts w:ascii="Arial" w:eastAsia="DengXian" w:hAnsi="Arial" w:cs="Arial"/>
          <w:sz w:val="20"/>
          <w:szCs w:val="20"/>
          <w:lang w:eastAsia="zh-CN"/>
        </w:rPr>
        <w:t>a</w:t>
      </w:r>
      <w:r>
        <w:rPr>
          <w:rFonts w:ascii="Arial" w:eastAsia="DengXian" w:hAnsi="Arial" w:cs="Arial"/>
          <w:sz w:val="20"/>
          <w:szCs w:val="20"/>
          <w:lang w:eastAsia="zh-CN"/>
        </w:rPr>
        <w:t xml:space="preserve"> in CA</w:t>
      </w:r>
      <w:r w:rsidR="00E44460">
        <w:rPr>
          <w:rFonts w:ascii="Arial" w:eastAsia="DengXian" w:hAnsi="Arial" w:cs="Arial"/>
          <w:sz w:val="20"/>
          <w:szCs w:val="20"/>
          <w:lang w:eastAsia="zh-CN"/>
        </w:rPr>
        <w:t>-</w:t>
      </w:r>
      <w:r>
        <w:rPr>
          <w:rFonts w:ascii="Arial" w:eastAsia="DengXian" w:hAnsi="Arial" w:cs="Arial"/>
          <w:sz w:val="20"/>
          <w:szCs w:val="20"/>
          <w:lang w:eastAsia="zh-CN"/>
        </w:rPr>
        <w:t>n1_n2</w:t>
      </w:r>
      <w:r w:rsidR="00957EB3">
        <w:rPr>
          <w:rFonts w:ascii="Arial" w:eastAsia="DengXian" w:hAnsi="Arial" w:cs="Arial"/>
          <w:sz w:val="20"/>
          <w:szCs w:val="20"/>
          <w:lang w:eastAsia="zh-CN"/>
        </w:rPr>
        <w:t xml:space="preserve"> (per BC capability)</w:t>
      </w:r>
      <w:r>
        <w:rPr>
          <w:rFonts w:ascii="Arial" w:eastAsia="DengXian" w:hAnsi="Arial" w:cs="Arial"/>
          <w:sz w:val="20"/>
          <w:szCs w:val="20"/>
          <w:lang w:eastAsia="zh-CN"/>
        </w:rPr>
        <w:t xml:space="preserve">, should UE also </w:t>
      </w:r>
      <w:r w:rsidR="00957EB3">
        <w:rPr>
          <w:rFonts w:ascii="Arial" w:eastAsia="DengXian" w:hAnsi="Arial" w:cs="Arial"/>
          <w:sz w:val="20"/>
          <w:szCs w:val="20"/>
          <w:lang w:eastAsia="zh-CN"/>
        </w:rPr>
        <w:t xml:space="preserve">indicate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CA</w:t>
      </w:r>
      <w:r w:rsidR="00E44460">
        <w:rPr>
          <w:rFonts w:ascii="Arial" w:eastAsia="DengXian" w:hAnsi="Arial" w:cs="Arial"/>
          <w:sz w:val="20"/>
          <w:szCs w:val="20"/>
          <w:lang w:eastAsia="zh-CN"/>
        </w:rPr>
        <w:t>-</w:t>
      </w:r>
      <w:r>
        <w:rPr>
          <w:rFonts w:ascii="Arial" w:eastAsia="DengXian" w:hAnsi="Arial" w:cs="Arial"/>
          <w:sz w:val="20"/>
          <w:szCs w:val="20"/>
          <w:lang w:eastAsia="zh-CN"/>
        </w:rPr>
        <w:t>n1_n2</w:t>
      </w:r>
      <w:r w:rsidR="00957EB3">
        <w:rPr>
          <w:rFonts w:ascii="Arial" w:eastAsia="DengXian" w:hAnsi="Arial" w:cs="Arial"/>
          <w:sz w:val="20"/>
          <w:szCs w:val="20"/>
          <w:lang w:eastAsia="zh-CN"/>
        </w:rPr>
        <w:t xml:space="preserve"> (per</w:t>
      </w:r>
      <w:r w:rsidR="00BA71FF">
        <w:rPr>
          <w:rFonts w:ascii="Arial" w:eastAsia="DengXian" w:hAnsi="Arial" w:cs="Arial"/>
          <w:sz w:val="20"/>
          <w:szCs w:val="20"/>
          <w:lang w:eastAsia="zh-CN"/>
        </w:rPr>
        <w:t xml:space="preserve"> BC capability)?</w:t>
      </w:r>
      <w:r>
        <w:rPr>
          <w:rFonts w:ascii="Arial" w:eastAsia="DengXian" w:hAnsi="Arial" w:cs="Arial"/>
          <w:sz w:val="20"/>
          <w:szCs w:val="20"/>
          <w:lang w:eastAsia="zh-CN"/>
        </w:rPr>
        <w:t xml:space="preserve"> Or is it also </w:t>
      </w:r>
      <w:r w:rsidR="00BA71FF">
        <w:rPr>
          <w:rFonts w:ascii="Arial" w:eastAsia="DengXian" w:hAnsi="Arial" w:cs="Arial"/>
          <w:sz w:val="20"/>
          <w:szCs w:val="20"/>
          <w:lang w:eastAsia="zh-CN"/>
        </w:rPr>
        <w:t xml:space="preserve">considered to be </w:t>
      </w:r>
      <w:r>
        <w:rPr>
          <w:rFonts w:ascii="Arial" w:eastAsia="DengXian" w:hAnsi="Arial" w:cs="Arial"/>
          <w:sz w:val="20"/>
          <w:szCs w:val="20"/>
          <w:lang w:eastAsia="zh-CN"/>
        </w:rPr>
        <w:t xml:space="preserve">met for pre-requisite if UE indicates </w:t>
      </w:r>
      <w:r w:rsidR="00BA71FF" w:rsidRPr="00BA71FF">
        <w:rPr>
          <w:rFonts w:ascii="Arial" w:eastAsia="DengXian" w:hAnsi="Arial" w:cs="Arial"/>
          <w:sz w:val="20"/>
          <w:szCs w:val="20"/>
          <w:lang w:eastAsia="zh-CN"/>
        </w:rPr>
        <w:t>59-2-1-1</w:t>
      </w:r>
      <w:r>
        <w:rPr>
          <w:rFonts w:ascii="Arial" w:eastAsia="DengXian" w:hAnsi="Arial" w:cs="Arial"/>
          <w:sz w:val="20"/>
          <w:szCs w:val="20"/>
          <w:lang w:eastAsia="zh-CN"/>
        </w:rPr>
        <w:t xml:space="preserve"> in band 1 </w:t>
      </w:r>
      <w:r w:rsidR="00957EB3">
        <w:rPr>
          <w:rFonts w:ascii="Arial" w:eastAsia="DengXian" w:hAnsi="Arial" w:cs="Arial"/>
          <w:sz w:val="20"/>
          <w:szCs w:val="20"/>
          <w:lang w:eastAsia="zh-CN"/>
        </w:rPr>
        <w:t>or</w:t>
      </w:r>
      <w:r>
        <w:rPr>
          <w:rFonts w:ascii="Arial" w:eastAsia="DengXian" w:hAnsi="Arial" w:cs="Arial"/>
          <w:sz w:val="20"/>
          <w:szCs w:val="20"/>
          <w:lang w:eastAsia="zh-CN"/>
        </w:rPr>
        <w:t xml:space="preserve"> band 2</w:t>
      </w:r>
      <w:r w:rsidR="00957EB3">
        <w:rPr>
          <w:rFonts w:ascii="Arial" w:eastAsia="DengXian" w:hAnsi="Arial" w:cs="Arial"/>
          <w:sz w:val="20"/>
          <w:szCs w:val="20"/>
          <w:lang w:eastAsia="zh-CN"/>
        </w:rPr>
        <w:t xml:space="preserve"> (per band capability)</w:t>
      </w:r>
      <w:r>
        <w:rPr>
          <w:rFonts w:ascii="Arial" w:eastAsia="DengXian" w:hAnsi="Arial" w:cs="Arial"/>
          <w:sz w:val="20"/>
          <w:szCs w:val="20"/>
          <w:lang w:eastAsia="zh-CN"/>
        </w:rPr>
        <w:t xml:space="preserve">? </w:t>
      </w:r>
    </w:p>
    <w:p w14:paraId="07FAF007" w14:textId="64FCD05E" w:rsidR="00CB3372" w:rsidRDefault="00CB3372" w:rsidP="00CB7109">
      <w:pPr>
        <w:rPr>
          <w:rFonts w:ascii="Arial" w:eastAsia="DengXian" w:hAnsi="Arial" w:cs="Arial"/>
          <w:sz w:val="20"/>
          <w:szCs w:val="20"/>
          <w:lang w:eastAsia="zh-CN"/>
        </w:rPr>
      </w:pPr>
      <w:proofErr w:type="gramStart"/>
      <w:r w:rsidRPr="00CB3372">
        <w:rPr>
          <w:rFonts w:ascii="Arial" w:eastAsia="DengXian" w:hAnsi="Arial" w:cs="Arial"/>
          <w:sz w:val="20"/>
          <w:szCs w:val="20"/>
          <w:lang w:eastAsia="zh-CN"/>
        </w:rPr>
        <w:t>In order to</w:t>
      </w:r>
      <w:proofErr w:type="gramEnd"/>
      <w:r w:rsidRPr="00CB3372">
        <w:rPr>
          <w:rFonts w:ascii="Arial" w:eastAsia="DengXian" w:hAnsi="Arial" w:cs="Arial"/>
          <w:sz w:val="20"/>
          <w:szCs w:val="20"/>
          <w:lang w:eastAsia="zh-CN"/>
        </w:rPr>
        <w:t xml:space="preserve"> indicate 59-2-1-1a in </w:t>
      </w:r>
      <w:r>
        <w:rPr>
          <w:rFonts w:ascii="Arial" w:eastAsia="DengXian" w:hAnsi="Arial" w:cs="Arial"/>
          <w:sz w:val="20"/>
          <w:szCs w:val="20"/>
          <w:lang w:eastAsia="zh-CN"/>
        </w:rPr>
        <w:t>band 1</w:t>
      </w:r>
      <w:r w:rsidRPr="00CB3372">
        <w:rPr>
          <w:rFonts w:ascii="Arial" w:eastAsia="DengXian" w:hAnsi="Arial" w:cs="Arial"/>
          <w:sz w:val="20"/>
          <w:szCs w:val="20"/>
          <w:lang w:eastAsia="zh-CN"/>
        </w:rPr>
        <w:t xml:space="preserve"> (per band capability), </w:t>
      </w:r>
      <w:del w:id="19" w:author="Lenovo" w:date="2025-09-04T17:09:00Z" w16du:dateUtc="2025-09-04T15:09:00Z">
        <w:r w:rsidDel="00B41A17">
          <w:rPr>
            <w:rFonts w:ascii="Arial" w:eastAsia="DengXian" w:hAnsi="Arial" w:cs="Arial"/>
            <w:sz w:val="20"/>
            <w:szCs w:val="20"/>
            <w:lang w:eastAsia="zh-CN"/>
          </w:rPr>
          <w:delText>could</w:delText>
        </w:r>
        <w:r w:rsidRPr="00CB3372" w:rsidDel="00B41A17">
          <w:rPr>
            <w:rFonts w:ascii="Arial" w:eastAsia="DengXian" w:hAnsi="Arial" w:cs="Arial"/>
            <w:sz w:val="20"/>
            <w:szCs w:val="20"/>
            <w:lang w:eastAsia="zh-CN"/>
          </w:rPr>
          <w:delText xml:space="preserve"> </w:delText>
        </w:r>
      </w:del>
      <w:ins w:id="20" w:author="Lenovo" w:date="2025-09-04T17:09:00Z" w16du:dateUtc="2025-09-04T15:09:00Z">
        <w:r w:rsidR="00B41A17">
          <w:rPr>
            <w:rFonts w:ascii="Arial" w:eastAsia="DengXian" w:hAnsi="Arial" w:cs="Arial"/>
            <w:sz w:val="20"/>
            <w:szCs w:val="20"/>
            <w:lang w:eastAsia="zh-CN"/>
          </w:rPr>
          <w:t>should</w:t>
        </w:r>
      </w:ins>
      <w:ins w:id="21" w:author="Lenovo" w:date="2025-09-04T17:10:00Z" w16du:dateUtc="2025-09-04T15:10:00Z">
        <w:r w:rsidR="00B41A17">
          <w:rPr>
            <w:rFonts w:ascii="Arial" w:eastAsia="DengXian" w:hAnsi="Arial" w:cs="Arial"/>
            <w:sz w:val="20"/>
            <w:szCs w:val="20"/>
            <w:lang w:eastAsia="zh-CN"/>
          </w:rPr>
          <w:t xml:space="preserve"> </w:t>
        </w:r>
      </w:ins>
      <w:r w:rsidRPr="00CB3372">
        <w:rPr>
          <w:rFonts w:ascii="Arial" w:eastAsia="DengXian" w:hAnsi="Arial" w:cs="Arial"/>
          <w:sz w:val="20"/>
          <w:szCs w:val="20"/>
          <w:lang w:eastAsia="zh-CN"/>
        </w:rPr>
        <w:t xml:space="preserve">UE </w:t>
      </w:r>
      <w:r>
        <w:rPr>
          <w:rFonts w:ascii="Arial" w:eastAsia="DengXian" w:hAnsi="Arial" w:cs="Arial"/>
          <w:sz w:val="20"/>
          <w:szCs w:val="20"/>
          <w:lang w:eastAsia="zh-CN"/>
        </w:rPr>
        <w:t>just</w:t>
      </w:r>
      <w:r w:rsidRPr="00CB3372">
        <w:rPr>
          <w:rFonts w:ascii="Arial" w:eastAsia="DengXian" w:hAnsi="Arial" w:cs="Arial"/>
          <w:sz w:val="20"/>
          <w:szCs w:val="20"/>
          <w:lang w:eastAsia="zh-CN"/>
        </w:rPr>
        <w:t xml:space="preserve"> indicate 59-2-1-1 in </w:t>
      </w:r>
      <w:r>
        <w:rPr>
          <w:rFonts w:ascii="Arial" w:eastAsia="DengXian" w:hAnsi="Arial" w:cs="Arial"/>
          <w:sz w:val="20"/>
          <w:szCs w:val="20"/>
          <w:lang w:eastAsia="zh-CN"/>
        </w:rPr>
        <w:t xml:space="preserve">band 1 or should UE indicate </w:t>
      </w:r>
      <w:r w:rsidRPr="00CB3372">
        <w:rPr>
          <w:rFonts w:ascii="Arial" w:eastAsia="DengXian" w:hAnsi="Arial" w:cs="Arial"/>
          <w:sz w:val="20"/>
          <w:szCs w:val="20"/>
          <w:lang w:eastAsia="zh-CN"/>
        </w:rPr>
        <w:t xml:space="preserve">59-2-1-1a </w:t>
      </w:r>
      <w:ins w:id="22" w:author="Lenovo" w:date="2025-09-04T17:09:00Z" w16du:dateUtc="2025-09-04T15:09:00Z">
        <w:r w:rsidR="00B41A17">
          <w:rPr>
            <w:rFonts w:ascii="Arial" w:eastAsia="DengXian" w:hAnsi="Arial" w:cs="Arial"/>
            <w:sz w:val="20"/>
            <w:szCs w:val="20"/>
            <w:lang w:eastAsia="zh-CN"/>
          </w:rPr>
          <w:t xml:space="preserve">in </w:t>
        </w:r>
      </w:ins>
      <w:r w:rsidRPr="00CB3372">
        <w:rPr>
          <w:rFonts w:ascii="Arial" w:eastAsia="DengXian" w:hAnsi="Arial" w:cs="Arial"/>
          <w:sz w:val="20"/>
          <w:szCs w:val="20"/>
          <w:lang w:eastAsia="zh-CN"/>
        </w:rPr>
        <w:t>CA</w:t>
      </w:r>
      <w:r w:rsidR="00E44460">
        <w:rPr>
          <w:rFonts w:ascii="Arial" w:eastAsia="DengXian" w:hAnsi="Arial" w:cs="Arial"/>
          <w:sz w:val="20"/>
          <w:szCs w:val="20"/>
          <w:lang w:eastAsia="zh-CN"/>
        </w:rPr>
        <w:t>-</w:t>
      </w:r>
      <w:r w:rsidRPr="00CB3372">
        <w:rPr>
          <w:rFonts w:ascii="Arial" w:eastAsia="DengXian" w:hAnsi="Arial" w:cs="Arial"/>
          <w:sz w:val="20"/>
          <w:szCs w:val="20"/>
          <w:lang w:eastAsia="zh-CN"/>
        </w:rPr>
        <w:t>n1_n2 (per BC capability)</w:t>
      </w:r>
      <w:r>
        <w:rPr>
          <w:rFonts w:ascii="Arial" w:eastAsia="DengXian" w:hAnsi="Arial" w:cs="Arial"/>
          <w:sz w:val="20"/>
          <w:szCs w:val="20"/>
          <w:lang w:eastAsia="zh-CN"/>
        </w:rPr>
        <w:t xml:space="preserve"> as well</w:t>
      </w:r>
      <w:r w:rsidRPr="00CB3372">
        <w:rPr>
          <w:rFonts w:ascii="Arial" w:eastAsia="DengXian" w:hAnsi="Arial" w:cs="Arial"/>
          <w:sz w:val="20"/>
          <w:szCs w:val="20"/>
          <w:lang w:eastAsia="zh-CN"/>
        </w:rPr>
        <w:t xml:space="preserve">? </w:t>
      </w:r>
    </w:p>
    <w:p w14:paraId="7AFCDAFC" w14:textId="2C5E9BD7" w:rsidR="00330B46" w:rsidRDefault="00330B46" w:rsidP="00700296">
      <w:pPr>
        <w:rPr>
          <w:rFonts w:ascii="Arial" w:eastAsia="DengXian" w:hAnsi="Arial" w:cs="Arial"/>
          <w:sz w:val="20"/>
          <w:szCs w:val="20"/>
          <w:lang w:eastAsia="zh-CN"/>
        </w:rPr>
      </w:pPr>
    </w:p>
    <w:p w14:paraId="448D5375" w14:textId="77777777" w:rsidR="00330B46" w:rsidRPr="00700296" w:rsidRDefault="00330B46" w:rsidP="00700296">
      <w:pPr>
        <w:rPr>
          <w:rFonts w:ascii="Arial" w:eastAsia="DengXian"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C88BEFB" w:rsidR="00C20691" w:rsidRPr="00C73FE1" w:rsidRDefault="00C20691" w:rsidP="002511F5">
      <w:pPr>
        <w:ind w:left="1985" w:hanging="1985"/>
        <w:outlineLvl w:val="0"/>
        <w:rPr>
          <w:rFonts w:ascii="Arial" w:hAnsi="Arial" w:cs="Arial"/>
          <w:b/>
          <w:sz w:val="20"/>
          <w:szCs w:val="20"/>
          <w:lang w:eastAsia="zh-CN"/>
        </w:rPr>
      </w:pPr>
      <w:bookmarkStart w:id="23" w:name="_Hlk165537394"/>
      <w:r w:rsidRPr="00C73FE1">
        <w:rPr>
          <w:rFonts w:ascii="Arial" w:hAnsi="Arial" w:cs="Arial"/>
          <w:b/>
          <w:sz w:val="20"/>
          <w:szCs w:val="20"/>
        </w:rPr>
        <w:t>To</w:t>
      </w:r>
      <w:r w:rsidR="004C4223">
        <w:rPr>
          <w:rFonts w:ascii="Arial" w:hAnsi="Arial" w:cs="Arial"/>
          <w:b/>
          <w:sz w:val="20"/>
          <w:szCs w:val="20"/>
        </w:rPr>
        <w:t xml:space="preserve"> RAN1</w:t>
      </w:r>
      <w:r w:rsidR="004430B3" w:rsidRPr="00C73FE1">
        <w:rPr>
          <w:rFonts w:ascii="Arial" w:hAnsi="Arial" w:cs="Arial"/>
          <w:b/>
          <w:sz w:val="20"/>
          <w:szCs w:val="20"/>
          <w:lang w:eastAsia="zh-CN"/>
        </w:rPr>
        <w:t>:</w:t>
      </w:r>
    </w:p>
    <w:p w14:paraId="4550E1E7" w14:textId="1B05FA6A" w:rsidR="000C5782" w:rsidRPr="0004715E" w:rsidRDefault="00C73FE1" w:rsidP="004E07F3">
      <w:pPr>
        <w:rPr>
          <w:rFonts w:ascii="Arial" w:hAnsi="Arial" w:cs="Arial"/>
          <w:b/>
          <w:sz w:val="20"/>
          <w:szCs w:val="20"/>
        </w:rPr>
      </w:pPr>
      <w:bookmarkStart w:id="24" w:name="_Hlk207287137"/>
      <w:r w:rsidRPr="00C73FE1">
        <w:rPr>
          <w:rFonts w:ascii="Arial" w:hAnsi="Arial" w:cs="Arial"/>
          <w:b/>
          <w:sz w:val="20"/>
          <w:szCs w:val="20"/>
        </w:rPr>
        <w:t xml:space="preserve">ACTION: </w:t>
      </w:r>
      <w:bookmarkEnd w:id="23"/>
      <w:r w:rsidR="001503CE">
        <w:rPr>
          <w:rFonts w:ascii="Arial" w:hAnsi="Arial" w:cs="Arial"/>
          <w:bCs/>
          <w:sz w:val="20"/>
          <w:szCs w:val="20"/>
        </w:rPr>
        <w:t xml:space="preserve">RAN2 </w:t>
      </w:r>
      <w:r w:rsidR="00330B46">
        <w:rPr>
          <w:rFonts w:ascii="Arial" w:hAnsi="Arial" w:cs="Arial"/>
          <w:bCs/>
          <w:sz w:val="20"/>
          <w:szCs w:val="20"/>
        </w:rPr>
        <w:t xml:space="preserve">respectfully asks RAN1 to provide answer for the questions above. </w:t>
      </w:r>
      <w:bookmarkEnd w:id="24"/>
      <w:r w:rsidR="0044613D" w:rsidRPr="0044613D">
        <w:rPr>
          <w:rFonts w:ascii="Arial" w:hAnsi="Arial" w:cs="Arial"/>
          <w:bCs/>
          <w:sz w:val="20"/>
          <w:szCs w:val="20"/>
        </w:rPr>
        <w:t>If there is no common rule for all per band and per BC capabilities or there is exception for a certain feature group, RAN2 respectfully asks RAN1 to capture how to handle relationship between per band and per BC capabilities and pre-</w:t>
      </w:r>
      <w:proofErr w:type="spellStart"/>
      <w:r w:rsidR="0044613D" w:rsidRPr="0044613D">
        <w:rPr>
          <w:rFonts w:ascii="Arial" w:hAnsi="Arial" w:cs="Arial"/>
          <w:bCs/>
          <w:sz w:val="20"/>
          <w:szCs w:val="20"/>
        </w:rPr>
        <w:t>requiste</w:t>
      </w:r>
      <w:proofErr w:type="spellEnd"/>
      <w:r w:rsidR="0044613D" w:rsidRPr="0044613D">
        <w:rPr>
          <w:rFonts w:ascii="Arial" w:hAnsi="Arial" w:cs="Arial"/>
          <w:bCs/>
          <w:sz w:val="20"/>
          <w:szCs w:val="20"/>
        </w:rPr>
        <w:t xml:space="preserve"> in the feature list.</w:t>
      </w:r>
    </w:p>
    <w:p w14:paraId="559018AA" w14:textId="77777777" w:rsidR="001B1B7A" w:rsidRPr="001B1B7A" w:rsidRDefault="001B1B7A" w:rsidP="004E07F3">
      <w:pPr>
        <w:rPr>
          <w:rFonts w:ascii="Arial" w:eastAsia="DengXian"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lastRenderedPageBreak/>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7517F49E" w:rsidR="00D90A2F" w:rsidRDefault="00C0351F"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RAN2#131bis</w:t>
      </w:r>
      <w:r w:rsidR="00D90A2F">
        <w:rPr>
          <w:rFonts w:ascii="Arial" w:hAnsi="Arial" w:cs="Arial"/>
          <w:sz w:val="20"/>
          <w:szCs w:val="16"/>
          <w:lang w:val="en-GB" w:eastAsia="zh-CN"/>
        </w:rPr>
        <w:tab/>
      </w:r>
      <w:r w:rsidR="00D90A2F">
        <w:rPr>
          <w:rFonts w:ascii="Arial" w:hAnsi="Arial" w:cs="Arial"/>
          <w:sz w:val="20"/>
          <w:szCs w:val="16"/>
          <w:lang w:val="en-GB" w:eastAsia="zh-CN"/>
        </w:rPr>
        <w:tab/>
      </w:r>
      <w:r w:rsidR="00B67BD3">
        <w:rPr>
          <w:rFonts w:ascii="Arial" w:hAnsi="Arial" w:cs="Arial"/>
          <w:sz w:val="20"/>
          <w:szCs w:val="16"/>
          <w:lang w:val="en-GB" w:eastAsia="zh-CN"/>
        </w:rPr>
        <w:tab/>
      </w:r>
      <w:r w:rsidR="00B67BD3">
        <w:rPr>
          <w:rFonts w:ascii="Arial" w:hAnsi="Arial" w:cs="Arial"/>
          <w:sz w:val="20"/>
          <w:szCs w:val="16"/>
          <w:lang w:val="en-GB" w:eastAsia="zh-CN"/>
        </w:rPr>
        <w:tab/>
      </w:r>
      <w:r w:rsidR="0070173C">
        <w:rPr>
          <w:rFonts w:ascii="Arial" w:hAnsi="Arial" w:cs="Arial"/>
          <w:sz w:val="20"/>
          <w:szCs w:val="16"/>
          <w:lang w:val="en-GB" w:eastAsia="zh-CN"/>
        </w:rPr>
        <w:t>13</w:t>
      </w:r>
      <w:r w:rsidR="0070173C"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to 17</w:t>
      </w:r>
      <w:r w:rsidR="00B67BD3" w:rsidRPr="00B67BD3">
        <w:rPr>
          <w:rFonts w:ascii="Arial" w:hAnsi="Arial" w:cs="Arial"/>
          <w:sz w:val="20"/>
          <w:szCs w:val="16"/>
          <w:vertAlign w:val="superscript"/>
          <w:lang w:val="en-GB" w:eastAsia="zh-CN"/>
        </w:rPr>
        <w:t>th</w:t>
      </w:r>
      <w:r w:rsidR="00B67BD3">
        <w:rPr>
          <w:rFonts w:ascii="Arial" w:hAnsi="Arial" w:cs="Arial"/>
          <w:sz w:val="20"/>
          <w:szCs w:val="16"/>
          <w:lang w:val="en-GB" w:eastAsia="zh-CN"/>
        </w:rPr>
        <w:t xml:space="preserve"> </w:t>
      </w:r>
      <w:r w:rsidR="00912009">
        <w:rPr>
          <w:rFonts w:ascii="Arial" w:hAnsi="Arial" w:cs="Arial"/>
          <w:sz w:val="20"/>
          <w:szCs w:val="16"/>
          <w:lang w:val="en-GB" w:eastAsia="zh-CN"/>
        </w:rPr>
        <w:t>October</w:t>
      </w:r>
      <w:r w:rsidR="00D90A2F">
        <w:rPr>
          <w:rFonts w:ascii="Arial" w:hAnsi="Arial" w:cs="Arial"/>
          <w:sz w:val="20"/>
          <w:szCs w:val="16"/>
          <w:lang w:val="en-GB" w:eastAsia="zh-CN"/>
        </w:rPr>
        <w:t xml:space="preserve"> 2025</w:t>
      </w:r>
      <w:r w:rsidR="00D90A2F">
        <w:rPr>
          <w:rFonts w:ascii="Arial" w:hAnsi="Arial" w:cs="Arial"/>
          <w:sz w:val="20"/>
          <w:szCs w:val="16"/>
          <w:lang w:val="en-GB" w:eastAsia="zh-CN"/>
        </w:rPr>
        <w:tab/>
      </w:r>
      <w:r w:rsidR="00DF0A07">
        <w:rPr>
          <w:rFonts w:ascii="Arial" w:hAnsi="Arial" w:cs="Arial"/>
          <w:sz w:val="20"/>
          <w:szCs w:val="16"/>
          <w:lang w:val="en-GB" w:eastAsia="zh-CN"/>
        </w:rPr>
        <w:tab/>
      </w:r>
      <w:r w:rsidR="008E6533">
        <w:rPr>
          <w:rFonts w:ascii="Arial" w:hAnsi="Arial" w:cs="Arial"/>
          <w:sz w:val="20"/>
          <w:szCs w:val="16"/>
          <w:lang w:val="en-GB" w:eastAsia="zh-CN"/>
        </w:rPr>
        <w:tab/>
      </w:r>
      <w:r w:rsidR="00B67BD3">
        <w:rPr>
          <w:rFonts w:ascii="Arial" w:hAnsi="Arial" w:cs="Arial"/>
          <w:bCs/>
          <w:sz w:val="20"/>
          <w:szCs w:val="16"/>
          <w:lang w:eastAsia="zh-CN"/>
        </w:rPr>
        <w:t>Prague</w:t>
      </w:r>
      <w:r w:rsidR="002715CD">
        <w:rPr>
          <w:rFonts w:ascii="Arial" w:hAnsi="Arial" w:cs="Arial"/>
          <w:bCs/>
          <w:sz w:val="20"/>
          <w:szCs w:val="16"/>
          <w:lang w:eastAsia="zh-CN"/>
        </w:rPr>
        <w:t>, C</w:t>
      </w:r>
      <w:r w:rsidR="00BF7277">
        <w:rPr>
          <w:rFonts w:ascii="Arial" w:hAnsi="Arial" w:cs="Arial"/>
          <w:bCs/>
          <w:sz w:val="20"/>
          <w:szCs w:val="16"/>
          <w:lang w:eastAsia="zh-CN"/>
        </w:rPr>
        <w:t>Z</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2156823B" w14:textId="77777777" w:rsidR="004F068D" w:rsidRDefault="004F068D" w:rsidP="001B1B7A">
      <w:pPr>
        <w:tabs>
          <w:tab w:val="left" w:pos="3544"/>
        </w:tabs>
        <w:overflowPunct w:val="0"/>
        <w:ind w:left="2268" w:hanging="2268"/>
        <w:textAlignment w:val="baseline"/>
        <w:rPr>
          <w:rFonts w:ascii="Arial" w:hAnsi="Arial" w:cs="Arial"/>
          <w:sz w:val="20"/>
          <w:szCs w:val="16"/>
          <w:lang w:val="en-GB" w:eastAsia="zh-CN"/>
        </w:rPr>
      </w:pP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3141F" w14:textId="77777777" w:rsidR="00346021" w:rsidRDefault="00346021">
      <w:r>
        <w:separator/>
      </w:r>
    </w:p>
  </w:endnote>
  <w:endnote w:type="continuationSeparator" w:id="0">
    <w:p w14:paraId="30251927" w14:textId="77777777" w:rsidR="00346021" w:rsidRDefault="00346021">
      <w:r>
        <w:continuationSeparator/>
      </w:r>
    </w:p>
  </w:endnote>
  <w:endnote w:type="continuationNotice" w:id="1">
    <w:p w14:paraId="0B783054" w14:textId="77777777" w:rsidR="00346021" w:rsidRDefault="003460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5E2B" w14:textId="77777777" w:rsidR="00346021" w:rsidRDefault="00346021">
      <w:r>
        <w:separator/>
      </w:r>
    </w:p>
  </w:footnote>
  <w:footnote w:type="continuationSeparator" w:id="0">
    <w:p w14:paraId="27A96A32" w14:textId="77777777" w:rsidR="00346021" w:rsidRDefault="00346021">
      <w:r>
        <w:continuationSeparator/>
      </w:r>
    </w:p>
  </w:footnote>
  <w:footnote w:type="continuationNotice" w:id="1">
    <w:p w14:paraId="4026B3CF" w14:textId="77777777" w:rsidR="00346021" w:rsidRDefault="003460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DA30D2"/>
    <w:multiLevelType w:val="hybridMultilevel"/>
    <w:tmpl w:val="E7DA5CF8"/>
    <w:lvl w:ilvl="0" w:tplc="6BC6068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14970908">
    <w:abstractNumId w:val="12"/>
  </w:num>
  <w:num w:numId="2" w16cid:durableId="1090392819">
    <w:abstractNumId w:val="10"/>
  </w:num>
  <w:num w:numId="3" w16cid:durableId="290136219">
    <w:abstractNumId w:val="20"/>
  </w:num>
  <w:num w:numId="4" w16cid:durableId="1482623157">
    <w:abstractNumId w:val="29"/>
  </w:num>
  <w:num w:numId="5" w16cid:durableId="1115906822">
    <w:abstractNumId w:val="7"/>
  </w:num>
  <w:num w:numId="6" w16cid:durableId="674575680">
    <w:abstractNumId w:val="3"/>
  </w:num>
  <w:num w:numId="7" w16cid:durableId="1282150541">
    <w:abstractNumId w:val="0"/>
  </w:num>
  <w:num w:numId="8" w16cid:durableId="1847133391">
    <w:abstractNumId w:val="13"/>
  </w:num>
  <w:num w:numId="9" w16cid:durableId="1615945951">
    <w:abstractNumId w:val="16"/>
  </w:num>
  <w:num w:numId="10" w16cid:durableId="1657687146">
    <w:abstractNumId w:val="11"/>
  </w:num>
  <w:num w:numId="11" w16cid:durableId="628708577">
    <w:abstractNumId w:val="15"/>
  </w:num>
  <w:num w:numId="12" w16cid:durableId="892620277">
    <w:abstractNumId w:val="6"/>
  </w:num>
  <w:num w:numId="13" w16cid:durableId="1845321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332273">
    <w:abstractNumId w:val="26"/>
  </w:num>
  <w:num w:numId="15" w16cid:durableId="1150750284">
    <w:abstractNumId w:val="6"/>
  </w:num>
  <w:num w:numId="16" w16cid:durableId="11897599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3458485">
    <w:abstractNumId w:val="2"/>
  </w:num>
  <w:num w:numId="18" w16cid:durableId="1428386758">
    <w:abstractNumId w:val="19"/>
  </w:num>
  <w:num w:numId="19" w16cid:durableId="1500270941">
    <w:abstractNumId w:val="21"/>
  </w:num>
  <w:num w:numId="20" w16cid:durableId="819155095">
    <w:abstractNumId w:val="30"/>
  </w:num>
  <w:num w:numId="21" w16cid:durableId="1291478843">
    <w:abstractNumId w:val="17"/>
  </w:num>
  <w:num w:numId="22" w16cid:durableId="1138648675">
    <w:abstractNumId w:val="25"/>
  </w:num>
  <w:num w:numId="23" w16cid:durableId="1445615362">
    <w:abstractNumId w:val="9"/>
  </w:num>
  <w:num w:numId="24" w16cid:durableId="1103962548">
    <w:abstractNumId w:val="23"/>
  </w:num>
  <w:num w:numId="25" w16cid:durableId="1193807201">
    <w:abstractNumId w:val="4"/>
  </w:num>
  <w:num w:numId="26" w16cid:durableId="677000799">
    <w:abstractNumId w:val="5"/>
  </w:num>
  <w:num w:numId="27" w16cid:durableId="403527890">
    <w:abstractNumId w:val="28"/>
  </w:num>
  <w:num w:numId="28" w16cid:durableId="893543860">
    <w:abstractNumId w:val="14"/>
  </w:num>
  <w:num w:numId="29" w16cid:durableId="2040742328">
    <w:abstractNumId w:val="18"/>
  </w:num>
  <w:num w:numId="30" w16cid:durableId="851410587">
    <w:abstractNumId w:val="1"/>
  </w:num>
  <w:num w:numId="31" w16cid:durableId="770050473">
    <w:abstractNumId w:val="24"/>
  </w:num>
  <w:num w:numId="32" w16cid:durableId="1191915341">
    <w:abstractNumId w:val="22"/>
  </w:num>
  <w:num w:numId="33" w16cid:durableId="198592664">
    <w:abstractNumId w:val="8"/>
  </w:num>
  <w:num w:numId="34" w16cid:durableId="1197431448">
    <w:abstractNumId w:val="2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A9E"/>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77"/>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021"/>
    <w:rsid w:val="0034638C"/>
    <w:rsid w:val="00346DF5"/>
    <w:rsid w:val="00346F7F"/>
    <w:rsid w:val="003473F6"/>
    <w:rsid w:val="00347D25"/>
    <w:rsid w:val="00350026"/>
    <w:rsid w:val="00350108"/>
    <w:rsid w:val="00350300"/>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02"/>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6B3"/>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0C08"/>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10B"/>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2EC"/>
    <w:rsid w:val="00AD542F"/>
    <w:rsid w:val="00AD5A05"/>
    <w:rsid w:val="00AD6208"/>
    <w:rsid w:val="00AD68A4"/>
    <w:rsid w:val="00AD7305"/>
    <w:rsid w:val="00AD7E64"/>
    <w:rsid w:val="00AE0C56"/>
    <w:rsid w:val="00AE149E"/>
    <w:rsid w:val="00AE166D"/>
    <w:rsid w:val="00AE1DC3"/>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A17"/>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448"/>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EF7C2C"/>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092"/>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paragraph" w:customStyle="1" w:styleId="maintext">
    <w:name w:val="main text"/>
    <w:basedOn w:val="Normal"/>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7231</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dc:creator>
  <cp:keywords/>
  <dc:description/>
  <cp:lastModifiedBy>Lenovo</cp:lastModifiedBy>
  <cp:revision>9</cp:revision>
  <cp:lastPrinted>2007-06-19T12:08:00Z</cp:lastPrinted>
  <dcterms:created xsi:type="dcterms:W3CDTF">2025-09-04T14:58:00Z</dcterms:created>
  <dcterms:modified xsi:type="dcterms:W3CDTF">2025-09-04T15:14:00Z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