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[POST131][005][UE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73C97B39" w14:textId="77777777" w:rsidR="003D2645" w:rsidRDefault="003D2645" w:rsidP="003D2645">
      <w:pPr>
        <w:pStyle w:val="EmailDiscussion"/>
        <w:numPr>
          <w:ilvl w:val="0"/>
          <w:numId w:val="39"/>
        </w:numPr>
        <w:suppressAutoHyphens w:val="0"/>
        <w:rPr>
          <w:lang w:val="en-GB" w:eastAsia="en-GB"/>
        </w:rPr>
      </w:pPr>
      <w:r>
        <w:t>[POST131][005][UE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2C7CF4EA" w:rsidR="009311B3" w:rsidRPr="001F7663" w:rsidRDefault="001F7663">
            <w:pPr>
              <w:spacing w:after="0"/>
              <w:rPr>
                <w:rFonts w:eastAsiaTheme="minorEastAsia"/>
                <w:b/>
                <w:lang w:eastAsia="zh-CN"/>
              </w:rPr>
            </w:pPr>
            <w:r>
              <w:rPr>
                <w:rFonts w:eastAsiaTheme="minorEastAsia" w:hint="eastAsia"/>
                <w:b/>
                <w:lang w:eastAsia="zh-CN"/>
              </w:rPr>
              <w:t>O</w:t>
            </w:r>
            <w:r>
              <w:rPr>
                <w:rFonts w:eastAsiaTheme="minorEastAsia"/>
                <w:b/>
                <w:lang w:eastAsia="zh-CN"/>
              </w:rPr>
              <w:t>PPO</w:t>
            </w:r>
          </w:p>
        </w:tc>
        <w:tc>
          <w:tcPr>
            <w:tcW w:w="2389" w:type="dxa"/>
          </w:tcPr>
          <w:p w14:paraId="06A027F5" w14:textId="24716010"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 Lu</w:t>
            </w:r>
          </w:p>
        </w:tc>
        <w:tc>
          <w:tcPr>
            <w:tcW w:w="4466" w:type="dxa"/>
          </w:tcPr>
          <w:p w14:paraId="49299135" w14:textId="43D38F69"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ianxi.lu@oppo.com</w:t>
            </w:r>
          </w:p>
        </w:tc>
      </w:tr>
      <w:tr w:rsidR="009311B3" w14:paraId="5731819B" w14:textId="77777777">
        <w:tc>
          <w:tcPr>
            <w:tcW w:w="2161" w:type="dxa"/>
          </w:tcPr>
          <w:p w14:paraId="2A366A44" w14:textId="49442EA4" w:rsidR="009311B3" w:rsidRDefault="007D08F6">
            <w:pPr>
              <w:spacing w:after="0"/>
              <w:rPr>
                <w:rFonts w:eastAsia="Calibri"/>
                <w:b/>
              </w:rPr>
            </w:pPr>
            <w:r>
              <w:rPr>
                <w:rFonts w:eastAsia="Calibri"/>
                <w:b/>
              </w:rPr>
              <w:t>Nokia</w:t>
            </w:r>
          </w:p>
        </w:tc>
        <w:tc>
          <w:tcPr>
            <w:tcW w:w="2389" w:type="dxa"/>
          </w:tcPr>
          <w:p w14:paraId="04977219" w14:textId="2C8A5C6D" w:rsidR="009311B3" w:rsidRDefault="007D08F6">
            <w:pPr>
              <w:spacing w:after="0"/>
              <w:rPr>
                <w:rFonts w:eastAsia="Calibri"/>
                <w:b/>
              </w:rPr>
            </w:pPr>
            <w:r>
              <w:rPr>
                <w:rFonts w:eastAsia="Calibri"/>
                <w:b/>
              </w:rPr>
              <w:t>Andrew Lappalainen</w:t>
            </w:r>
          </w:p>
        </w:tc>
        <w:tc>
          <w:tcPr>
            <w:tcW w:w="4466" w:type="dxa"/>
          </w:tcPr>
          <w:p w14:paraId="4100CFD2" w14:textId="13AE5E46" w:rsidR="009311B3" w:rsidRDefault="007D08F6">
            <w:pPr>
              <w:spacing w:after="0"/>
              <w:rPr>
                <w:rFonts w:eastAsia="Calibri"/>
                <w:b/>
              </w:rPr>
            </w:pPr>
            <w:r>
              <w:rPr>
                <w:rFonts w:eastAsia="Calibri"/>
                <w:b/>
              </w:rPr>
              <w:t>andrew.lappalainen@nokia.com</w:t>
            </w:r>
          </w:p>
        </w:tc>
      </w:tr>
      <w:tr w:rsidR="009311B3" w14:paraId="1E5E111D" w14:textId="77777777">
        <w:tc>
          <w:tcPr>
            <w:tcW w:w="2161" w:type="dxa"/>
          </w:tcPr>
          <w:p w14:paraId="2C1D4865" w14:textId="3914690D" w:rsidR="009311B3" w:rsidRDefault="00E2668A">
            <w:pPr>
              <w:spacing w:after="0"/>
              <w:rPr>
                <w:rFonts w:eastAsia="Calibri"/>
                <w:b/>
              </w:rPr>
            </w:pPr>
            <w:r>
              <w:rPr>
                <w:rFonts w:eastAsia="Calibri"/>
                <w:b/>
              </w:rPr>
              <w:t>Huawei, HiSilicon</w:t>
            </w:r>
          </w:p>
        </w:tc>
        <w:tc>
          <w:tcPr>
            <w:tcW w:w="2389" w:type="dxa"/>
          </w:tcPr>
          <w:p w14:paraId="7A6F0D99" w14:textId="430CACB9" w:rsidR="009311B3" w:rsidRDefault="00E2668A">
            <w:pPr>
              <w:spacing w:after="0"/>
              <w:rPr>
                <w:rFonts w:eastAsia="Calibri"/>
                <w:b/>
              </w:rPr>
            </w:pPr>
            <w:r>
              <w:rPr>
                <w:rFonts w:eastAsia="Calibri"/>
                <w:b/>
              </w:rPr>
              <w:t>Seau Sian Lim</w:t>
            </w:r>
          </w:p>
        </w:tc>
        <w:tc>
          <w:tcPr>
            <w:tcW w:w="4466" w:type="dxa"/>
          </w:tcPr>
          <w:p w14:paraId="1169AEA8" w14:textId="1411546E" w:rsidR="009311B3" w:rsidRDefault="00E2668A">
            <w:pPr>
              <w:spacing w:after="0"/>
              <w:rPr>
                <w:rFonts w:eastAsia="Calibri"/>
                <w:b/>
              </w:rPr>
            </w:pPr>
            <w:r>
              <w:rPr>
                <w:rFonts w:eastAsia="Calibri"/>
                <w:b/>
              </w:rPr>
              <w:t>seau.sian.lim@huawei.com</w:t>
            </w:r>
          </w:p>
        </w:tc>
      </w:tr>
      <w:tr w:rsidR="009311B3" w14:paraId="2ED1D462" w14:textId="77777777">
        <w:tc>
          <w:tcPr>
            <w:tcW w:w="2161" w:type="dxa"/>
          </w:tcPr>
          <w:p w14:paraId="5CE859C3" w14:textId="4BBC5673" w:rsidR="009311B3" w:rsidRDefault="00B02C29">
            <w:pPr>
              <w:spacing w:after="0"/>
              <w:rPr>
                <w:rFonts w:eastAsia="Calibri"/>
                <w:b/>
              </w:rPr>
            </w:pPr>
            <w:r>
              <w:rPr>
                <w:rFonts w:eastAsia="Calibri"/>
                <w:b/>
              </w:rPr>
              <w:t>Ericsson</w:t>
            </w:r>
          </w:p>
        </w:tc>
        <w:tc>
          <w:tcPr>
            <w:tcW w:w="2389" w:type="dxa"/>
          </w:tcPr>
          <w:p w14:paraId="58C867C1" w14:textId="66AD378B" w:rsidR="009311B3" w:rsidRDefault="00B02C29">
            <w:pPr>
              <w:spacing w:after="0"/>
              <w:rPr>
                <w:rFonts w:eastAsia="Calibri"/>
                <w:b/>
              </w:rPr>
            </w:pPr>
            <w:r>
              <w:rPr>
                <w:rFonts w:eastAsia="Calibri"/>
                <w:b/>
              </w:rPr>
              <w:t>Martin van der Zee</w:t>
            </w:r>
          </w:p>
        </w:tc>
        <w:tc>
          <w:tcPr>
            <w:tcW w:w="4466" w:type="dxa"/>
          </w:tcPr>
          <w:p w14:paraId="1B412FC2" w14:textId="49023A1D" w:rsidR="009311B3" w:rsidRDefault="00B02C29">
            <w:pPr>
              <w:spacing w:after="0"/>
              <w:rPr>
                <w:rFonts w:eastAsia="Calibri"/>
                <w:b/>
              </w:rPr>
            </w:pPr>
            <w:r>
              <w:rPr>
                <w:rFonts w:eastAsia="Calibri"/>
                <w:b/>
              </w:rPr>
              <w:t>Martin.van.der@ericsson.com</w:t>
            </w: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1094"/>
        <w:gridCol w:w="2520"/>
        <w:gridCol w:w="1303"/>
        <w:gridCol w:w="2687"/>
        <w:gridCol w:w="5346"/>
      </w:tblGrid>
      <w:tr w:rsidR="00BE4179" w14:paraId="692922AD" w14:textId="77777777" w:rsidTr="00A77DCF">
        <w:tc>
          <w:tcPr>
            <w:tcW w:w="1094" w:type="dxa"/>
          </w:tcPr>
          <w:p w14:paraId="7FEC2D5C" w14:textId="010FD399" w:rsidR="001F7663" w:rsidRPr="009311B3" w:rsidRDefault="001F7663" w:rsidP="009311B3">
            <w:pPr>
              <w:rPr>
                <w:rFonts w:eastAsiaTheme="minorEastAsia"/>
                <w:b/>
                <w:bCs/>
                <w:lang w:eastAsia="zh-CN"/>
              </w:rPr>
            </w:pPr>
            <w:commentRangeStart w:id="0"/>
            <w:r>
              <w:rPr>
                <w:rFonts w:eastAsiaTheme="minorEastAsia" w:hint="eastAsia"/>
                <w:b/>
                <w:bCs/>
                <w:lang w:eastAsia="zh-CN"/>
              </w:rPr>
              <w:lastRenderedPageBreak/>
              <w:t>C</w:t>
            </w:r>
            <w:r>
              <w:rPr>
                <w:rFonts w:eastAsiaTheme="minorEastAsia"/>
                <w:b/>
                <w:bCs/>
                <w:lang w:eastAsia="zh-CN"/>
              </w:rPr>
              <w:t>omment Index</w:t>
            </w:r>
            <w:commentRangeEnd w:id="0"/>
            <w:r>
              <w:rPr>
                <w:rStyle w:val="CommentReference"/>
              </w:rPr>
              <w:commentReference w:id="0"/>
            </w:r>
          </w:p>
        </w:tc>
        <w:tc>
          <w:tcPr>
            <w:tcW w:w="2520" w:type="dxa"/>
          </w:tcPr>
          <w:p w14:paraId="27C185DD" w14:textId="773323AA" w:rsidR="001F7663" w:rsidRPr="009311B3" w:rsidRDefault="001F7663"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303" w:type="dxa"/>
          </w:tcPr>
          <w:p w14:paraId="2093E07E" w14:textId="77777777" w:rsidR="001F7663" w:rsidRDefault="001F7663"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1F7663" w:rsidRPr="009311B3" w:rsidRDefault="001F7663"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687" w:type="dxa"/>
          </w:tcPr>
          <w:p w14:paraId="46393BA3" w14:textId="42BDCDDA" w:rsidR="001F7663" w:rsidRPr="009311B3" w:rsidRDefault="001F766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346" w:type="dxa"/>
          </w:tcPr>
          <w:p w14:paraId="1CB1B994" w14:textId="034DCAEF" w:rsidR="001F7663" w:rsidRPr="009311B3" w:rsidRDefault="001F766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BE4179" w14:paraId="05DE1092" w14:textId="77777777" w:rsidTr="00A77DCF">
        <w:tc>
          <w:tcPr>
            <w:tcW w:w="1094" w:type="dxa"/>
          </w:tcPr>
          <w:p w14:paraId="4EC5A137" w14:textId="6B641BC8"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520" w:type="dxa"/>
          </w:tcPr>
          <w:p w14:paraId="6A2444BA" w14:textId="22952553"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1303" w:type="dxa"/>
          </w:tcPr>
          <w:p w14:paraId="1629CC31" w14:textId="19D52FA6"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687" w:type="dxa"/>
          </w:tcPr>
          <w:p w14:paraId="139079DF" w14:textId="77777777" w:rsidR="001F7663" w:rsidRDefault="001F7663" w:rsidP="009311B3">
            <w:pPr>
              <w:rPr>
                <w:rFonts w:eastAsiaTheme="minorEastAsia"/>
                <w:lang w:eastAsia="zh-CN"/>
              </w:rPr>
            </w:pPr>
            <w:r>
              <w:rPr>
                <w:rFonts w:eastAsiaTheme="minorEastAsia"/>
                <w:lang w:eastAsia="zh-CN"/>
              </w:rPr>
              <w:t xml:space="preserve">They are now implemented as MRDC Parameter, </w:t>
            </w:r>
          </w:p>
          <w:p w14:paraId="57C9A3B2" w14:textId="77777777" w:rsidR="001F7663" w:rsidRDefault="001F7663" w:rsidP="009311B3">
            <w:ins w:id="1" w:author="NR_ENDC_RF_Ph4" w:date="2025-08-14T14:34:00Z">
              <w:r w:rsidRPr="00EE6E73">
                <w:t>MRDC-Parameters-v1</w:t>
              </w:r>
              <w:r>
                <w:t>90</w:t>
              </w:r>
              <w:r w:rsidRPr="00EE6E73">
                <w:t>0</w:t>
              </w:r>
            </w:ins>
          </w:p>
          <w:p w14:paraId="0C6D7368" w14:textId="74567B97" w:rsidR="001F7663" w:rsidRPr="001F7663" w:rsidRDefault="001F7663"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5346" w:type="dxa"/>
          </w:tcPr>
          <w:p w14:paraId="5DF11C78" w14:textId="1538AA5A" w:rsidR="001F7663" w:rsidRDefault="001F7663"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r>
      <w:tr w:rsidR="00BE4179" w14:paraId="457113DB" w14:textId="77777777" w:rsidTr="00A77DCF">
        <w:tc>
          <w:tcPr>
            <w:tcW w:w="1094" w:type="dxa"/>
          </w:tcPr>
          <w:p w14:paraId="750599EA" w14:textId="5D9E4F7E"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520" w:type="dxa"/>
          </w:tcPr>
          <w:p w14:paraId="332E76E0" w14:textId="6BE61DA2"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1303" w:type="dxa"/>
          </w:tcPr>
          <w:p w14:paraId="62BEF155" w14:textId="3AAC3DED"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687" w:type="dxa"/>
          </w:tcPr>
          <w:p w14:paraId="18932DF1" w14:textId="2A94E765" w:rsidR="001F7663" w:rsidRDefault="001F7663"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5346" w:type="dxa"/>
          </w:tcPr>
          <w:p w14:paraId="615643BA" w14:textId="3A5BD167" w:rsidR="001F7663" w:rsidRDefault="001F7663"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r>
      <w:tr w:rsidR="00BE4179" w14:paraId="19C3A68C" w14:textId="77777777" w:rsidTr="00A77DCF">
        <w:tc>
          <w:tcPr>
            <w:tcW w:w="1094" w:type="dxa"/>
          </w:tcPr>
          <w:p w14:paraId="449CC321" w14:textId="6BFA51C7"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520" w:type="dxa"/>
          </w:tcPr>
          <w:p w14:paraId="1E1397DF" w14:textId="4BC27C77"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1303" w:type="dxa"/>
          </w:tcPr>
          <w:p w14:paraId="10FA1FB7" w14:textId="19EB3108"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687" w:type="dxa"/>
          </w:tcPr>
          <w:p w14:paraId="7795692B" w14:textId="77777777" w:rsidR="001F7663"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6E7A4F" w:rsidRDefault="006E7A4F" w:rsidP="009311B3">
            <w:pPr>
              <w:rPr>
                <w:rFonts w:eastAsiaTheme="minorEastAsia"/>
                <w:lang w:eastAsia="zh-CN"/>
              </w:rPr>
            </w:pPr>
          </w:p>
          <w:p w14:paraId="60F74CD2" w14:textId="77777777" w:rsidR="006E7A4F" w:rsidRDefault="006E7A4F"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76375" cy="723900"/>
                          </a:xfrm>
                          <a:prstGeom prst="rect">
                            <a:avLst/>
                          </a:prstGeom>
                        </pic:spPr>
                      </pic:pic>
                    </a:graphicData>
                  </a:graphic>
                </wp:inline>
              </w:drawing>
            </w:r>
          </w:p>
          <w:p w14:paraId="7C7DC188" w14:textId="77777777" w:rsidR="006E7A4F" w:rsidRDefault="006E7A4F" w:rsidP="009311B3">
            <w:pPr>
              <w:rPr>
                <w:rFonts w:eastAsiaTheme="minorEastAsia"/>
                <w:lang w:eastAsia="zh-CN"/>
              </w:rPr>
            </w:pPr>
          </w:p>
          <w:p w14:paraId="70B5FB48" w14:textId="6EDC454F" w:rsidR="006E7A4F"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5346" w:type="dxa"/>
          </w:tcPr>
          <w:p w14:paraId="1075FEFB" w14:textId="3FF55089" w:rsidR="001F7663" w:rsidRDefault="006E7A4F"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r>
      <w:tr w:rsidR="00BE4179" w14:paraId="5972BEF9" w14:textId="77777777" w:rsidTr="00A77DCF">
        <w:tc>
          <w:tcPr>
            <w:tcW w:w="1094" w:type="dxa"/>
          </w:tcPr>
          <w:p w14:paraId="2F2755CA" w14:textId="49E1B6F0" w:rsidR="001F7663" w:rsidRDefault="00E50408" w:rsidP="009311B3">
            <w:pPr>
              <w:rPr>
                <w:rFonts w:eastAsiaTheme="minorEastAsia"/>
                <w:lang w:eastAsia="zh-CN"/>
              </w:rPr>
            </w:pPr>
            <w:r>
              <w:rPr>
                <w:rFonts w:eastAsiaTheme="minorEastAsia"/>
                <w:lang w:eastAsia="zh-CN"/>
              </w:rPr>
              <w:lastRenderedPageBreak/>
              <w:t>N0001</w:t>
            </w:r>
          </w:p>
        </w:tc>
        <w:tc>
          <w:tcPr>
            <w:tcW w:w="2520" w:type="dxa"/>
          </w:tcPr>
          <w:p w14:paraId="01D907A7" w14:textId="2F1C0DEC" w:rsidR="001F7663" w:rsidRDefault="00561687" w:rsidP="009311B3">
            <w:pPr>
              <w:rPr>
                <w:rFonts w:eastAsiaTheme="minorEastAsia"/>
                <w:lang w:eastAsia="zh-CN"/>
              </w:rPr>
            </w:pPr>
            <w:r>
              <w:rPr>
                <w:rFonts w:eastAsiaTheme="minorEastAsia"/>
                <w:lang w:eastAsia="zh-CN"/>
              </w:rPr>
              <w:t xml:space="preserve">R1 </w:t>
            </w:r>
            <w:r w:rsidR="005E7B49">
              <w:rPr>
                <w:rFonts w:eastAsiaTheme="minorEastAsia"/>
                <w:lang w:eastAsia="zh-CN"/>
              </w:rPr>
              <w:t>59</w:t>
            </w:r>
            <w:r>
              <w:rPr>
                <w:rFonts w:eastAsiaTheme="minorEastAsia"/>
                <w:lang w:eastAsia="zh-CN"/>
              </w:rPr>
              <w:t>-1-5</w:t>
            </w:r>
          </w:p>
        </w:tc>
        <w:tc>
          <w:tcPr>
            <w:tcW w:w="1303" w:type="dxa"/>
          </w:tcPr>
          <w:p w14:paraId="0B0609CB" w14:textId="38621C98" w:rsidR="001F7663" w:rsidRDefault="00561687" w:rsidP="009311B3">
            <w:pPr>
              <w:rPr>
                <w:rFonts w:eastAsiaTheme="minorEastAsia"/>
                <w:lang w:eastAsia="zh-CN"/>
              </w:rPr>
            </w:pPr>
            <w:r>
              <w:rPr>
                <w:rFonts w:eastAsiaTheme="minorEastAsia"/>
                <w:lang w:eastAsia="zh-CN"/>
              </w:rPr>
              <w:t>306</w:t>
            </w:r>
          </w:p>
        </w:tc>
        <w:tc>
          <w:tcPr>
            <w:tcW w:w="2687" w:type="dxa"/>
          </w:tcPr>
          <w:p w14:paraId="7E074D62" w14:textId="1E37ACF2" w:rsidR="001F7663" w:rsidRDefault="008B3AF3"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w:t>
            </w:r>
            <w:r w:rsidR="00EA1701">
              <w:rPr>
                <w:rFonts w:eastAsiaTheme="minorEastAsia"/>
                <w:lang w:eastAsia="zh-CN"/>
              </w:rPr>
              <w:t>59-1-1</w:t>
            </w:r>
            <w:r>
              <w:rPr>
                <w:rFonts w:eastAsiaTheme="minorEastAsia"/>
                <w:lang w:eastAsia="zh-CN"/>
              </w:rPr>
              <w:t xml:space="preserve"> is</w:t>
            </w:r>
            <w:r w:rsidRPr="008B3AF3">
              <w:rPr>
                <w:rFonts w:eastAsiaTheme="minorEastAsia"/>
                <w:lang w:eastAsia="zh-CN"/>
              </w:rPr>
              <w:t xml:space="preserve"> incorrectly written as uei-BR-Event2ModeA-r19. This should be uei-ModeA-Event2-r19</w:t>
            </w:r>
          </w:p>
        </w:tc>
        <w:tc>
          <w:tcPr>
            <w:tcW w:w="5346" w:type="dxa"/>
          </w:tcPr>
          <w:p w14:paraId="79309FE3" w14:textId="4D492DBE" w:rsidR="001F7663" w:rsidRDefault="008B3AF3" w:rsidP="009311B3">
            <w:pPr>
              <w:rPr>
                <w:rFonts w:eastAsiaTheme="minorEastAsia"/>
                <w:lang w:eastAsia="zh-CN"/>
              </w:rPr>
            </w:pPr>
            <w:r>
              <w:rPr>
                <w:rFonts w:eastAsiaTheme="minorEastAsia"/>
                <w:lang w:eastAsia="zh-CN"/>
              </w:rPr>
              <w:t>Change prerequisite to ‘</w:t>
            </w:r>
            <w:r w:rsidRPr="008B3AF3">
              <w:rPr>
                <w:rFonts w:eastAsiaTheme="minorEastAsia"/>
                <w:lang w:eastAsia="zh-CN"/>
              </w:rPr>
              <w:t>uei-ModeA-Event2-r19</w:t>
            </w:r>
            <w:r>
              <w:rPr>
                <w:rFonts w:eastAsiaTheme="minorEastAsia"/>
                <w:lang w:eastAsia="zh-CN"/>
              </w:rPr>
              <w:t>’</w:t>
            </w:r>
          </w:p>
        </w:tc>
      </w:tr>
      <w:tr w:rsidR="00BE4179" w14:paraId="2AA9D7B4" w14:textId="77777777" w:rsidTr="00A77DCF">
        <w:tc>
          <w:tcPr>
            <w:tcW w:w="1094" w:type="dxa"/>
          </w:tcPr>
          <w:p w14:paraId="58F133EA" w14:textId="2B14FAC2" w:rsidR="001F7663" w:rsidRDefault="00E50408" w:rsidP="009311B3">
            <w:pPr>
              <w:rPr>
                <w:rFonts w:eastAsiaTheme="minorEastAsia"/>
                <w:lang w:eastAsia="zh-CN"/>
              </w:rPr>
            </w:pPr>
            <w:r>
              <w:rPr>
                <w:rFonts w:eastAsiaTheme="minorEastAsia"/>
                <w:lang w:eastAsia="zh-CN"/>
              </w:rPr>
              <w:t>N0002</w:t>
            </w:r>
          </w:p>
        </w:tc>
        <w:tc>
          <w:tcPr>
            <w:tcW w:w="2520" w:type="dxa"/>
          </w:tcPr>
          <w:p w14:paraId="22154BDF" w14:textId="085BE819" w:rsidR="001F7663" w:rsidRDefault="00AA71F1" w:rsidP="009311B3">
            <w:pPr>
              <w:rPr>
                <w:rFonts w:eastAsiaTheme="minorEastAsia"/>
                <w:lang w:eastAsia="zh-CN"/>
              </w:rPr>
            </w:pPr>
            <w:r>
              <w:rPr>
                <w:rFonts w:eastAsiaTheme="minorEastAsia"/>
                <w:lang w:eastAsia="zh-CN"/>
              </w:rPr>
              <w:t>R1 59-2-1-1d</w:t>
            </w:r>
            <w:r w:rsidR="00FC4529">
              <w:rPr>
                <w:rFonts w:eastAsiaTheme="minorEastAsia"/>
                <w:lang w:eastAsia="zh-CN"/>
              </w:rPr>
              <w:t>, 59-2-1-2a, 59-2-1-</w:t>
            </w:r>
            <w:r w:rsidR="00F4798E">
              <w:rPr>
                <w:rFonts w:eastAsiaTheme="minorEastAsia"/>
                <w:lang w:eastAsia="zh-CN"/>
              </w:rPr>
              <w:t>3a, 59-2-1-4a, 59-2-1-5a</w:t>
            </w:r>
          </w:p>
        </w:tc>
        <w:tc>
          <w:tcPr>
            <w:tcW w:w="1303" w:type="dxa"/>
          </w:tcPr>
          <w:p w14:paraId="3323573C" w14:textId="7F79FADA" w:rsidR="001F7663" w:rsidRDefault="001F4B7E" w:rsidP="009311B3">
            <w:pPr>
              <w:rPr>
                <w:rFonts w:eastAsiaTheme="minorEastAsia"/>
                <w:lang w:eastAsia="zh-CN"/>
              </w:rPr>
            </w:pPr>
            <w:r>
              <w:rPr>
                <w:rFonts w:eastAsiaTheme="minorEastAsia"/>
                <w:lang w:eastAsia="zh-CN"/>
              </w:rPr>
              <w:t>331</w:t>
            </w:r>
          </w:p>
        </w:tc>
        <w:tc>
          <w:tcPr>
            <w:tcW w:w="2687" w:type="dxa"/>
          </w:tcPr>
          <w:p w14:paraId="1E57BD39" w14:textId="723D8F62" w:rsidR="001F7663" w:rsidRDefault="00684EA9" w:rsidP="009311B3">
            <w:pPr>
              <w:rPr>
                <w:rFonts w:eastAsiaTheme="minorEastAsia"/>
                <w:lang w:eastAsia="zh-CN"/>
              </w:rPr>
            </w:pPr>
            <w:r>
              <w:rPr>
                <w:rFonts w:eastAsiaTheme="minorEastAsia"/>
                <w:lang w:eastAsia="zh-CN"/>
              </w:rPr>
              <w:t xml:space="preserve">In </w:t>
            </w:r>
            <w:r w:rsidR="00A459F8">
              <w:rPr>
                <w:rFonts w:eastAsiaTheme="minorEastAsia"/>
                <w:lang w:eastAsia="zh-CN"/>
              </w:rPr>
              <w:t>all</w:t>
            </w:r>
            <w:r>
              <w:rPr>
                <w:rFonts w:eastAsiaTheme="minorEastAsia"/>
                <w:lang w:eastAsia="zh-CN"/>
              </w:rPr>
              <w:t xml:space="preserve"> these</w:t>
            </w:r>
            <w:r w:rsidR="00B1057A">
              <w:rPr>
                <w:rFonts w:eastAsiaTheme="minorEastAsia"/>
                <w:lang w:eastAsia="zh-CN"/>
              </w:rPr>
              <w:t xml:space="preserve"> capabilities</w:t>
            </w:r>
            <w:r w:rsidR="00286A91">
              <w:rPr>
                <w:rFonts w:eastAsiaTheme="minorEastAsia"/>
                <w:lang w:eastAsia="zh-CN"/>
              </w:rPr>
              <w:t xml:space="preserve"> for 48 Tx port codebooks</w:t>
            </w:r>
            <w:r>
              <w:rPr>
                <w:rFonts w:eastAsiaTheme="minorEastAsia"/>
                <w:lang w:eastAsia="zh-CN"/>
              </w:rPr>
              <w:t xml:space="preserve">, the parameter </w:t>
            </w:r>
            <w:r w:rsidR="00286A91" w:rsidRPr="00286A91">
              <w:rPr>
                <w:rFonts w:eastAsiaTheme="minorEastAsia"/>
                <w:i/>
                <w:iCs/>
                <w:lang w:eastAsia="zh-CN"/>
              </w:rPr>
              <w:t>maxNumberResource-r19</w:t>
            </w:r>
            <w:r w:rsidR="00286A91" w:rsidRPr="00286A91">
              <w:rPr>
                <w:rFonts w:eastAsiaTheme="minorEastAsia"/>
                <w:lang w:eastAsia="zh-CN"/>
              </w:rPr>
              <w:t xml:space="preserve">                   </w:t>
            </w:r>
            <w:r>
              <w:rPr>
                <w:rFonts w:eastAsiaTheme="minorEastAsia"/>
                <w:lang w:eastAsia="zh-CN"/>
              </w:rPr>
              <w:t>is encoded as INT(2..3), but a bit could be saved by encoding them as ENUMERATED {n2,n3}.</w:t>
            </w:r>
          </w:p>
          <w:p w14:paraId="260C75B1" w14:textId="200868EB" w:rsidR="00B1057A" w:rsidRDefault="00B1057A"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{n2,n4}.</w:t>
            </w:r>
            <w:r w:rsidRPr="00B1057A">
              <w:rPr>
                <w:rFonts w:eastAsiaTheme="minorEastAsia"/>
                <w:lang w:eastAsia="zh-CN"/>
              </w:rPr>
              <w:t xml:space="preserve">                </w:t>
            </w:r>
          </w:p>
        </w:tc>
        <w:tc>
          <w:tcPr>
            <w:tcW w:w="5346" w:type="dxa"/>
          </w:tcPr>
          <w:p w14:paraId="470BCC4F" w14:textId="0DE33E0E" w:rsidR="001F7663" w:rsidRDefault="00EB6877"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(2..3) to ENUMERATED {n2,n3}.</w:t>
            </w:r>
          </w:p>
        </w:tc>
      </w:tr>
      <w:tr w:rsidR="00BE4179" w14:paraId="681D2B57" w14:textId="77777777" w:rsidTr="00A77DCF">
        <w:tc>
          <w:tcPr>
            <w:tcW w:w="1094" w:type="dxa"/>
          </w:tcPr>
          <w:p w14:paraId="1072BFD0" w14:textId="5B6FB3BB" w:rsidR="001F7663" w:rsidRDefault="00E50408" w:rsidP="009311B3">
            <w:pPr>
              <w:rPr>
                <w:rFonts w:eastAsiaTheme="minorEastAsia"/>
                <w:lang w:eastAsia="zh-CN"/>
              </w:rPr>
            </w:pPr>
            <w:r>
              <w:rPr>
                <w:rFonts w:eastAsiaTheme="minorEastAsia"/>
                <w:lang w:eastAsia="zh-CN"/>
              </w:rPr>
              <w:t>N0003</w:t>
            </w:r>
          </w:p>
        </w:tc>
        <w:tc>
          <w:tcPr>
            <w:tcW w:w="2520" w:type="dxa"/>
          </w:tcPr>
          <w:p w14:paraId="50C4E889" w14:textId="573AC003" w:rsidR="001F7663" w:rsidRDefault="00B54274" w:rsidP="009311B3">
            <w:pPr>
              <w:rPr>
                <w:rFonts w:eastAsiaTheme="minorEastAsia"/>
                <w:lang w:eastAsia="zh-CN"/>
              </w:rPr>
            </w:pPr>
            <w:r>
              <w:rPr>
                <w:rFonts w:eastAsiaTheme="minorEastAsia"/>
                <w:lang w:eastAsia="zh-CN"/>
              </w:rPr>
              <w:t>R1 59-2-1-6</w:t>
            </w:r>
          </w:p>
        </w:tc>
        <w:tc>
          <w:tcPr>
            <w:tcW w:w="1303" w:type="dxa"/>
          </w:tcPr>
          <w:p w14:paraId="552434F8" w14:textId="0DCE4723" w:rsidR="001F7663" w:rsidRDefault="00B54274" w:rsidP="009311B3">
            <w:pPr>
              <w:rPr>
                <w:rFonts w:eastAsiaTheme="minorEastAsia"/>
                <w:lang w:eastAsia="zh-CN"/>
              </w:rPr>
            </w:pPr>
            <w:r>
              <w:rPr>
                <w:rFonts w:eastAsiaTheme="minorEastAsia"/>
                <w:lang w:eastAsia="zh-CN"/>
              </w:rPr>
              <w:t>3</w:t>
            </w:r>
            <w:r w:rsidR="0098244E">
              <w:rPr>
                <w:rFonts w:eastAsiaTheme="minorEastAsia"/>
                <w:lang w:eastAsia="zh-CN"/>
              </w:rPr>
              <w:t>06/331</w:t>
            </w:r>
          </w:p>
        </w:tc>
        <w:tc>
          <w:tcPr>
            <w:tcW w:w="2687" w:type="dxa"/>
          </w:tcPr>
          <w:p w14:paraId="2D19A8F0" w14:textId="4AA37836" w:rsidR="001F7663" w:rsidRDefault="005C4F81" w:rsidP="009311B3">
            <w:pPr>
              <w:rPr>
                <w:rFonts w:eastAsiaTheme="minorEastAsia"/>
                <w:lang w:eastAsia="zh-CN"/>
              </w:rPr>
            </w:pPr>
            <w:r>
              <w:rPr>
                <w:rFonts w:eastAsiaTheme="minorEastAsia"/>
                <w:lang w:eastAsia="zh-CN"/>
              </w:rPr>
              <w:t>This feature was not captured in the CR</w:t>
            </w:r>
            <w:r w:rsidR="00245D58">
              <w:rPr>
                <w:rFonts w:eastAsiaTheme="minorEastAsia"/>
                <w:lang w:eastAsia="zh-CN"/>
              </w:rPr>
              <w:t xml:space="preserve">. All prerequisites </w:t>
            </w:r>
            <w:r w:rsidR="000A2A47">
              <w:rPr>
                <w:rFonts w:eastAsiaTheme="minorEastAsia"/>
                <w:lang w:eastAsia="zh-CN"/>
              </w:rPr>
              <w:t>(“</w:t>
            </w:r>
            <w:r w:rsidR="000A2A47" w:rsidRPr="000A2A47">
              <w:rPr>
                <w:rFonts w:eastAsiaTheme="minorEastAsia"/>
                <w:lang w:eastAsia="zh-CN"/>
              </w:rPr>
              <w:t>One or more of {59-2-1-1,1c, 2, 3, 4, 5}</w:t>
            </w:r>
            <w:r w:rsidR="000A2A47">
              <w:rPr>
                <w:rFonts w:eastAsiaTheme="minorEastAsia"/>
                <w:lang w:eastAsia="zh-CN"/>
              </w:rPr>
              <w:t xml:space="preserve">”) </w:t>
            </w:r>
            <w:r w:rsidR="00245D58">
              <w:rPr>
                <w:rFonts w:eastAsiaTheme="minorEastAsia"/>
                <w:lang w:eastAsia="zh-CN"/>
              </w:rPr>
              <w:t xml:space="preserve">are already implemented and there are no </w:t>
            </w:r>
            <w:r w:rsidR="00463C42">
              <w:rPr>
                <w:rFonts w:eastAsiaTheme="minorEastAsia"/>
                <w:lang w:eastAsia="zh-CN"/>
              </w:rPr>
              <w:t>details</w:t>
            </w:r>
            <w:r w:rsidR="00245D58">
              <w:rPr>
                <w:rFonts w:eastAsiaTheme="minorEastAsia"/>
                <w:lang w:eastAsia="zh-CN"/>
              </w:rPr>
              <w:t xml:space="preserve"> left FFS.</w:t>
            </w:r>
          </w:p>
        </w:tc>
        <w:tc>
          <w:tcPr>
            <w:tcW w:w="5346" w:type="dxa"/>
          </w:tcPr>
          <w:p w14:paraId="4C72B882" w14:textId="3E0AA9CE" w:rsidR="001F7663" w:rsidRDefault="000A2A47" w:rsidP="009311B3">
            <w:pPr>
              <w:rPr>
                <w:rFonts w:eastAsiaTheme="minorEastAsia"/>
                <w:lang w:eastAsia="zh-CN"/>
              </w:rPr>
            </w:pPr>
            <w:r>
              <w:rPr>
                <w:rFonts w:eastAsiaTheme="minorEastAsia"/>
                <w:lang w:eastAsia="zh-CN"/>
              </w:rPr>
              <w:t xml:space="preserve">Add </w:t>
            </w:r>
            <w:r w:rsidR="00463C42">
              <w:rPr>
                <w:rFonts w:eastAsiaTheme="minorEastAsia"/>
                <w:lang w:eastAsia="zh-CN"/>
              </w:rPr>
              <w:t xml:space="preserve">capability for </w:t>
            </w:r>
            <w:r>
              <w:rPr>
                <w:rFonts w:eastAsiaTheme="minorEastAsia"/>
                <w:lang w:eastAsia="zh-CN"/>
              </w:rPr>
              <w:t>R1 59-2-1-6 “</w:t>
            </w:r>
            <w:r w:rsidR="00960D09" w:rsidRPr="00960D09">
              <w:rPr>
                <w:rFonts w:eastAsiaTheme="minorEastAsia"/>
                <w:lang w:eastAsia="zh-CN"/>
              </w:rPr>
              <w:t>CSI-RS resource time domain restriction for Type-I and Type II codebook enhancement for up to 128 ports</w:t>
            </w:r>
            <w:r w:rsidR="00960D09">
              <w:rPr>
                <w:rFonts w:eastAsiaTheme="minorEastAsia"/>
                <w:lang w:eastAsia="zh-CN"/>
              </w:rPr>
              <w:t xml:space="preserve">” </w:t>
            </w:r>
          </w:p>
        </w:tc>
      </w:tr>
      <w:tr w:rsidR="00BE4179" w14:paraId="582926E1" w14:textId="77777777" w:rsidTr="00A77DCF">
        <w:tc>
          <w:tcPr>
            <w:tcW w:w="1094" w:type="dxa"/>
          </w:tcPr>
          <w:p w14:paraId="15E889A2" w14:textId="6C57145C" w:rsidR="00FF150E" w:rsidRDefault="00E50408" w:rsidP="009311B3">
            <w:pPr>
              <w:rPr>
                <w:rFonts w:eastAsiaTheme="minorEastAsia"/>
                <w:lang w:eastAsia="zh-CN"/>
              </w:rPr>
            </w:pPr>
            <w:r>
              <w:rPr>
                <w:rFonts w:eastAsiaTheme="minorEastAsia"/>
                <w:lang w:eastAsia="zh-CN"/>
              </w:rPr>
              <w:t>N0004</w:t>
            </w:r>
          </w:p>
        </w:tc>
        <w:tc>
          <w:tcPr>
            <w:tcW w:w="2520" w:type="dxa"/>
          </w:tcPr>
          <w:p w14:paraId="14F4D702" w14:textId="342A5544" w:rsidR="00FF150E" w:rsidRDefault="00FF150E" w:rsidP="009311B3">
            <w:pPr>
              <w:rPr>
                <w:rFonts w:eastAsiaTheme="minorEastAsia"/>
                <w:lang w:eastAsia="zh-CN"/>
              </w:rPr>
            </w:pPr>
            <w:r>
              <w:rPr>
                <w:rFonts w:eastAsiaTheme="minorEastAsia"/>
                <w:lang w:eastAsia="zh-CN"/>
              </w:rPr>
              <w:t>R1 59-2-3-4</w:t>
            </w:r>
          </w:p>
        </w:tc>
        <w:tc>
          <w:tcPr>
            <w:tcW w:w="1303" w:type="dxa"/>
          </w:tcPr>
          <w:p w14:paraId="0FE92253" w14:textId="47078AC1" w:rsidR="00FF150E" w:rsidRDefault="00BA4942" w:rsidP="009311B3">
            <w:pPr>
              <w:rPr>
                <w:rFonts w:eastAsiaTheme="minorEastAsia"/>
                <w:lang w:eastAsia="zh-CN"/>
              </w:rPr>
            </w:pPr>
            <w:r>
              <w:rPr>
                <w:rFonts w:eastAsiaTheme="minorEastAsia"/>
                <w:lang w:eastAsia="zh-CN"/>
              </w:rPr>
              <w:t>306/331</w:t>
            </w:r>
          </w:p>
        </w:tc>
        <w:tc>
          <w:tcPr>
            <w:tcW w:w="2687" w:type="dxa"/>
          </w:tcPr>
          <w:p w14:paraId="7DD67F46" w14:textId="7775D765" w:rsidR="00FF150E" w:rsidRPr="00565E7D" w:rsidRDefault="00BA4942" w:rsidP="009311B3">
            <w:pPr>
              <w:rPr>
                <w:rFonts w:eastAsiaTheme="minorEastAsia"/>
                <w:lang w:eastAsia="zh-CN"/>
              </w:rPr>
            </w:pPr>
            <w:r>
              <w:rPr>
                <w:rFonts w:eastAsiaTheme="minorEastAsia"/>
                <w:lang w:eastAsia="zh-CN"/>
              </w:rPr>
              <w:t>Component 4 (</w:t>
            </w:r>
            <w:r w:rsidR="00644DD7" w:rsidRPr="00644DD7">
              <w:rPr>
                <w:rFonts w:eastAsiaTheme="minorEastAsia"/>
                <w:lang w:eastAsia="zh-CN"/>
              </w:rPr>
              <w:t>Supported maximum slot duration for NTRP P/SP CSI-RS occasions being confined in</w:t>
            </w:r>
            <w:r w:rsidR="00644DD7">
              <w:rPr>
                <w:rFonts w:eastAsiaTheme="minorEastAsia"/>
                <w:lang w:eastAsia="zh-CN"/>
              </w:rPr>
              <w:t>) is missing</w:t>
            </w:r>
          </w:p>
        </w:tc>
        <w:tc>
          <w:tcPr>
            <w:tcW w:w="5346" w:type="dxa"/>
          </w:tcPr>
          <w:p w14:paraId="7363D63A" w14:textId="6BB43FED" w:rsidR="00FF150E" w:rsidRDefault="00644DD7" w:rsidP="009311B3">
            <w:pPr>
              <w:rPr>
                <w:rFonts w:eastAsiaTheme="minorEastAsia"/>
                <w:lang w:eastAsia="zh-CN"/>
              </w:rPr>
            </w:pPr>
            <w:r>
              <w:rPr>
                <w:rFonts w:eastAsiaTheme="minorEastAsia"/>
                <w:lang w:eastAsia="zh-CN"/>
              </w:rPr>
              <w:t>Add component 4 under the per-band and per-BC capabilities</w:t>
            </w:r>
            <w:r w:rsidR="00463C42">
              <w:t xml:space="preserve"> </w:t>
            </w:r>
            <w:r w:rsidR="00463C42" w:rsidRPr="00463C42">
              <w:rPr>
                <w:rFonts w:eastAsiaTheme="minorEastAsia"/>
                <w:i/>
                <w:iCs/>
                <w:lang w:eastAsia="zh-CN"/>
              </w:rPr>
              <w:t>cjtc-PO-ReportSubbandPerBC-r19 / cjtc-PO-ReportSubband-r19</w:t>
            </w:r>
          </w:p>
          <w:p w14:paraId="1F020BD2" w14:textId="77777777" w:rsidR="00AC6758" w:rsidRDefault="00AC6758" w:rsidP="009311B3">
            <w:pPr>
              <w:rPr>
                <w:rFonts w:eastAsiaTheme="minorEastAsia"/>
                <w:lang w:eastAsia="zh-CN"/>
              </w:rPr>
            </w:pPr>
          </w:p>
          <w:p w14:paraId="3D40B323" w14:textId="77777777" w:rsidR="00AC6758" w:rsidRDefault="00AC6758"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(1..2)</w:t>
            </w:r>
          </w:p>
          <w:p w14:paraId="28DD9851" w14:textId="4BF23F06" w:rsidR="00AC6758" w:rsidRDefault="00A0130E" w:rsidP="009311B3">
            <w:pPr>
              <w:rPr>
                <w:rFonts w:eastAsiaTheme="minorEastAsia"/>
                <w:lang w:eastAsia="zh-CN"/>
              </w:rPr>
            </w:pPr>
            <w:r w:rsidRPr="00A0130E">
              <w:rPr>
                <w:rFonts w:ascii="Arial" w:eastAsia="Times New Roman" w:hAnsi="Arial" w:cs="Arial"/>
                <w:i/>
                <w:iCs/>
                <w:sz w:val="18"/>
                <w:szCs w:val="18"/>
                <w:lang w:eastAsia="ja-JP"/>
              </w:rPr>
              <w:t>maxSlotDuration-r19</w:t>
            </w:r>
            <w:r w:rsidRPr="00A0130E">
              <w:rPr>
                <w:rFonts w:ascii="Arial" w:eastAsia="Times New Roman" w:hAnsi="Arial" w:cs="Arial"/>
                <w:sz w:val="18"/>
                <w:szCs w:val="18"/>
                <w:lang w:eastAsia="ja-JP"/>
              </w:rPr>
              <w:t xml:space="preserve"> indicates the s</w:t>
            </w:r>
            <w:r w:rsidRPr="00A0130E">
              <w:rPr>
                <w:rFonts w:ascii="Arial" w:eastAsia="Times New Roman" w:hAnsi="Arial" w:cs="Arial" w:hint="eastAsia"/>
                <w:color w:val="000000"/>
                <w:sz w:val="18"/>
                <w:szCs w:val="18"/>
                <w:lang w:val="en-US" w:eastAsia="ja-JP"/>
              </w:rPr>
              <w:t xml:space="preserve">upported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slot duration for 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r>
      <w:tr w:rsidR="00BE4179" w14:paraId="699D2282" w14:textId="77777777" w:rsidTr="00A77DCF">
        <w:tc>
          <w:tcPr>
            <w:tcW w:w="1094" w:type="dxa"/>
          </w:tcPr>
          <w:p w14:paraId="286E7906" w14:textId="571CA0EA" w:rsidR="00DE2AAC" w:rsidRDefault="00E50408" w:rsidP="009311B3">
            <w:pPr>
              <w:rPr>
                <w:rFonts w:eastAsiaTheme="minorEastAsia"/>
                <w:lang w:eastAsia="zh-CN"/>
              </w:rPr>
            </w:pPr>
            <w:r>
              <w:rPr>
                <w:rFonts w:eastAsiaTheme="minorEastAsia"/>
                <w:lang w:eastAsia="zh-CN"/>
              </w:rPr>
              <w:lastRenderedPageBreak/>
              <w:t>N0005</w:t>
            </w:r>
          </w:p>
        </w:tc>
        <w:tc>
          <w:tcPr>
            <w:tcW w:w="2520" w:type="dxa"/>
          </w:tcPr>
          <w:p w14:paraId="3125AD74" w14:textId="0321910C" w:rsidR="00DE2AAC" w:rsidRDefault="00DE2AAC" w:rsidP="009311B3">
            <w:pPr>
              <w:rPr>
                <w:rFonts w:eastAsiaTheme="minorEastAsia"/>
                <w:lang w:eastAsia="zh-CN"/>
              </w:rPr>
            </w:pPr>
            <w:r>
              <w:rPr>
                <w:rFonts w:eastAsiaTheme="minorEastAsia"/>
                <w:lang w:eastAsia="zh-CN"/>
              </w:rPr>
              <w:t>R1 59-2-3-5a</w:t>
            </w:r>
          </w:p>
        </w:tc>
        <w:tc>
          <w:tcPr>
            <w:tcW w:w="1303" w:type="dxa"/>
          </w:tcPr>
          <w:p w14:paraId="0D7BFF8E" w14:textId="4E112DF7" w:rsidR="00DE2AAC" w:rsidRDefault="00175D1A" w:rsidP="009311B3">
            <w:pPr>
              <w:rPr>
                <w:rFonts w:eastAsiaTheme="minorEastAsia"/>
                <w:lang w:eastAsia="zh-CN"/>
              </w:rPr>
            </w:pPr>
            <w:r>
              <w:rPr>
                <w:rFonts w:eastAsiaTheme="minorEastAsia"/>
                <w:lang w:eastAsia="zh-CN"/>
              </w:rPr>
              <w:t>306</w:t>
            </w:r>
          </w:p>
        </w:tc>
        <w:tc>
          <w:tcPr>
            <w:tcW w:w="2687" w:type="dxa"/>
          </w:tcPr>
          <w:p w14:paraId="690797D7" w14:textId="578DE735" w:rsidR="00DE2AAC" w:rsidRPr="0001125B" w:rsidRDefault="00175D1A" w:rsidP="009311B3">
            <w:pPr>
              <w:rPr>
                <w:rFonts w:eastAsiaTheme="minorEastAsia"/>
                <w:lang w:eastAsia="zh-CN"/>
              </w:rPr>
            </w:pPr>
            <w:r>
              <w:rPr>
                <w:rFonts w:eastAsiaTheme="minorEastAsia"/>
                <w:lang w:eastAsia="zh-CN"/>
              </w:rPr>
              <w:t xml:space="preserve">According to the feature list, </w:t>
            </w:r>
            <w:r w:rsidR="0001125B" w:rsidRPr="0001125B">
              <w:rPr>
                <w:rFonts w:eastAsiaTheme="minorEastAsia"/>
                <w:i/>
                <w:iCs/>
                <w:lang w:eastAsia="zh-CN"/>
              </w:rPr>
              <w:t>for this FG</w:t>
            </w:r>
            <w:r w:rsidR="0001125B">
              <w:rPr>
                <w:rFonts w:eastAsiaTheme="minorEastAsia"/>
                <w:lang w:eastAsia="zh-CN"/>
              </w:rPr>
              <w:t xml:space="preserve">,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b/>
                <w:bCs/>
                <w:color w:val="000000"/>
                <w:sz w:val="18"/>
                <w:szCs w:val="18"/>
                <w:lang w:eastAsia="ja-JP"/>
              </w:rPr>
              <w:t>2</w:t>
            </w:r>
            <w:r w:rsidR="0001125B">
              <w:rPr>
                <w:rFonts w:ascii="Arial" w:eastAsia="Times New Roman" w:hAnsi="Arial" w:cs="Arial"/>
                <w:color w:val="000000"/>
                <w:sz w:val="18"/>
                <w:szCs w:val="18"/>
                <w:lang w:eastAsia="ja-JP"/>
              </w:rPr>
              <w:t>*</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however, this is captured as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in the parameter description for </w:t>
            </w:r>
            <w:r w:rsidR="0001125B" w:rsidRPr="00D07CF4">
              <w:rPr>
                <w:rFonts w:ascii="Arial" w:eastAsia="Times New Roman" w:hAnsi="Arial" w:cs="Arial"/>
                <w:i/>
                <w:iCs/>
                <w:color w:val="000000"/>
                <w:sz w:val="18"/>
                <w:szCs w:val="18"/>
                <w:lang w:eastAsia="ja-JP"/>
              </w:rPr>
              <w:t>valueX-r19</w:t>
            </w:r>
            <w:r w:rsidR="0001125B">
              <w:rPr>
                <w:rFonts w:ascii="Arial" w:eastAsia="Times New Roman" w:hAnsi="Arial" w:cs="Arial"/>
                <w:color w:val="000000"/>
                <w:sz w:val="18"/>
                <w:szCs w:val="18"/>
                <w:lang w:eastAsia="ja-JP"/>
              </w:rPr>
              <w:t>.</w:t>
            </w:r>
          </w:p>
        </w:tc>
        <w:tc>
          <w:tcPr>
            <w:tcW w:w="5346" w:type="dxa"/>
          </w:tcPr>
          <w:p w14:paraId="63590837" w14:textId="5828360A" w:rsidR="00DE2AAC" w:rsidRPr="00FD0DD0" w:rsidRDefault="00FD0DD0" w:rsidP="009311B3">
            <w:pPr>
              <w:rPr>
                <w:rFonts w:eastAsiaTheme="minorEastAsia"/>
                <w:iCs/>
                <w:lang w:eastAsia="zh-CN"/>
              </w:rPr>
            </w:pPr>
            <w:r>
              <w:rPr>
                <w:rFonts w:eastAsiaTheme="minorEastAsia"/>
                <w:lang w:eastAsia="zh-CN"/>
              </w:rPr>
              <w:t>Under</w:t>
            </w:r>
            <w:r w:rsidR="00481C66">
              <w:rPr>
                <w:rFonts w:eastAsiaTheme="minorEastAsia"/>
                <w:lang w:eastAsia="zh-CN"/>
              </w:rPr>
              <w:t xml:space="preserve"> description for</w:t>
            </w:r>
            <w:r>
              <w:rPr>
                <w:rFonts w:eastAsiaTheme="minorEastAsia"/>
                <w:lang w:eastAsia="zh-CN"/>
              </w:rPr>
              <w:t xml:space="preserve">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r>
      <w:tr w:rsidR="00BE4179" w14:paraId="764DDEDA" w14:textId="77777777" w:rsidTr="00A77DCF">
        <w:tc>
          <w:tcPr>
            <w:tcW w:w="1094" w:type="dxa"/>
          </w:tcPr>
          <w:p w14:paraId="7BC134E3" w14:textId="04408697" w:rsidR="00481C66" w:rsidRDefault="00E50408" w:rsidP="009311B3">
            <w:pPr>
              <w:rPr>
                <w:rFonts w:eastAsiaTheme="minorEastAsia"/>
                <w:lang w:eastAsia="zh-CN"/>
              </w:rPr>
            </w:pPr>
            <w:r>
              <w:rPr>
                <w:rFonts w:eastAsiaTheme="minorEastAsia"/>
                <w:lang w:eastAsia="zh-CN"/>
              </w:rPr>
              <w:t>N0006</w:t>
            </w:r>
          </w:p>
        </w:tc>
        <w:tc>
          <w:tcPr>
            <w:tcW w:w="2520" w:type="dxa"/>
          </w:tcPr>
          <w:p w14:paraId="3E16E662" w14:textId="7A7C039F" w:rsidR="00481C66" w:rsidRDefault="00481C66" w:rsidP="009311B3">
            <w:pPr>
              <w:rPr>
                <w:rFonts w:eastAsiaTheme="minorEastAsia"/>
                <w:lang w:eastAsia="zh-CN"/>
              </w:rPr>
            </w:pPr>
            <w:r>
              <w:rPr>
                <w:rFonts w:eastAsiaTheme="minorEastAsia"/>
                <w:lang w:eastAsia="zh-CN"/>
              </w:rPr>
              <w:t>R1 59-2-3-6c</w:t>
            </w:r>
          </w:p>
        </w:tc>
        <w:tc>
          <w:tcPr>
            <w:tcW w:w="1303" w:type="dxa"/>
          </w:tcPr>
          <w:p w14:paraId="0F910DDA" w14:textId="54C91942" w:rsidR="00481C66" w:rsidRDefault="00BC4CA9" w:rsidP="009311B3">
            <w:pPr>
              <w:rPr>
                <w:rFonts w:eastAsiaTheme="minorEastAsia"/>
                <w:lang w:eastAsia="zh-CN"/>
              </w:rPr>
            </w:pPr>
            <w:r>
              <w:rPr>
                <w:rFonts w:eastAsiaTheme="minorEastAsia"/>
                <w:lang w:eastAsia="zh-CN"/>
              </w:rPr>
              <w:t>331</w:t>
            </w:r>
          </w:p>
        </w:tc>
        <w:tc>
          <w:tcPr>
            <w:tcW w:w="2687" w:type="dxa"/>
          </w:tcPr>
          <w:p w14:paraId="4ACD2C47" w14:textId="4250FCB7" w:rsidR="00481C66" w:rsidRDefault="00BC4CA9" w:rsidP="009311B3">
            <w:pPr>
              <w:rPr>
                <w:rFonts w:eastAsiaTheme="minorEastAsia"/>
                <w:lang w:eastAsia="zh-CN"/>
              </w:rPr>
            </w:pPr>
            <w:r>
              <w:rPr>
                <w:rFonts w:eastAsiaTheme="minorEastAsia"/>
                <w:lang w:eastAsia="zh-CN"/>
              </w:rPr>
              <w:t xml:space="preserve">This capability (i.e. </w:t>
            </w:r>
            <w:r w:rsidRPr="00BC4CA9">
              <w:rPr>
                <w:rFonts w:eastAsiaTheme="minorEastAsia"/>
                <w:i/>
                <w:iCs/>
                <w:lang w:eastAsia="zh-CN"/>
              </w:rPr>
              <w:t>cjt-QCL-PDSCH-SchemeE-r19</w:t>
            </w:r>
            <w:r>
              <w:rPr>
                <w:rFonts w:eastAsiaTheme="minorEastAsia"/>
                <w:lang w:eastAsia="zh-CN"/>
              </w:rPr>
              <w:t>) is mislabeled as 59-2-3-6b in 38.331.</w:t>
            </w:r>
          </w:p>
        </w:tc>
        <w:tc>
          <w:tcPr>
            <w:tcW w:w="5346" w:type="dxa"/>
          </w:tcPr>
          <w:p w14:paraId="3C286F98" w14:textId="321F5522" w:rsidR="00481C66" w:rsidRDefault="00BC4CA9" w:rsidP="009311B3">
            <w:pPr>
              <w:rPr>
                <w:rFonts w:eastAsiaTheme="minorEastAsia"/>
                <w:lang w:eastAsia="zh-CN"/>
              </w:rPr>
            </w:pPr>
            <w:r>
              <w:rPr>
                <w:rFonts w:eastAsiaTheme="minorEastAsia"/>
                <w:lang w:eastAsia="zh-CN"/>
              </w:rPr>
              <w:t>Change label in 331 to 59-2-3-6c.</w:t>
            </w:r>
          </w:p>
        </w:tc>
      </w:tr>
      <w:tr w:rsidR="00BE4179" w14:paraId="3A725E27" w14:textId="77777777" w:rsidTr="00A77DCF">
        <w:tc>
          <w:tcPr>
            <w:tcW w:w="1094" w:type="dxa"/>
          </w:tcPr>
          <w:p w14:paraId="769A0271" w14:textId="2640F67B" w:rsidR="00E8627E" w:rsidRDefault="00E50408" w:rsidP="009311B3">
            <w:pPr>
              <w:rPr>
                <w:rFonts w:eastAsiaTheme="minorEastAsia"/>
                <w:lang w:eastAsia="zh-CN"/>
              </w:rPr>
            </w:pPr>
            <w:r>
              <w:rPr>
                <w:rFonts w:eastAsiaTheme="minorEastAsia"/>
                <w:lang w:eastAsia="zh-CN"/>
              </w:rPr>
              <w:t>N0007</w:t>
            </w:r>
          </w:p>
        </w:tc>
        <w:tc>
          <w:tcPr>
            <w:tcW w:w="2520" w:type="dxa"/>
          </w:tcPr>
          <w:p w14:paraId="0D5CB372" w14:textId="73405388" w:rsidR="00E8627E" w:rsidRDefault="00E8627E" w:rsidP="009311B3">
            <w:pPr>
              <w:rPr>
                <w:rFonts w:eastAsiaTheme="minorEastAsia"/>
                <w:lang w:eastAsia="zh-CN"/>
              </w:rPr>
            </w:pPr>
            <w:r>
              <w:rPr>
                <w:rFonts w:eastAsiaTheme="minorEastAsia"/>
                <w:lang w:eastAsia="zh-CN"/>
              </w:rPr>
              <w:t>R1 59-2-3-7</w:t>
            </w:r>
          </w:p>
        </w:tc>
        <w:tc>
          <w:tcPr>
            <w:tcW w:w="1303" w:type="dxa"/>
          </w:tcPr>
          <w:p w14:paraId="385CE2C6" w14:textId="63BD8925" w:rsidR="00E8627E" w:rsidRDefault="00F22581" w:rsidP="009311B3">
            <w:pPr>
              <w:rPr>
                <w:rFonts w:eastAsiaTheme="minorEastAsia"/>
                <w:lang w:eastAsia="zh-CN"/>
              </w:rPr>
            </w:pPr>
            <w:r>
              <w:rPr>
                <w:rFonts w:eastAsiaTheme="minorEastAsia"/>
                <w:lang w:eastAsia="zh-CN"/>
              </w:rPr>
              <w:t>306</w:t>
            </w:r>
          </w:p>
        </w:tc>
        <w:tc>
          <w:tcPr>
            <w:tcW w:w="2687" w:type="dxa"/>
          </w:tcPr>
          <w:p w14:paraId="5E748EE9" w14:textId="3CD200FD" w:rsidR="006C6BBA" w:rsidRPr="00F22581" w:rsidRDefault="00F22581"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006C6BBA" w:rsidRPr="006C6BBA">
              <w:rPr>
                <w:rFonts w:eastAsiaTheme="minorEastAsia"/>
                <w:i/>
                <w:iCs/>
                <w:lang w:eastAsia="zh-CN"/>
              </w:rPr>
              <w:t>eType2CJTperBC-r18</w:t>
            </w:r>
            <w:r w:rsidR="006C6BBA">
              <w:rPr>
                <w:rFonts w:eastAsiaTheme="minorEastAsia"/>
                <w:lang w:eastAsia="zh-CN"/>
              </w:rPr>
              <w:t xml:space="preserve">. Should it be </w:t>
            </w:r>
            <w:r w:rsidR="006C6BBA" w:rsidRPr="006C6BBA">
              <w:rPr>
                <w:rFonts w:eastAsiaTheme="minorEastAsia"/>
                <w:i/>
                <w:iCs/>
                <w:lang w:eastAsia="zh-CN"/>
              </w:rPr>
              <w:t>eType2CJT-r18</w:t>
            </w:r>
            <w:r w:rsidR="006C6BBA">
              <w:rPr>
                <w:rFonts w:eastAsiaTheme="minorEastAsia"/>
                <w:lang w:eastAsia="zh-CN"/>
              </w:rPr>
              <w:t>?</w:t>
            </w:r>
          </w:p>
        </w:tc>
        <w:tc>
          <w:tcPr>
            <w:tcW w:w="5346" w:type="dxa"/>
          </w:tcPr>
          <w:p w14:paraId="389B5756" w14:textId="0154A07C" w:rsidR="00E8627E" w:rsidRDefault="006C6BBA" w:rsidP="009311B3">
            <w:pPr>
              <w:rPr>
                <w:rFonts w:eastAsiaTheme="minorEastAsia"/>
                <w:lang w:eastAsia="zh-CN"/>
              </w:rPr>
            </w:pPr>
            <w:r>
              <w:rPr>
                <w:rFonts w:eastAsiaTheme="minorEastAsia"/>
                <w:lang w:eastAsia="zh-CN"/>
              </w:rPr>
              <w:t xml:space="preserve">Double check whether prerequisite should be changed to per-band </w:t>
            </w:r>
            <w:r w:rsidR="00152CC9">
              <w:rPr>
                <w:rFonts w:eastAsiaTheme="minorEastAsia"/>
                <w:lang w:eastAsia="zh-CN"/>
              </w:rPr>
              <w:t>capability</w:t>
            </w:r>
            <w:r>
              <w:rPr>
                <w:rFonts w:eastAsiaTheme="minorEastAsia"/>
                <w:lang w:eastAsia="zh-CN"/>
              </w:rPr>
              <w:t xml:space="preserve"> </w:t>
            </w:r>
            <w:r w:rsidR="00152CC9" w:rsidRPr="006C6BBA">
              <w:rPr>
                <w:rFonts w:eastAsiaTheme="minorEastAsia"/>
                <w:i/>
                <w:iCs/>
                <w:lang w:eastAsia="zh-CN"/>
              </w:rPr>
              <w:t>eType2CJT-r18</w:t>
            </w:r>
          </w:p>
        </w:tc>
      </w:tr>
      <w:tr w:rsidR="00BE4179" w14:paraId="10250B12" w14:textId="77777777" w:rsidTr="00A77DCF">
        <w:tc>
          <w:tcPr>
            <w:tcW w:w="1094" w:type="dxa"/>
          </w:tcPr>
          <w:p w14:paraId="39087EE2" w14:textId="1FCDB6E2" w:rsidR="00E8627E" w:rsidRDefault="00E50408" w:rsidP="009311B3">
            <w:pPr>
              <w:rPr>
                <w:rFonts w:eastAsiaTheme="minorEastAsia"/>
                <w:lang w:eastAsia="zh-CN"/>
              </w:rPr>
            </w:pPr>
            <w:r>
              <w:rPr>
                <w:rFonts w:eastAsiaTheme="minorEastAsia"/>
                <w:lang w:eastAsia="zh-CN"/>
              </w:rPr>
              <w:t>N0008</w:t>
            </w:r>
          </w:p>
        </w:tc>
        <w:tc>
          <w:tcPr>
            <w:tcW w:w="2520" w:type="dxa"/>
          </w:tcPr>
          <w:p w14:paraId="15F878C6" w14:textId="219C3E7C" w:rsidR="00E8627E" w:rsidRDefault="00E8627E" w:rsidP="009311B3">
            <w:pPr>
              <w:rPr>
                <w:rFonts w:eastAsiaTheme="minorEastAsia"/>
                <w:lang w:eastAsia="zh-CN"/>
              </w:rPr>
            </w:pPr>
            <w:r>
              <w:rPr>
                <w:rFonts w:eastAsiaTheme="minorEastAsia"/>
                <w:lang w:eastAsia="zh-CN"/>
              </w:rPr>
              <w:t>R1 59-2-3-7a</w:t>
            </w:r>
          </w:p>
        </w:tc>
        <w:tc>
          <w:tcPr>
            <w:tcW w:w="1303" w:type="dxa"/>
          </w:tcPr>
          <w:p w14:paraId="783E0125" w14:textId="0B23A76A" w:rsidR="00E8627E" w:rsidRDefault="00F22581" w:rsidP="009311B3">
            <w:pPr>
              <w:rPr>
                <w:rFonts w:eastAsiaTheme="minorEastAsia"/>
                <w:lang w:eastAsia="zh-CN"/>
              </w:rPr>
            </w:pPr>
            <w:r>
              <w:rPr>
                <w:rFonts w:eastAsiaTheme="minorEastAsia"/>
                <w:lang w:eastAsia="zh-CN"/>
              </w:rPr>
              <w:t>306</w:t>
            </w:r>
          </w:p>
        </w:tc>
        <w:tc>
          <w:tcPr>
            <w:tcW w:w="2687" w:type="dxa"/>
          </w:tcPr>
          <w:p w14:paraId="7DBED1A3" w14:textId="5473C5EF" w:rsidR="00E8627E" w:rsidRDefault="006C6BBA"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346" w:type="dxa"/>
          </w:tcPr>
          <w:p w14:paraId="1C7D5B52" w14:textId="4CA0F838" w:rsidR="00E8627E" w:rsidRDefault="00152CC9" w:rsidP="009311B3">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r>
      <w:tr w:rsidR="00BE4179" w14:paraId="07749718" w14:textId="77777777" w:rsidTr="00A77DCF">
        <w:tc>
          <w:tcPr>
            <w:tcW w:w="1094" w:type="dxa"/>
          </w:tcPr>
          <w:p w14:paraId="212774CE" w14:textId="0A4F8615" w:rsidR="001F7663" w:rsidRDefault="00E50408" w:rsidP="009311B3">
            <w:pPr>
              <w:rPr>
                <w:rFonts w:eastAsiaTheme="minorEastAsia"/>
                <w:lang w:eastAsia="zh-CN"/>
              </w:rPr>
            </w:pPr>
            <w:r>
              <w:rPr>
                <w:rFonts w:eastAsiaTheme="minorEastAsia"/>
                <w:lang w:eastAsia="zh-CN"/>
              </w:rPr>
              <w:t>N0009</w:t>
            </w:r>
          </w:p>
        </w:tc>
        <w:tc>
          <w:tcPr>
            <w:tcW w:w="2520" w:type="dxa"/>
          </w:tcPr>
          <w:p w14:paraId="421499D3" w14:textId="7279DF44" w:rsidR="001F7663" w:rsidRDefault="002C2B82" w:rsidP="009311B3">
            <w:pPr>
              <w:rPr>
                <w:rFonts w:eastAsiaTheme="minorEastAsia"/>
                <w:lang w:eastAsia="zh-CN"/>
              </w:rPr>
            </w:pPr>
            <w:r>
              <w:rPr>
                <w:rFonts w:eastAsiaTheme="minorEastAsia"/>
                <w:lang w:eastAsia="zh-CN"/>
              </w:rPr>
              <w:t>R1 59-2-3-10</w:t>
            </w:r>
          </w:p>
        </w:tc>
        <w:tc>
          <w:tcPr>
            <w:tcW w:w="1303" w:type="dxa"/>
          </w:tcPr>
          <w:p w14:paraId="4A257BE8" w14:textId="6513CC07" w:rsidR="001F7663" w:rsidRDefault="00813A05" w:rsidP="009311B3">
            <w:pPr>
              <w:rPr>
                <w:rFonts w:eastAsiaTheme="minorEastAsia"/>
                <w:lang w:eastAsia="zh-CN"/>
              </w:rPr>
            </w:pPr>
            <w:r>
              <w:rPr>
                <w:rFonts w:eastAsiaTheme="minorEastAsia"/>
                <w:lang w:eastAsia="zh-CN"/>
              </w:rPr>
              <w:t>331</w:t>
            </w:r>
          </w:p>
        </w:tc>
        <w:tc>
          <w:tcPr>
            <w:tcW w:w="2687" w:type="dxa"/>
          </w:tcPr>
          <w:p w14:paraId="08C51BFB" w14:textId="77777777" w:rsidR="001F7663" w:rsidRDefault="00565E7D" w:rsidP="009311B3">
            <w:pPr>
              <w:rPr>
                <w:rFonts w:eastAsiaTheme="minorEastAsia"/>
                <w:lang w:eastAsia="zh-CN"/>
              </w:rPr>
            </w:pPr>
            <w:r w:rsidRPr="00565E7D">
              <w:rPr>
                <w:rFonts w:eastAsiaTheme="minorEastAsia"/>
                <w:lang w:eastAsia="zh-CN"/>
              </w:rPr>
              <w:t xml:space="preserve">scs960kHz is mislabeled as scs120kHz in the per band and per BC </w:t>
            </w:r>
            <w:r w:rsidR="00515D9D">
              <w:rPr>
                <w:rFonts w:eastAsiaTheme="minorEastAsia"/>
                <w:lang w:eastAsia="zh-CN"/>
              </w:rPr>
              <w:t>capabilities</w:t>
            </w:r>
          </w:p>
          <w:p w14:paraId="2B5DF8BD" w14:textId="3C006409" w:rsidR="00294F6C" w:rsidRDefault="00294F6C" w:rsidP="009311B3">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18"/>
                          <a:stretch>
                            <a:fillRect/>
                          </a:stretch>
                        </pic:blipFill>
                        <pic:spPr>
                          <a:xfrm>
                            <a:off x="0" y="0"/>
                            <a:ext cx="1416123" cy="787440"/>
                          </a:xfrm>
                          <a:prstGeom prst="rect">
                            <a:avLst/>
                          </a:prstGeom>
                        </pic:spPr>
                      </pic:pic>
                    </a:graphicData>
                  </a:graphic>
                </wp:inline>
              </w:drawing>
            </w:r>
          </w:p>
        </w:tc>
        <w:tc>
          <w:tcPr>
            <w:tcW w:w="5346" w:type="dxa"/>
          </w:tcPr>
          <w:p w14:paraId="4F1C3045" w14:textId="62ECC642" w:rsidR="001F7663" w:rsidRDefault="00C35403" w:rsidP="009311B3">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w:t>
            </w:r>
            <w:r w:rsidR="00515D9D" w:rsidRPr="00463C42">
              <w:rPr>
                <w:rFonts w:eastAsiaTheme="minorEastAsia"/>
                <w:i/>
                <w:iCs/>
                <w:lang w:eastAsia="zh-CN"/>
              </w:rPr>
              <w:t>-r19</w:t>
            </w:r>
            <w:r w:rsidR="00515D9D">
              <w:rPr>
                <w:rFonts w:eastAsiaTheme="minorEastAsia"/>
                <w:lang w:eastAsia="zh-CN"/>
              </w:rPr>
              <w:t xml:space="preserve"> to </w:t>
            </w:r>
            <w:r w:rsidR="00515D9D" w:rsidRPr="00463C42">
              <w:rPr>
                <w:rFonts w:eastAsiaTheme="minorEastAsia"/>
                <w:i/>
                <w:iCs/>
                <w:lang w:eastAsia="zh-CN"/>
              </w:rPr>
              <w:t>scs960kHz-r19</w:t>
            </w:r>
            <w:r w:rsidR="00515D9D">
              <w:rPr>
                <w:rFonts w:eastAsiaTheme="minorEastAsia"/>
                <w:lang w:eastAsia="zh-CN"/>
              </w:rPr>
              <w:t xml:space="preserve"> under </w:t>
            </w:r>
            <w:r w:rsidR="00515D9D" w:rsidRPr="00463C42">
              <w:rPr>
                <w:rFonts w:eastAsiaTheme="minorEastAsia"/>
                <w:i/>
                <w:iCs/>
                <w:lang w:eastAsia="zh-CN"/>
              </w:rPr>
              <w:t>timelineRelax-CJTC-Dd-eType2CJT-r19</w:t>
            </w:r>
            <w:r w:rsidR="00515D9D">
              <w:rPr>
                <w:rFonts w:eastAsiaTheme="minorEastAsia"/>
                <w:lang w:eastAsia="zh-CN"/>
              </w:rPr>
              <w:t xml:space="preserve"> and </w:t>
            </w:r>
            <w:r w:rsidR="00515D9D"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r>
      <w:tr w:rsidR="00BE4179" w14:paraId="695B6C2F" w14:textId="77777777" w:rsidTr="00A77DCF">
        <w:tc>
          <w:tcPr>
            <w:tcW w:w="1094" w:type="dxa"/>
          </w:tcPr>
          <w:p w14:paraId="131A9E15" w14:textId="0EF3D5EF" w:rsidR="00681D1A" w:rsidRDefault="00E50408" w:rsidP="009311B3">
            <w:pPr>
              <w:rPr>
                <w:rFonts w:eastAsiaTheme="minorEastAsia"/>
                <w:lang w:eastAsia="zh-CN"/>
              </w:rPr>
            </w:pPr>
            <w:r>
              <w:rPr>
                <w:rFonts w:eastAsiaTheme="minorEastAsia"/>
                <w:lang w:eastAsia="zh-CN"/>
              </w:rPr>
              <w:t>N0010</w:t>
            </w:r>
          </w:p>
        </w:tc>
        <w:tc>
          <w:tcPr>
            <w:tcW w:w="2520" w:type="dxa"/>
          </w:tcPr>
          <w:p w14:paraId="7F2F4924" w14:textId="76A3C0CD" w:rsidR="00681D1A" w:rsidRDefault="00681D1A" w:rsidP="009311B3">
            <w:pPr>
              <w:rPr>
                <w:rFonts w:eastAsiaTheme="minorEastAsia"/>
                <w:lang w:eastAsia="zh-CN"/>
              </w:rPr>
            </w:pPr>
            <w:r>
              <w:rPr>
                <w:rFonts w:eastAsiaTheme="minorEastAsia"/>
                <w:lang w:eastAsia="zh-CN"/>
              </w:rPr>
              <w:t>R1 59-3-2</w:t>
            </w:r>
          </w:p>
        </w:tc>
        <w:tc>
          <w:tcPr>
            <w:tcW w:w="1303" w:type="dxa"/>
          </w:tcPr>
          <w:p w14:paraId="5415EF26" w14:textId="78C33EC4" w:rsidR="00681D1A" w:rsidRDefault="00842258" w:rsidP="009311B3">
            <w:pPr>
              <w:rPr>
                <w:rFonts w:eastAsiaTheme="minorEastAsia"/>
                <w:lang w:eastAsia="zh-CN"/>
              </w:rPr>
            </w:pPr>
            <w:r>
              <w:rPr>
                <w:rFonts w:eastAsiaTheme="minorEastAsia"/>
                <w:lang w:eastAsia="zh-CN"/>
              </w:rPr>
              <w:t>306</w:t>
            </w:r>
          </w:p>
        </w:tc>
        <w:tc>
          <w:tcPr>
            <w:tcW w:w="2687" w:type="dxa"/>
          </w:tcPr>
          <w:p w14:paraId="6884756B" w14:textId="4D468F64" w:rsidR="00681D1A" w:rsidRPr="00565E7D" w:rsidRDefault="002F0E92" w:rsidP="009311B3">
            <w:pPr>
              <w:rPr>
                <w:rFonts w:eastAsiaTheme="minorEastAsia"/>
                <w:lang w:eastAsia="zh-CN"/>
              </w:rPr>
            </w:pPr>
            <w:r>
              <w:rPr>
                <w:rFonts w:eastAsiaTheme="minorEastAsia"/>
                <w:lang w:eastAsia="zh-CN"/>
              </w:rPr>
              <w:t>In the description for this capability in 306, the</w:t>
            </w:r>
            <w:r w:rsidR="00D15D7A">
              <w:rPr>
                <w:rFonts w:eastAsiaTheme="minorEastAsia"/>
                <w:lang w:eastAsia="zh-CN"/>
              </w:rPr>
              <w:t xml:space="preserve"> parameters </w:t>
            </w:r>
            <w:r>
              <w:rPr>
                <w:rFonts w:eastAsiaTheme="minorEastAsia"/>
                <w:lang w:eastAsia="zh-CN"/>
              </w:rPr>
              <w:t xml:space="preserve">have an -r18 suffix instead of -r19 suffix, i.e. </w:t>
            </w:r>
            <w:r w:rsidRPr="0076554A">
              <w:rPr>
                <w:rFonts w:eastAsiaTheme="minorEastAsia"/>
                <w:i/>
                <w:iCs/>
                <w:lang w:eastAsia="zh-CN"/>
              </w:rPr>
              <w:t>maxNumberPUSCH-MIMO-</w:t>
            </w:r>
            <w:r w:rsidRPr="0076554A">
              <w:rPr>
                <w:rFonts w:eastAsiaTheme="minorEastAsia"/>
                <w:i/>
                <w:iCs/>
                <w:lang w:eastAsia="zh-CN"/>
              </w:rPr>
              <w:lastRenderedPageBreak/>
              <w:t>Layer-r18</w:t>
            </w:r>
            <w:r w:rsidR="0076554A" w:rsidRPr="0076554A">
              <w:rPr>
                <w:rFonts w:eastAsiaTheme="minorEastAsia"/>
                <w:i/>
                <w:iCs/>
                <w:lang w:eastAsia="zh-CN"/>
              </w:rPr>
              <w:t xml:space="preserve"> </w:t>
            </w:r>
            <w:r w:rsidR="0076554A" w:rsidRPr="0076554A">
              <w:rPr>
                <w:rFonts w:eastAsiaTheme="minorEastAsia"/>
                <w:lang w:eastAsia="zh-CN"/>
              </w:rPr>
              <w:t>and</w:t>
            </w:r>
            <w:r w:rsidR="0076554A" w:rsidRPr="0076554A">
              <w:rPr>
                <w:rFonts w:eastAsiaTheme="minorEastAsia"/>
                <w:i/>
                <w:iCs/>
                <w:lang w:eastAsia="zh-CN"/>
              </w:rPr>
              <w:t xml:space="preserve"> maxNumberSRS-Resource-r18</w:t>
            </w:r>
          </w:p>
        </w:tc>
        <w:tc>
          <w:tcPr>
            <w:tcW w:w="5346" w:type="dxa"/>
          </w:tcPr>
          <w:p w14:paraId="3C998A4C" w14:textId="25191381" w:rsidR="00681D1A" w:rsidRDefault="0076554A" w:rsidP="009311B3">
            <w:pPr>
              <w:rPr>
                <w:rFonts w:eastAsiaTheme="minorEastAsia"/>
                <w:lang w:eastAsia="zh-CN"/>
              </w:rPr>
            </w:pPr>
            <w:r>
              <w:rPr>
                <w:rFonts w:eastAsiaTheme="minorEastAsia"/>
                <w:lang w:eastAsia="zh-CN"/>
              </w:rPr>
              <w:lastRenderedPageBreak/>
              <w:t>Change suffix of the parameters to “-r19”.</w:t>
            </w:r>
          </w:p>
        </w:tc>
      </w:tr>
      <w:tr w:rsidR="00BE4179" w14:paraId="40F803D6" w14:textId="77777777" w:rsidTr="00A77DCF">
        <w:tc>
          <w:tcPr>
            <w:tcW w:w="1094" w:type="dxa"/>
          </w:tcPr>
          <w:p w14:paraId="027084F3" w14:textId="10134AA7" w:rsidR="00E87370" w:rsidRDefault="00E50408" w:rsidP="00E87370">
            <w:pPr>
              <w:rPr>
                <w:rFonts w:eastAsiaTheme="minorEastAsia"/>
                <w:lang w:eastAsia="zh-CN"/>
              </w:rPr>
            </w:pPr>
            <w:r>
              <w:rPr>
                <w:rFonts w:eastAsiaTheme="minorEastAsia"/>
                <w:lang w:eastAsia="zh-CN"/>
              </w:rPr>
              <w:t>N0011</w:t>
            </w:r>
          </w:p>
        </w:tc>
        <w:tc>
          <w:tcPr>
            <w:tcW w:w="2520" w:type="dxa"/>
          </w:tcPr>
          <w:p w14:paraId="31A92097" w14:textId="74231AE6" w:rsidR="00E87370" w:rsidRDefault="00E87370" w:rsidP="00E87370">
            <w:pPr>
              <w:rPr>
                <w:rFonts w:eastAsiaTheme="minorEastAsia"/>
                <w:lang w:eastAsia="zh-CN"/>
              </w:rPr>
            </w:pPr>
            <w:r>
              <w:rPr>
                <w:rFonts w:eastAsiaTheme="minorEastAsia"/>
                <w:lang w:eastAsia="zh-CN"/>
              </w:rPr>
              <w:t>R1 59-3-4a</w:t>
            </w:r>
          </w:p>
        </w:tc>
        <w:tc>
          <w:tcPr>
            <w:tcW w:w="1303" w:type="dxa"/>
          </w:tcPr>
          <w:p w14:paraId="4054112E" w14:textId="26924AFD" w:rsidR="00E87370" w:rsidRDefault="00E87370" w:rsidP="00E87370">
            <w:pPr>
              <w:rPr>
                <w:rFonts w:eastAsiaTheme="minorEastAsia"/>
                <w:lang w:eastAsia="zh-CN"/>
              </w:rPr>
            </w:pPr>
            <w:r>
              <w:rPr>
                <w:rFonts w:eastAsiaTheme="minorEastAsia"/>
                <w:lang w:eastAsia="zh-CN"/>
              </w:rPr>
              <w:t>331</w:t>
            </w:r>
          </w:p>
        </w:tc>
        <w:tc>
          <w:tcPr>
            <w:tcW w:w="2687" w:type="dxa"/>
          </w:tcPr>
          <w:p w14:paraId="7423F7C3" w14:textId="144EF124" w:rsidR="00E87370" w:rsidRPr="00565E7D" w:rsidRDefault="00E87370" w:rsidP="00E87370">
            <w:pPr>
              <w:rPr>
                <w:rFonts w:eastAsiaTheme="minorEastAsia"/>
                <w:lang w:eastAsia="zh-CN"/>
              </w:rPr>
            </w:pPr>
            <w:r>
              <w:rPr>
                <w:rFonts w:eastAsiaTheme="minorEastAsia"/>
                <w:lang w:eastAsia="zh-CN"/>
              </w:rPr>
              <w:t xml:space="preserve">This capability (i.e. </w:t>
            </w:r>
            <w:r w:rsidR="007561C6" w:rsidRPr="007561C6">
              <w:rPr>
                <w:rFonts w:eastAsiaTheme="minorEastAsia"/>
                <w:i/>
                <w:iCs/>
                <w:lang w:eastAsia="zh-CN"/>
              </w:rPr>
              <w:t>mTRP-PUSCH-RepetitionTypeA-3Port-r19</w:t>
            </w:r>
            <w:r>
              <w:rPr>
                <w:rFonts w:eastAsiaTheme="minorEastAsia"/>
                <w:lang w:eastAsia="zh-CN"/>
              </w:rPr>
              <w:t xml:space="preserve">) is mislabeled as </w:t>
            </w:r>
            <w:r w:rsidR="002979E5">
              <w:rPr>
                <w:rFonts w:eastAsiaTheme="minorEastAsia"/>
                <w:lang w:eastAsia="zh-CN"/>
              </w:rPr>
              <w:t>59-3-4</w:t>
            </w:r>
            <w:r>
              <w:rPr>
                <w:rFonts w:eastAsiaTheme="minorEastAsia"/>
                <w:lang w:eastAsia="zh-CN"/>
              </w:rPr>
              <w:t xml:space="preserve"> in 38.331.</w:t>
            </w:r>
          </w:p>
        </w:tc>
        <w:tc>
          <w:tcPr>
            <w:tcW w:w="5346" w:type="dxa"/>
          </w:tcPr>
          <w:p w14:paraId="22E4DCD1" w14:textId="28249628" w:rsidR="00E87370" w:rsidRDefault="00E87370" w:rsidP="00E87370">
            <w:pPr>
              <w:rPr>
                <w:rFonts w:eastAsiaTheme="minorEastAsia"/>
                <w:lang w:eastAsia="zh-CN"/>
              </w:rPr>
            </w:pPr>
            <w:r>
              <w:rPr>
                <w:rFonts w:eastAsiaTheme="minorEastAsia"/>
                <w:lang w:eastAsia="zh-CN"/>
              </w:rPr>
              <w:t xml:space="preserve">Change label in 331 to </w:t>
            </w:r>
            <w:r w:rsidR="002979E5">
              <w:rPr>
                <w:rFonts w:eastAsiaTheme="minorEastAsia"/>
                <w:lang w:eastAsia="zh-CN"/>
              </w:rPr>
              <w:t>59-3-4</w:t>
            </w:r>
            <w:r>
              <w:rPr>
                <w:rFonts w:eastAsiaTheme="minorEastAsia"/>
                <w:lang w:eastAsia="zh-CN"/>
              </w:rPr>
              <w:t>.</w:t>
            </w:r>
          </w:p>
        </w:tc>
      </w:tr>
      <w:tr w:rsidR="00BE4179" w14:paraId="7160044D" w14:textId="77777777" w:rsidTr="00A77DCF">
        <w:tc>
          <w:tcPr>
            <w:tcW w:w="1094" w:type="dxa"/>
          </w:tcPr>
          <w:p w14:paraId="7DF33620" w14:textId="7DB27818" w:rsidR="00681D1A" w:rsidRDefault="00E50408" w:rsidP="009311B3">
            <w:pPr>
              <w:rPr>
                <w:rFonts w:eastAsiaTheme="minorEastAsia"/>
                <w:lang w:eastAsia="zh-CN"/>
              </w:rPr>
            </w:pPr>
            <w:r>
              <w:rPr>
                <w:rFonts w:eastAsiaTheme="minorEastAsia"/>
                <w:lang w:eastAsia="zh-CN"/>
              </w:rPr>
              <w:t>N0012</w:t>
            </w:r>
          </w:p>
        </w:tc>
        <w:tc>
          <w:tcPr>
            <w:tcW w:w="2520" w:type="dxa"/>
          </w:tcPr>
          <w:p w14:paraId="76706C86" w14:textId="10AF58D0" w:rsidR="00681D1A" w:rsidRDefault="00681D1A" w:rsidP="009311B3">
            <w:pPr>
              <w:rPr>
                <w:rFonts w:eastAsiaTheme="minorEastAsia"/>
                <w:lang w:eastAsia="zh-CN"/>
              </w:rPr>
            </w:pPr>
            <w:r>
              <w:rPr>
                <w:rFonts w:eastAsiaTheme="minorEastAsia"/>
                <w:lang w:eastAsia="zh-CN"/>
              </w:rPr>
              <w:t>R1 59-3-4d</w:t>
            </w:r>
          </w:p>
        </w:tc>
        <w:tc>
          <w:tcPr>
            <w:tcW w:w="1303" w:type="dxa"/>
          </w:tcPr>
          <w:p w14:paraId="5200371B" w14:textId="171CBB57" w:rsidR="00681D1A" w:rsidRDefault="00644FC7" w:rsidP="009311B3">
            <w:pPr>
              <w:rPr>
                <w:rFonts w:eastAsiaTheme="minorEastAsia"/>
                <w:lang w:eastAsia="zh-CN"/>
              </w:rPr>
            </w:pPr>
            <w:r>
              <w:rPr>
                <w:rFonts w:eastAsiaTheme="minorEastAsia"/>
                <w:lang w:eastAsia="zh-CN"/>
              </w:rPr>
              <w:t>306, 331</w:t>
            </w:r>
          </w:p>
        </w:tc>
        <w:tc>
          <w:tcPr>
            <w:tcW w:w="2687" w:type="dxa"/>
          </w:tcPr>
          <w:p w14:paraId="6D4EEC56" w14:textId="78926AF7" w:rsidR="00681D1A" w:rsidRPr="00565E7D" w:rsidRDefault="00E05F3B" w:rsidP="009311B3">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prerequisite </w:t>
            </w:r>
            <w:r w:rsidRPr="00E05F3B">
              <w:rPr>
                <w:rFonts w:eastAsiaTheme="minorEastAsia"/>
                <w:lang w:eastAsia="zh-CN"/>
              </w:rPr>
              <w:t xml:space="preserve"> 59-4-4b </w:t>
            </w:r>
            <w:r>
              <w:rPr>
                <w:rFonts w:eastAsiaTheme="minorEastAsia"/>
                <w:lang w:eastAsia="zh-CN"/>
              </w:rPr>
              <w:t xml:space="preserve">is already </w:t>
            </w:r>
            <w:r w:rsidRPr="00E05F3B">
              <w:rPr>
                <w:rFonts w:eastAsiaTheme="minorEastAsia"/>
                <w:lang w:eastAsia="zh-CN"/>
              </w:rPr>
              <w:t>implemented and there are no details left FFS.</w:t>
            </w:r>
          </w:p>
        </w:tc>
        <w:tc>
          <w:tcPr>
            <w:tcW w:w="5346" w:type="dxa"/>
          </w:tcPr>
          <w:p w14:paraId="07CD7DCE" w14:textId="6BDEAE74" w:rsidR="00681D1A" w:rsidRDefault="00E05F3B" w:rsidP="009311B3">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00E87370" w:rsidRPr="00E87370">
              <w:rPr>
                <w:rFonts w:eastAsiaTheme="minorEastAsia"/>
                <w:lang w:eastAsia="zh-CN"/>
              </w:rPr>
              <w:t>PDCCH ordered sent by one TRP triggers RACH procedure towards a different TRP based on CRFA for inter-cell without CORESETPoolIndex</w:t>
            </w:r>
            <w:r w:rsidRPr="00E05F3B">
              <w:rPr>
                <w:rFonts w:eastAsiaTheme="minorEastAsia"/>
                <w:lang w:eastAsia="zh-CN"/>
              </w:rPr>
              <w:t>”</w:t>
            </w:r>
          </w:p>
        </w:tc>
      </w:tr>
      <w:tr w:rsidR="00BE4179" w14:paraId="3ABF01BF" w14:textId="77777777" w:rsidTr="00A77DCF">
        <w:tc>
          <w:tcPr>
            <w:tcW w:w="1094" w:type="dxa"/>
          </w:tcPr>
          <w:p w14:paraId="4E816650" w14:textId="1A91FAD8" w:rsidR="00681D1A" w:rsidRDefault="00E50408" w:rsidP="009311B3">
            <w:pPr>
              <w:rPr>
                <w:rFonts w:eastAsiaTheme="minorEastAsia"/>
                <w:lang w:eastAsia="zh-CN"/>
              </w:rPr>
            </w:pPr>
            <w:r>
              <w:rPr>
                <w:rFonts w:eastAsiaTheme="minorEastAsia"/>
                <w:lang w:eastAsia="zh-CN"/>
              </w:rPr>
              <w:t>N0013</w:t>
            </w:r>
          </w:p>
        </w:tc>
        <w:tc>
          <w:tcPr>
            <w:tcW w:w="2520" w:type="dxa"/>
          </w:tcPr>
          <w:p w14:paraId="553EFA8E" w14:textId="72421772" w:rsidR="00681D1A" w:rsidRDefault="00681D1A" w:rsidP="009311B3">
            <w:pPr>
              <w:rPr>
                <w:rFonts w:eastAsiaTheme="minorEastAsia"/>
                <w:lang w:eastAsia="zh-CN"/>
              </w:rPr>
            </w:pPr>
            <w:r>
              <w:rPr>
                <w:rFonts w:eastAsiaTheme="minorEastAsia"/>
                <w:lang w:eastAsia="zh-CN"/>
              </w:rPr>
              <w:t>R1 61-4a</w:t>
            </w:r>
          </w:p>
        </w:tc>
        <w:tc>
          <w:tcPr>
            <w:tcW w:w="1303" w:type="dxa"/>
          </w:tcPr>
          <w:p w14:paraId="6C1EFE36" w14:textId="3C68EABF" w:rsidR="00681D1A" w:rsidRDefault="005A39B3" w:rsidP="009311B3">
            <w:pPr>
              <w:rPr>
                <w:rFonts w:eastAsiaTheme="minorEastAsia"/>
                <w:lang w:eastAsia="zh-CN"/>
              </w:rPr>
            </w:pPr>
            <w:r>
              <w:rPr>
                <w:rFonts w:eastAsiaTheme="minorEastAsia"/>
                <w:lang w:eastAsia="zh-CN"/>
              </w:rPr>
              <w:t>306</w:t>
            </w:r>
          </w:p>
        </w:tc>
        <w:tc>
          <w:tcPr>
            <w:tcW w:w="2687" w:type="dxa"/>
          </w:tcPr>
          <w:p w14:paraId="7C0B5BA5" w14:textId="20F9890E" w:rsidR="00681D1A" w:rsidRPr="00565E7D" w:rsidRDefault="005A39B3" w:rsidP="009311B3">
            <w:pPr>
              <w:rPr>
                <w:rFonts w:eastAsiaTheme="minorEastAsia"/>
                <w:lang w:eastAsia="zh-CN"/>
              </w:rPr>
            </w:pPr>
            <w:r>
              <w:rPr>
                <w:rFonts w:eastAsiaTheme="minorEastAsia"/>
                <w:lang w:eastAsia="zh-CN"/>
              </w:rPr>
              <w:t xml:space="preserve">The capability </w:t>
            </w:r>
            <w:r w:rsidR="00BE69F8">
              <w:rPr>
                <w:rFonts w:eastAsiaTheme="minorEastAsia"/>
                <w:lang w:eastAsia="zh-CN"/>
              </w:rPr>
              <w:t xml:space="preserve">for </w:t>
            </w:r>
            <w:r w:rsidR="00BE69F8" w:rsidRPr="00BE69F8">
              <w:rPr>
                <w:rFonts w:eastAsiaTheme="minorEastAsia"/>
                <w:i/>
                <w:iCs/>
                <w:lang w:eastAsia="zh-CN"/>
              </w:rPr>
              <w:t>od-SSB-AlwaysOn-MAC-CE-Diff-r19</w:t>
            </w:r>
            <w:r w:rsidR="00BE69F8">
              <w:rPr>
                <w:rFonts w:eastAsiaTheme="minorEastAsia"/>
                <w:lang w:eastAsia="zh-CN"/>
              </w:rPr>
              <w:t xml:space="preserve"> i</w:t>
            </w:r>
            <w:r>
              <w:rPr>
                <w:rFonts w:eastAsiaTheme="minorEastAsia"/>
                <w:lang w:eastAsia="zh-CN"/>
              </w:rPr>
              <w:t xml:space="preserve">s defined </w:t>
            </w:r>
            <w:r w:rsidR="002F5446">
              <w:rPr>
                <w:rFonts w:eastAsiaTheme="minorEastAsia"/>
                <w:lang w:eastAsia="zh-CN"/>
              </w:rPr>
              <w:t>based on the</w:t>
            </w:r>
            <w:r w:rsidR="00BE69F8">
              <w:rPr>
                <w:rFonts w:eastAsiaTheme="minorEastAsia"/>
                <w:lang w:eastAsia="zh-CN"/>
              </w:rPr>
              <w:t xml:space="preserve"> support for</w:t>
            </w:r>
            <w:r w:rsidR="002F5446">
              <w:rPr>
                <w:rFonts w:eastAsiaTheme="minorEastAsia"/>
                <w:lang w:eastAsia="zh-CN"/>
              </w:rPr>
              <w:t xml:space="preserve"> </w:t>
            </w:r>
            <w:r w:rsidR="00BE69F8">
              <w:rPr>
                <w:rFonts w:eastAsiaTheme="minorEastAsia"/>
                <w:lang w:eastAsia="zh-CN"/>
              </w:rPr>
              <w:t xml:space="preserve">explicit or joint </w:t>
            </w:r>
            <w:r w:rsidR="002F5446">
              <w:rPr>
                <w:rFonts w:eastAsiaTheme="minorEastAsia"/>
                <w:lang w:eastAsia="zh-CN"/>
              </w:rPr>
              <w:t xml:space="preserve">explicit/implicit deactivation mechanism, but the description in 306 refers to the time relations TimeC1/TimeC2, which </w:t>
            </w:r>
            <w:r w:rsidR="00BE69F8">
              <w:rPr>
                <w:rFonts w:eastAsiaTheme="minorEastAsia"/>
                <w:lang w:eastAsia="zh-CN"/>
              </w:rPr>
              <w:t>are</w:t>
            </w:r>
            <w:r w:rsidR="002F5446">
              <w:rPr>
                <w:rFonts w:eastAsiaTheme="minorEastAsia"/>
                <w:lang w:eastAsia="zh-CN"/>
              </w:rPr>
              <w:t xml:space="preserve"> not relevant to this capability.</w:t>
            </w:r>
          </w:p>
        </w:tc>
        <w:tc>
          <w:tcPr>
            <w:tcW w:w="5346" w:type="dxa"/>
          </w:tcPr>
          <w:p w14:paraId="5AC7B6DC" w14:textId="5D9D644C" w:rsidR="00681D1A" w:rsidRDefault="00CE67CB" w:rsidP="009311B3">
            <w:pPr>
              <w:rPr>
                <w:rFonts w:eastAsiaTheme="minorEastAsia"/>
                <w:lang w:eastAsia="zh-CN"/>
              </w:rPr>
            </w:pPr>
            <w:r>
              <w:rPr>
                <w:rFonts w:eastAsiaTheme="minorEastAsia"/>
                <w:lang w:eastAsia="zh-CN"/>
              </w:rPr>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r>
      <w:tr w:rsidR="00BE4179" w14:paraId="588B01CC" w14:textId="77777777" w:rsidTr="00A77DCF">
        <w:tc>
          <w:tcPr>
            <w:tcW w:w="1094" w:type="dxa"/>
          </w:tcPr>
          <w:p w14:paraId="1DFAACEA" w14:textId="52B11FFD" w:rsidR="00681D1A" w:rsidRDefault="00E50408" w:rsidP="009311B3">
            <w:pPr>
              <w:rPr>
                <w:rFonts w:eastAsiaTheme="minorEastAsia"/>
                <w:lang w:eastAsia="zh-CN"/>
              </w:rPr>
            </w:pPr>
            <w:r>
              <w:rPr>
                <w:rFonts w:eastAsiaTheme="minorEastAsia"/>
                <w:lang w:eastAsia="zh-CN"/>
              </w:rPr>
              <w:t>N0014</w:t>
            </w:r>
          </w:p>
        </w:tc>
        <w:tc>
          <w:tcPr>
            <w:tcW w:w="2520" w:type="dxa"/>
          </w:tcPr>
          <w:p w14:paraId="34C85803" w14:textId="214940D8" w:rsidR="00681D1A" w:rsidRDefault="00681D1A" w:rsidP="009311B3">
            <w:pPr>
              <w:rPr>
                <w:rFonts w:eastAsiaTheme="minorEastAsia"/>
                <w:lang w:eastAsia="zh-CN"/>
              </w:rPr>
            </w:pPr>
            <w:r>
              <w:rPr>
                <w:rFonts w:eastAsiaTheme="minorEastAsia"/>
                <w:lang w:eastAsia="zh-CN"/>
              </w:rPr>
              <w:t>R1 6</w:t>
            </w:r>
            <w:r w:rsidR="000E2B83">
              <w:rPr>
                <w:rFonts w:eastAsiaTheme="minorEastAsia"/>
                <w:lang w:eastAsia="zh-CN"/>
              </w:rPr>
              <w:t>3-2</w:t>
            </w:r>
          </w:p>
        </w:tc>
        <w:tc>
          <w:tcPr>
            <w:tcW w:w="1303" w:type="dxa"/>
          </w:tcPr>
          <w:p w14:paraId="04E53E1D" w14:textId="1DFF4922" w:rsidR="00681D1A" w:rsidRDefault="000E2B83" w:rsidP="009311B3">
            <w:pPr>
              <w:rPr>
                <w:rFonts w:eastAsiaTheme="minorEastAsia"/>
                <w:lang w:eastAsia="zh-CN"/>
              </w:rPr>
            </w:pPr>
            <w:r>
              <w:rPr>
                <w:rFonts w:eastAsiaTheme="minorEastAsia"/>
                <w:lang w:eastAsia="zh-CN"/>
              </w:rPr>
              <w:t>306</w:t>
            </w:r>
          </w:p>
        </w:tc>
        <w:tc>
          <w:tcPr>
            <w:tcW w:w="2687" w:type="dxa"/>
          </w:tcPr>
          <w:p w14:paraId="698C9BE6" w14:textId="1317275A" w:rsidR="00681D1A" w:rsidRPr="00565E7D" w:rsidRDefault="000E2B83" w:rsidP="009311B3">
            <w:pPr>
              <w:rPr>
                <w:rFonts w:eastAsiaTheme="minorEastAsia"/>
                <w:lang w:eastAsia="zh-CN"/>
              </w:rPr>
            </w:pPr>
            <w:r>
              <w:rPr>
                <w:rFonts w:eastAsiaTheme="minorEastAsia"/>
                <w:lang w:eastAsia="zh-CN"/>
              </w:rPr>
              <w:t xml:space="preserve">The NOTE on </w:t>
            </w:r>
            <w:r w:rsidR="000F5255">
              <w:rPr>
                <w:rFonts w:eastAsiaTheme="minorEastAsia"/>
                <w:lang w:eastAsia="zh-CN"/>
              </w:rPr>
              <w:t xml:space="preserve">indicating at least one non-zero value is confusing; besides, it seems like </w:t>
            </w:r>
            <w:r w:rsidR="00B10CD8">
              <w:rPr>
                <w:rFonts w:eastAsiaTheme="minorEastAsia"/>
                <w:lang w:eastAsia="zh-CN"/>
              </w:rPr>
              <w:t>this should be a</w:t>
            </w:r>
            <w:r w:rsidR="000F5255">
              <w:rPr>
                <w:rFonts w:eastAsiaTheme="minorEastAsia"/>
                <w:lang w:eastAsia="zh-CN"/>
              </w:rPr>
              <w:t xml:space="preserve"> normative requirement </w:t>
            </w:r>
            <w:r w:rsidR="00B10CD8">
              <w:rPr>
                <w:rFonts w:eastAsiaTheme="minorEastAsia"/>
                <w:lang w:eastAsia="zh-CN"/>
              </w:rPr>
              <w:t>instead of</w:t>
            </w:r>
            <w:r w:rsidR="000F5255">
              <w:rPr>
                <w:rFonts w:eastAsiaTheme="minorEastAsia"/>
                <w:lang w:eastAsia="zh-CN"/>
              </w:rPr>
              <w:t xml:space="preserve"> a note.</w:t>
            </w:r>
          </w:p>
        </w:tc>
        <w:tc>
          <w:tcPr>
            <w:tcW w:w="5346" w:type="dxa"/>
          </w:tcPr>
          <w:p w14:paraId="1C8390A0" w14:textId="77777777" w:rsidR="00681D1A" w:rsidRDefault="00697138" w:rsidP="009311B3">
            <w:pPr>
              <w:rPr>
                <w:rFonts w:eastAsiaTheme="minorEastAsia"/>
                <w:lang w:eastAsia="zh-CN"/>
              </w:rPr>
            </w:pPr>
            <w:r>
              <w:rPr>
                <w:rFonts w:eastAsiaTheme="minorEastAsia"/>
                <w:lang w:eastAsia="zh-CN"/>
              </w:rPr>
              <w:t>Delete NOTE and add following clarification to capability description:</w:t>
            </w:r>
          </w:p>
          <w:p w14:paraId="5245BDB1" w14:textId="26EE8848" w:rsidR="00697138" w:rsidRDefault="00697138" w:rsidP="009311B3">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r>
      <w:tr w:rsidR="00BE4179" w14:paraId="0053BCEA" w14:textId="77777777" w:rsidTr="00A77DCF">
        <w:tc>
          <w:tcPr>
            <w:tcW w:w="1094" w:type="dxa"/>
          </w:tcPr>
          <w:p w14:paraId="70AB142E" w14:textId="7EBB4B08" w:rsidR="0003370D" w:rsidRDefault="0003370D" w:rsidP="009311B3">
            <w:pPr>
              <w:rPr>
                <w:rFonts w:eastAsiaTheme="minorEastAsia"/>
                <w:lang w:eastAsia="zh-CN"/>
              </w:rPr>
            </w:pPr>
            <w:r>
              <w:rPr>
                <w:rFonts w:eastAsiaTheme="minorEastAsia"/>
                <w:lang w:eastAsia="zh-CN"/>
              </w:rPr>
              <w:t>N0015</w:t>
            </w:r>
          </w:p>
        </w:tc>
        <w:tc>
          <w:tcPr>
            <w:tcW w:w="2520" w:type="dxa"/>
          </w:tcPr>
          <w:p w14:paraId="6E321F8B" w14:textId="0990B735" w:rsidR="0003370D" w:rsidRDefault="0003370D" w:rsidP="009311B3">
            <w:pPr>
              <w:rPr>
                <w:rFonts w:eastAsiaTheme="minorEastAsia"/>
                <w:lang w:eastAsia="zh-CN"/>
              </w:rPr>
            </w:pPr>
            <w:r>
              <w:rPr>
                <w:rFonts w:eastAsiaTheme="minorEastAsia"/>
                <w:lang w:eastAsia="zh-CN"/>
              </w:rPr>
              <w:t>R4 46-4</w:t>
            </w:r>
          </w:p>
        </w:tc>
        <w:tc>
          <w:tcPr>
            <w:tcW w:w="1303" w:type="dxa"/>
          </w:tcPr>
          <w:p w14:paraId="13F11B00" w14:textId="55A47696" w:rsidR="0003370D" w:rsidRDefault="0003370D" w:rsidP="009311B3">
            <w:pPr>
              <w:rPr>
                <w:rFonts w:eastAsiaTheme="minorEastAsia"/>
                <w:lang w:eastAsia="zh-CN"/>
              </w:rPr>
            </w:pPr>
            <w:r>
              <w:rPr>
                <w:rFonts w:eastAsiaTheme="minorEastAsia"/>
                <w:lang w:eastAsia="zh-CN"/>
              </w:rPr>
              <w:t>306</w:t>
            </w:r>
          </w:p>
        </w:tc>
        <w:tc>
          <w:tcPr>
            <w:tcW w:w="2687" w:type="dxa"/>
          </w:tcPr>
          <w:p w14:paraId="23A57A16" w14:textId="3909D577" w:rsidR="0003370D" w:rsidRPr="00BD041E" w:rsidRDefault="0003370D" w:rsidP="009311B3">
            <w:pPr>
              <w:rPr>
                <w:rFonts w:eastAsiaTheme="minorEastAsia"/>
                <w:lang w:eastAsia="zh-CN"/>
              </w:rPr>
            </w:pPr>
            <w:r>
              <w:rPr>
                <w:rFonts w:eastAsiaTheme="minorEastAsia"/>
                <w:lang w:eastAsia="zh-CN"/>
              </w:rPr>
              <w:t xml:space="preserve">In the description </w:t>
            </w:r>
            <w:r w:rsidR="003F5236">
              <w:rPr>
                <w:rFonts w:eastAsiaTheme="minorEastAsia"/>
                <w:lang w:eastAsia="zh-CN"/>
              </w:rPr>
              <w:t xml:space="preserve">and NOTE </w:t>
            </w:r>
            <w:r>
              <w:rPr>
                <w:rFonts w:eastAsiaTheme="minorEastAsia"/>
                <w:lang w:eastAsia="zh-CN"/>
              </w:rPr>
              <w:t xml:space="preserve">for </w:t>
            </w:r>
            <w:r w:rsidRPr="000102C4">
              <w:rPr>
                <w:rFonts w:eastAsiaTheme="minorEastAsia"/>
                <w:i/>
                <w:iCs/>
                <w:lang w:eastAsia="zh-CN"/>
              </w:rPr>
              <w:t>mpr-SingleCC-SingleValue-r19</w:t>
            </w:r>
            <w:r w:rsidR="003F5236">
              <w:rPr>
                <w:rFonts w:eastAsiaTheme="minorEastAsia"/>
                <w:lang w:eastAsia="zh-CN"/>
              </w:rPr>
              <w:t xml:space="preserve">, the </w:t>
            </w:r>
            <w:r w:rsidR="000102C4">
              <w:rPr>
                <w:rFonts w:eastAsiaTheme="minorEastAsia"/>
                <w:lang w:eastAsia="zh-CN"/>
              </w:rPr>
              <w:t>abbreviation</w:t>
            </w:r>
            <w:r w:rsidR="003F5236">
              <w:rPr>
                <w:rFonts w:eastAsiaTheme="minorEastAsia"/>
                <w:lang w:eastAsia="zh-CN"/>
              </w:rPr>
              <w:t xml:space="preserve"> “NRB” should be</w:t>
            </w:r>
            <w:r w:rsidR="000102C4">
              <w:rPr>
                <w:rFonts w:eastAsiaTheme="minorEastAsia"/>
                <w:lang w:eastAsia="zh-CN"/>
              </w:rPr>
              <w:t xml:space="preserve"> written as</w:t>
            </w:r>
            <w:r w:rsidR="003F5236">
              <w:rPr>
                <w:rFonts w:eastAsiaTheme="minorEastAsia"/>
                <w:lang w:eastAsia="zh-CN"/>
              </w:rPr>
              <w:t xml:space="preserve"> “</w:t>
            </w:r>
            <w:r w:rsidR="00F816F4">
              <w:rPr>
                <w:rFonts w:eastAsiaTheme="minorEastAsia"/>
              </w:rPr>
              <w:t>N</w:t>
            </w:r>
            <w:r w:rsidR="00F816F4">
              <w:rPr>
                <w:rFonts w:eastAsiaTheme="minorEastAsia"/>
                <w:vertAlign w:val="subscript"/>
              </w:rPr>
              <w:t>RB</w:t>
            </w:r>
            <w:r w:rsidR="003F5236">
              <w:rPr>
                <w:rFonts w:eastAsiaTheme="minorEastAsia"/>
                <w:lang w:eastAsia="zh-CN"/>
              </w:rPr>
              <w:t>”</w:t>
            </w:r>
            <w:r w:rsidR="00F816F4">
              <w:rPr>
                <w:rFonts w:eastAsiaTheme="minorEastAsia"/>
                <w:lang w:eastAsia="zh-CN"/>
              </w:rPr>
              <w:t xml:space="preserve"> (</w:t>
            </w:r>
            <w:r w:rsidR="000102C4">
              <w:rPr>
                <w:rFonts w:eastAsiaTheme="minorEastAsia"/>
                <w:lang w:eastAsia="zh-CN"/>
              </w:rPr>
              <w:t xml:space="preserve">same as it is for </w:t>
            </w:r>
            <w:r w:rsidR="000102C4" w:rsidRPr="000102C4">
              <w:rPr>
                <w:rFonts w:eastAsiaTheme="minorEastAsia"/>
                <w:i/>
                <w:iCs/>
                <w:lang w:eastAsia="zh-CN"/>
              </w:rPr>
              <w:t>mpr-SingleCC-</w:t>
            </w:r>
            <w:r w:rsidR="00BD041E">
              <w:rPr>
                <w:rFonts w:eastAsiaTheme="minorEastAsia"/>
                <w:i/>
                <w:iCs/>
                <w:lang w:eastAsia="zh-CN"/>
              </w:rPr>
              <w:t>MultipleValue</w:t>
            </w:r>
            <w:r w:rsidR="000102C4" w:rsidRPr="000102C4">
              <w:rPr>
                <w:rFonts w:eastAsiaTheme="minorEastAsia"/>
                <w:i/>
                <w:iCs/>
                <w:lang w:eastAsia="zh-CN"/>
              </w:rPr>
              <w:t>-r1</w:t>
            </w:r>
            <w:r w:rsidR="00BD041E">
              <w:rPr>
                <w:rFonts w:eastAsiaTheme="minorEastAsia"/>
                <w:i/>
                <w:iCs/>
                <w:lang w:eastAsia="zh-CN"/>
              </w:rPr>
              <w:t>9</w:t>
            </w:r>
            <w:r w:rsidR="00BD041E">
              <w:rPr>
                <w:rFonts w:eastAsiaTheme="minorEastAsia"/>
                <w:lang w:eastAsia="zh-CN"/>
              </w:rPr>
              <w:t>)</w:t>
            </w:r>
          </w:p>
        </w:tc>
        <w:tc>
          <w:tcPr>
            <w:tcW w:w="5346" w:type="dxa"/>
          </w:tcPr>
          <w:p w14:paraId="1E49627B" w14:textId="52799F40" w:rsidR="0003370D" w:rsidRDefault="00BD041E" w:rsidP="009311B3">
            <w:pPr>
              <w:rPr>
                <w:rFonts w:eastAsiaTheme="minorEastAsia"/>
                <w:lang w:eastAsia="zh-CN"/>
              </w:rPr>
            </w:pPr>
            <w:r>
              <w:rPr>
                <w:rFonts w:eastAsiaTheme="minorEastAsia"/>
                <w:lang w:eastAsia="zh-CN"/>
              </w:rPr>
              <w:t>Change “NRB” to “</w:t>
            </w:r>
            <w:r>
              <w:rPr>
                <w:rFonts w:eastAsiaTheme="minorEastAsia"/>
              </w:rPr>
              <w:t>N</w:t>
            </w:r>
            <w:r>
              <w:rPr>
                <w:rFonts w:eastAsiaTheme="minorEastAsia"/>
                <w:vertAlign w:val="subscript"/>
              </w:rPr>
              <w:t>RB</w:t>
            </w:r>
            <w:r>
              <w:rPr>
                <w:rFonts w:eastAsiaTheme="minorEastAsia"/>
                <w:lang w:eastAsia="zh-CN"/>
              </w:rPr>
              <w:t xml:space="preserve">” in the description and </w:t>
            </w:r>
            <w:r w:rsidR="008E2A0B">
              <w:rPr>
                <w:rFonts w:eastAsiaTheme="minorEastAsia"/>
                <w:lang w:eastAsia="zh-CN"/>
              </w:rPr>
              <w:t xml:space="preserve">NOTE </w:t>
            </w:r>
            <w:r>
              <w:rPr>
                <w:rFonts w:eastAsiaTheme="minorEastAsia"/>
                <w:lang w:eastAsia="zh-CN"/>
              </w:rPr>
              <w:t xml:space="preserve">of </w:t>
            </w:r>
            <w:r w:rsidRPr="000102C4">
              <w:rPr>
                <w:rFonts w:eastAsiaTheme="minorEastAsia"/>
                <w:i/>
                <w:iCs/>
                <w:lang w:eastAsia="zh-CN"/>
              </w:rPr>
              <w:t>mpr-SingleCC-SingleValue-r19</w:t>
            </w:r>
          </w:p>
        </w:tc>
      </w:tr>
      <w:tr w:rsidR="00BE4179" w14:paraId="5077F079" w14:textId="77777777" w:rsidTr="00A77DCF">
        <w:tc>
          <w:tcPr>
            <w:tcW w:w="1094" w:type="dxa"/>
          </w:tcPr>
          <w:p w14:paraId="73E87D3A" w14:textId="308FC289" w:rsidR="008E2A0B" w:rsidRDefault="008E2A0B" w:rsidP="009311B3">
            <w:pPr>
              <w:rPr>
                <w:rFonts w:eastAsiaTheme="minorEastAsia"/>
                <w:lang w:eastAsia="zh-CN"/>
              </w:rPr>
            </w:pPr>
            <w:r>
              <w:rPr>
                <w:rFonts w:eastAsiaTheme="minorEastAsia"/>
                <w:lang w:eastAsia="zh-CN"/>
              </w:rPr>
              <w:lastRenderedPageBreak/>
              <w:t>N0016</w:t>
            </w:r>
          </w:p>
        </w:tc>
        <w:tc>
          <w:tcPr>
            <w:tcW w:w="2520" w:type="dxa"/>
          </w:tcPr>
          <w:p w14:paraId="39190020" w14:textId="2CB142A5" w:rsidR="008E2A0B" w:rsidRDefault="008E2A0B" w:rsidP="009311B3">
            <w:pPr>
              <w:rPr>
                <w:rFonts w:eastAsiaTheme="minorEastAsia"/>
                <w:lang w:eastAsia="zh-CN"/>
              </w:rPr>
            </w:pPr>
            <w:r>
              <w:rPr>
                <w:rFonts w:eastAsiaTheme="minorEastAsia"/>
                <w:lang w:eastAsia="zh-CN"/>
              </w:rPr>
              <w:t>R4 49-1</w:t>
            </w:r>
          </w:p>
        </w:tc>
        <w:tc>
          <w:tcPr>
            <w:tcW w:w="1303" w:type="dxa"/>
          </w:tcPr>
          <w:p w14:paraId="0F268E64" w14:textId="3659608B" w:rsidR="008E2A0B" w:rsidRDefault="008E2A0B" w:rsidP="009311B3">
            <w:pPr>
              <w:rPr>
                <w:rFonts w:eastAsiaTheme="minorEastAsia"/>
                <w:lang w:eastAsia="zh-CN"/>
              </w:rPr>
            </w:pPr>
            <w:r>
              <w:rPr>
                <w:rFonts w:eastAsiaTheme="minorEastAsia"/>
                <w:lang w:eastAsia="zh-CN"/>
              </w:rPr>
              <w:t>306</w:t>
            </w:r>
          </w:p>
        </w:tc>
        <w:tc>
          <w:tcPr>
            <w:tcW w:w="2687" w:type="dxa"/>
          </w:tcPr>
          <w:p w14:paraId="55313FBC" w14:textId="76DAD405" w:rsidR="008E2A0B" w:rsidRDefault="008E2A0B" w:rsidP="009311B3">
            <w:pPr>
              <w:rPr>
                <w:rFonts w:eastAsiaTheme="minorEastAsia"/>
                <w:lang w:eastAsia="zh-CN"/>
              </w:rPr>
            </w:pPr>
            <w:r>
              <w:rPr>
                <w:rFonts w:eastAsiaTheme="minorEastAsia"/>
                <w:lang w:eastAsia="zh-CN"/>
              </w:rPr>
              <w:t xml:space="preserve">This capability </w:t>
            </w:r>
            <w:r w:rsidR="007C2F55">
              <w:rPr>
                <w:rFonts w:eastAsiaTheme="minorEastAsia"/>
                <w:lang w:eastAsia="zh-CN"/>
              </w:rPr>
              <w:t xml:space="preserve">(i.e. </w:t>
            </w:r>
            <w:r w:rsidRPr="007C2F55">
              <w:rPr>
                <w:rFonts w:eastAsiaTheme="minorEastAsia"/>
                <w:i/>
                <w:iCs/>
                <w:lang w:eastAsia="zh-CN"/>
              </w:rPr>
              <w:t>threeCarrierMeasWithoutGap-r1</w:t>
            </w:r>
            <w:r w:rsidR="007C2F55" w:rsidRPr="007C2F55">
              <w:rPr>
                <w:rFonts w:eastAsiaTheme="minorEastAsia"/>
                <w:i/>
                <w:iCs/>
                <w:lang w:eastAsia="zh-CN"/>
              </w:rPr>
              <w:t>9</w:t>
            </w:r>
            <w:r w:rsidR="007C2F55">
              <w:rPr>
                <w:rFonts w:eastAsiaTheme="minorEastAsia"/>
                <w:lang w:eastAsia="zh-CN"/>
              </w:rPr>
              <w:t>) has not been defined in 38.306 even though it is in 331.</w:t>
            </w:r>
          </w:p>
        </w:tc>
        <w:tc>
          <w:tcPr>
            <w:tcW w:w="5346" w:type="dxa"/>
          </w:tcPr>
          <w:p w14:paraId="5D66EBFB" w14:textId="5D96DD9F" w:rsidR="008E2A0B" w:rsidRDefault="007C2F55" w:rsidP="009311B3">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w:t>
            </w:r>
            <w:r w:rsidR="00012D27">
              <w:rPr>
                <w:rFonts w:eastAsiaTheme="minorEastAsia"/>
                <w:lang w:eastAsia="zh-CN"/>
              </w:rPr>
              <w:t>to 38.306 CR.</w:t>
            </w:r>
          </w:p>
        </w:tc>
      </w:tr>
      <w:tr w:rsidR="00BE4179" w14:paraId="4CF8D43B" w14:textId="77777777" w:rsidTr="00A77DCF">
        <w:tc>
          <w:tcPr>
            <w:tcW w:w="1094" w:type="dxa"/>
          </w:tcPr>
          <w:p w14:paraId="396E65B5" w14:textId="0BB34668" w:rsidR="00012D27" w:rsidRDefault="00012D27" w:rsidP="009311B3">
            <w:pPr>
              <w:rPr>
                <w:rFonts w:eastAsiaTheme="minorEastAsia"/>
                <w:lang w:eastAsia="zh-CN"/>
              </w:rPr>
            </w:pPr>
            <w:r>
              <w:rPr>
                <w:rFonts w:eastAsiaTheme="minorEastAsia"/>
                <w:lang w:eastAsia="zh-CN"/>
              </w:rPr>
              <w:t>N0017</w:t>
            </w:r>
          </w:p>
        </w:tc>
        <w:tc>
          <w:tcPr>
            <w:tcW w:w="2520" w:type="dxa"/>
          </w:tcPr>
          <w:p w14:paraId="5B40989C" w14:textId="72523BF9" w:rsidR="00012D27" w:rsidRDefault="00012D27" w:rsidP="009311B3">
            <w:pPr>
              <w:rPr>
                <w:rFonts w:eastAsiaTheme="minorEastAsia"/>
                <w:lang w:eastAsia="zh-CN"/>
              </w:rPr>
            </w:pPr>
            <w:r>
              <w:rPr>
                <w:rFonts w:eastAsiaTheme="minorEastAsia"/>
                <w:lang w:eastAsia="zh-CN"/>
              </w:rPr>
              <w:t>R4 50-2</w:t>
            </w:r>
          </w:p>
        </w:tc>
        <w:tc>
          <w:tcPr>
            <w:tcW w:w="1303" w:type="dxa"/>
          </w:tcPr>
          <w:p w14:paraId="582B79ED" w14:textId="26969C54" w:rsidR="00012D27" w:rsidRDefault="005577B3" w:rsidP="009311B3">
            <w:pPr>
              <w:rPr>
                <w:rFonts w:eastAsiaTheme="minorEastAsia"/>
                <w:lang w:eastAsia="zh-CN"/>
              </w:rPr>
            </w:pPr>
            <w:r>
              <w:rPr>
                <w:rFonts w:eastAsiaTheme="minorEastAsia"/>
                <w:lang w:eastAsia="zh-CN"/>
              </w:rPr>
              <w:t>306</w:t>
            </w:r>
          </w:p>
        </w:tc>
        <w:tc>
          <w:tcPr>
            <w:tcW w:w="2687" w:type="dxa"/>
          </w:tcPr>
          <w:p w14:paraId="5E059F17" w14:textId="77777777" w:rsidR="00264856" w:rsidRDefault="005577B3" w:rsidP="009311B3">
            <w:pPr>
              <w:rPr>
                <w:rFonts w:eastAsiaTheme="minorEastAsia"/>
                <w:lang w:eastAsia="zh-CN"/>
              </w:rPr>
            </w:pPr>
            <w:r>
              <w:rPr>
                <w:rFonts w:eastAsiaTheme="minorEastAsia"/>
                <w:lang w:eastAsia="zh-CN"/>
              </w:rPr>
              <w:t>The formula for the processing time T</w:t>
            </w:r>
            <w:r w:rsidRPr="00BA012D">
              <w:rPr>
                <w:rFonts w:eastAsiaTheme="minorEastAsia"/>
                <w:vertAlign w:val="subscript"/>
                <w:lang w:eastAsia="zh-CN"/>
              </w:rPr>
              <w:t>min</w:t>
            </w:r>
            <w:r>
              <w:rPr>
                <w:rFonts w:eastAsiaTheme="minorEastAsia"/>
                <w:lang w:eastAsia="zh-CN"/>
              </w:rPr>
              <w:t xml:space="preserve"> is incomplete in the capability description of </w:t>
            </w:r>
            <w:r w:rsidR="00BA012D" w:rsidRPr="00BA012D">
              <w:rPr>
                <w:rFonts w:eastAsiaTheme="minorEastAsia"/>
                <w:i/>
                <w:iCs/>
                <w:lang w:eastAsia="zh-CN"/>
              </w:rPr>
              <w:t>od-SSB-AdditionalProcessingTime</w:t>
            </w:r>
            <w:r w:rsidR="00BA012D">
              <w:rPr>
                <w:rFonts w:eastAsiaTheme="minorEastAsia"/>
                <w:lang w:eastAsia="zh-CN"/>
              </w:rPr>
              <w:t>.</w:t>
            </w:r>
            <w:r w:rsidR="00264856">
              <w:rPr>
                <w:rFonts w:eastAsiaTheme="minorEastAsia"/>
                <w:lang w:eastAsia="zh-CN"/>
              </w:rPr>
              <w:t xml:space="preserve"> </w:t>
            </w:r>
          </w:p>
          <w:p w14:paraId="16F17076" w14:textId="2A24BA23" w:rsidR="00012D27" w:rsidRPr="00BA012D" w:rsidRDefault="00264856" w:rsidP="009311B3">
            <w:pPr>
              <w:rPr>
                <w:rFonts w:eastAsiaTheme="minorEastAsia"/>
                <w:lang w:eastAsia="zh-CN"/>
              </w:rPr>
            </w:pPr>
            <w:r>
              <w:rPr>
                <w:rFonts w:eastAsiaTheme="minorEastAsia"/>
                <w:lang w:eastAsia="zh-CN"/>
              </w:rPr>
              <w:t>Or maybe the intention is not to write it fully and the description will just refer to the RAN4 specs?</w:t>
            </w:r>
          </w:p>
        </w:tc>
        <w:tc>
          <w:tcPr>
            <w:tcW w:w="5346" w:type="dxa"/>
          </w:tcPr>
          <w:p w14:paraId="47741FE8" w14:textId="0C831E19" w:rsidR="00012D27" w:rsidRPr="00AF6023" w:rsidRDefault="00264856" w:rsidP="009311B3">
            <w:pPr>
              <w:rPr>
                <w:rFonts w:eastAsiaTheme="minorEastAsia"/>
                <w:lang w:eastAsia="zh-CN"/>
              </w:rPr>
            </w:pPr>
            <w:r>
              <w:rPr>
                <w:rFonts w:eastAsiaTheme="minorEastAsia"/>
                <w:lang w:eastAsia="zh-CN"/>
              </w:rPr>
              <w:t>Double check</w:t>
            </w:r>
            <w:r w:rsidR="00AF6023">
              <w:rPr>
                <w:rFonts w:eastAsiaTheme="minorEastAsia"/>
                <w:lang w:eastAsia="zh-CN"/>
              </w:rPr>
              <w:t xml:space="preserve"> whether formula for T</w:t>
            </w:r>
            <w:r w:rsidR="00AF6023" w:rsidRPr="00BA012D">
              <w:rPr>
                <w:rFonts w:eastAsiaTheme="minorEastAsia"/>
                <w:vertAlign w:val="subscript"/>
                <w:lang w:eastAsia="zh-CN"/>
              </w:rPr>
              <w:t>min</w:t>
            </w:r>
            <w:r w:rsidR="00AF6023">
              <w:rPr>
                <w:rFonts w:eastAsiaTheme="minorEastAsia"/>
                <w:vertAlign w:val="subscript"/>
                <w:lang w:eastAsia="zh-CN"/>
              </w:rPr>
              <w:t xml:space="preserve"> </w:t>
            </w:r>
            <w:r w:rsidR="00AF6023">
              <w:rPr>
                <w:rFonts w:eastAsiaTheme="minorEastAsia"/>
                <w:lang w:eastAsia="zh-CN"/>
              </w:rPr>
              <w:t>needs to be updated to align with the feature list (i.e.</w:t>
            </w:r>
            <w:r w:rsidR="0034140B">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sidR="00B93E78">
              <w:rPr>
                <w:rFonts w:eastAsiaTheme="minorEastAsia"/>
                <w:lang w:eastAsia="zh-CN"/>
              </w:rPr>
              <w:t xml:space="preserve">) </w:t>
            </w:r>
            <w:r w:rsidR="00AF6023">
              <w:rPr>
                <w:rFonts w:eastAsiaTheme="minorEastAsia"/>
                <w:lang w:eastAsia="zh-CN"/>
              </w:rPr>
              <w:t>or whether the description will just refer to the RAN4 specs.</w:t>
            </w:r>
          </w:p>
        </w:tc>
      </w:tr>
      <w:tr w:rsidR="00BE4179" w14:paraId="3AB8949D" w14:textId="77777777" w:rsidTr="00A77DCF">
        <w:tc>
          <w:tcPr>
            <w:tcW w:w="1094" w:type="dxa"/>
          </w:tcPr>
          <w:p w14:paraId="6904D93E" w14:textId="3B840547" w:rsidR="00E2668A" w:rsidRDefault="00E2668A" w:rsidP="00E2668A">
            <w:pPr>
              <w:rPr>
                <w:rFonts w:eastAsiaTheme="minorEastAsia"/>
                <w:lang w:eastAsia="zh-CN"/>
              </w:rPr>
            </w:pPr>
            <w:r>
              <w:rPr>
                <w:rFonts w:eastAsiaTheme="minorEastAsia"/>
                <w:lang w:eastAsia="zh-CN"/>
              </w:rPr>
              <w:t>H001</w:t>
            </w:r>
          </w:p>
        </w:tc>
        <w:tc>
          <w:tcPr>
            <w:tcW w:w="2520" w:type="dxa"/>
          </w:tcPr>
          <w:p w14:paraId="7A0F062C" w14:textId="3D53680F" w:rsidR="00E2668A" w:rsidRDefault="00E2668A" w:rsidP="00E2668A">
            <w:pPr>
              <w:rPr>
                <w:rFonts w:eastAsiaTheme="minorEastAsia"/>
                <w:lang w:eastAsia="zh-CN"/>
              </w:rPr>
            </w:pPr>
            <w:r w:rsidRPr="00CB7064">
              <w:rPr>
                <w:rFonts w:eastAsiaTheme="minorEastAsia"/>
                <w:lang w:eastAsia="zh-CN"/>
              </w:rPr>
              <w:t>uei-ModeA-Event2-r19</w:t>
            </w:r>
          </w:p>
        </w:tc>
        <w:tc>
          <w:tcPr>
            <w:tcW w:w="1303" w:type="dxa"/>
          </w:tcPr>
          <w:p w14:paraId="2D6CC058" w14:textId="43CBD1C7" w:rsidR="00E2668A" w:rsidRDefault="00E2668A" w:rsidP="00E2668A">
            <w:pPr>
              <w:rPr>
                <w:rFonts w:eastAsiaTheme="minorEastAsia"/>
                <w:lang w:eastAsia="zh-CN"/>
              </w:rPr>
            </w:pPr>
            <w:r>
              <w:rPr>
                <w:rFonts w:eastAsiaTheme="minorEastAsia"/>
                <w:lang w:eastAsia="zh-CN"/>
              </w:rPr>
              <w:t>306</w:t>
            </w:r>
          </w:p>
        </w:tc>
        <w:tc>
          <w:tcPr>
            <w:tcW w:w="2687" w:type="dxa"/>
          </w:tcPr>
          <w:p w14:paraId="7D3BA052" w14:textId="77777777" w:rsidR="00E2668A" w:rsidRDefault="00E2668A" w:rsidP="00E2668A">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2668A" w:rsidRDefault="00E2668A" w:rsidP="00E2668A">
            <w:pPr>
              <w:rPr>
                <w:rFonts w:eastAsiaTheme="minorEastAsia"/>
                <w:lang w:eastAsia="zh-CN"/>
              </w:rPr>
            </w:pPr>
          </w:p>
          <w:p w14:paraId="6E739838" w14:textId="77777777" w:rsidR="00E2668A" w:rsidRDefault="00E2668A" w:rsidP="00E2668A">
            <w:pPr>
              <w:pStyle w:val="TAN"/>
              <w:rPr>
                <w:szCs w:val="20"/>
              </w:rPr>
            </w:pPr>
            <w:r>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2668A" w:rsidRDefault="00E2668A" w:rsidP="00E2668A">
            <w:pPr>
              <w:rPr>
                <w:rFonts w:eastAsiaTheme="minorEastAsia"/>
                <w:lang w:eastAsia="zh-CN"/>
              </w:rPr>
            </w:pPr>
          </w:p>
        </w:tc>
        <w:tc>
          <w:tcPr>
            <w:tcW w:w="5346" w:type="dxa"/>
          </w:tcPr>
          <w:p w14:paraId="63A39C8B" w14:textId="77777777" w:rsidR="00E2668A" w:rsidRDefault="00E2668A" w:rsidP="00E2668A">
            <w:pPr>
              <w:rPr>
                <w:rFonts w:eastAsiaTheme="minorEastAsia"/>
                <w:lang w:eastAsia="zh-CN"/>
              </w:rPr>
            </w:pPr>
            <w:r>
              <w:rPr>
                <w:rFonts w:eastAsiaTheme="minorEastAsia"/>
                <w:lang w:eastAsia="zh-CN"/>
              </w:rPr>
              <w:t xml:space="preserve">Change to </w:t>
            </w:r>
          </w:p>
          <w:p w14:paraId="16B9789C" w14:textId="77777777" w:rsidR="00E2668A" w:rsidRDefault="00E2668A" w:rsidP="00E2668A">
            <w:pPr>
              <w:rPr>
                <w:rFonts w:eastAsiaTheme="minorEastAsia"/>
                <w:lang w:eastAsia="zh-CN"/>
              </w:rPr>
            </w:pPr>
          </w:p>
          <w:p w14:paraId="6454B2AA" w14:textId="77777777" w:rsidR="00E2668A" w:rsidRDefault="00E2668A" w:rsidP="00E2668A">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2668A" w:rsidRDefault="00E2668A" w:rsidP="00E2668A">
            <w:pPr>
              <w:rPr>
                <w:rFonts w:eastAsiaTheme="minorEastAsia"/>
                <w:lang w:eastAsia="zh-CN"/>
              </w:rPr>
            </w:pPr>
          </w:p>
        </w:tc>
      </w:tr>
      <w:tr w:rsidR="00BE4179" w14:paraId="5656CFBA" w14:textId="77777777" w:rsidTr="00A77DCF">
        <w:tc>
          <w:tcPr>
            <w:tcW w:w="1094" w:type="dxa"/>
          </w:tcPr>
          <w:p w14:paraId="4FC20565" w14:textId="1301B83B" w:rsidR="00E2668A" w:rsidRDefault="00E2668A" w:rsidP="00E2668A">
            <w:pPr>
              <w:rPr>
                <w:rFonts w:eastAsiaTheme="minorEastAsia"/>
                <w:lang w:eastAsia="zh-CN"/>
              </w:rPr>
            </w:pPr>
            <w:r>
              <w:rPr>
                <w:rFonts w:eastAsiaTheme="minorEastAsia"/>
                <w:lang w:eastAsia="zh-CN"/>
              </w:rPr>
              <w:lastRenderedPageBreak/>
              <w:t>H002</w:t>
            </w:r>
          </w:p>
        </w:tc>
        <w:tc>
          <w:tcPr>
            <w:tcW w:w="2520" w:type="dxa"/>
          </w:tcPr>
          <w:p w14:paraId="6155E1D6" w14:textId="5B6BEF8E" w:rsidR="00E2668A" w:rsidRPr="00CB7064" w:rsidRDefault="00E2668A" w:rsidP="00E2668A">
            <w:pPr>
              <w:rPr>
                <w:rFonts w:eastAsiaTheme="minorEastAsia"/>
                <w:lang w:eastAsia="zh-CN"/>
              </w:rPr>
            </w:pPr>
            <w:r w:rsidRPr="00213EA6">
              <w:rPr>
                <w:rFonts w:eastAsiaTheme="minorEastAsia"/>
                <w:lang w:eastAsia="zh-CN"/>
              </w:rPr>
              <w:t>uei-ModeA-Event1-r19</w:t>
            </w:r>
          </w:p>
        </w:tc>
        <w:tc>
          <w:tcPr>
            <w:tcW w:w="1303" w:type="dxa"/>
          </w:tcPr>
          <w:p w14:paraId="36C5A908" w14:textId="56D20462" w:rsidR="00E2668A" w:rsidRDefault="00E2668A" w:rsidP="00E2668A">
            <w:pPr>
              <w:rPr>
                <w:rFonts w:eastAsiaTheme="minorEastAsia"/>
                <w:lang w:eastAsia="zh-CN"/>
              </w:rPr>
            </w:pPr>
            <w:r>
              <w:rPr>
                <w:rFonts w:eastAsiaTheme="minorEastAsia"/>
                <w:lang w:eastAsia="zh-CN"/>
              </w:rPr>
              <w:t>306</w:t>
            </w:r>
          </w:p>
        </w:tc>
        <w:tc>
          <w:tcPr>
            <w:tcW w:w="2687" w:type="dxa"/>
          </w:tcPr>
          <w:p w14:paraId="51FF0FB9" w14:textId="77777777" w:rsidR="00E2668A" w:rsidRDefault="00E2668A" w:rsidP="00E2668A">
            <w:pPr>
              <w:pStyle w:val="TAN"/>
              <w:ind w:left="0" w:firstLine="0"/>
              <w:rPr>
                <w:rFonts w:eastAsiaTheme="minorEastAsia"/>
              </w:rPr>
            </w:pPr>
            <w:r>
              <w:rPr>
                <w:rFonts w:eastAsiaTheme="minorEastAsia"/>
              </w:rPr>
              <w:t>Not sure the note is needed as it seems to be the same as the feature</w:t>
            </w:r>
          </w:p>
          <w:p w14:paraId="410B0A2B" w14:textId="77777777" w:rsidR="00E2668A" w:rsidRDefault="00E2668A" w:rsidP="00E2668A">
            <w:pPr>
              <w:pStyle w:val="TAN"/>
              <w:rPr>
                <w:szCs w:val="20"/>
              </w:rPr>
            </w:pPr>
            <w:r>
              <w:rPr>
                <w:rFonts w:eastAsiaTheme="minorEastAsia"/>
              </w:rPr>
              <w:t>NOTE 1:</w:t>
            </w:r>
            <w:r>
              <w:t xml:space="preserve"> </w:t>
            </w:r>
            <w:r>
              <w:tab/>
              <w:t>Event 1 is</w:t>
            </w:r>
            <w:r>
              <w:rPr>
                <w:rFonts w:eastAsia="DengXian"/>
                <w:lang w:eastAsia="zh-CN"/>
              </w:rPr>
              <w:t xml:space="preserve"> defined as an event where the </w:t>
            </w:r>
            <w:r>
              <w:t>quality of the current beam is worse than a certain threshold.</w:t>
            </w:r>
          </w:p>
          <w:p w14:paraId="57F26D06" w14:textId="77777777" w:rsidR="00E2668A" w:rsidRDefault="00E2668A" w:rsidP="00E2668A">
            <w:pPr>
              <w:rPr>
                <w:rFonts w:eastAsiaTheme="minorEastAsia"/>
                <w:lang w:eastAsia="zh-CN"/>
              </w:rPr>
            </w:pPr>
          </w:p>
        </w:tc>
        <w:tc>
          <w:tcPr>
            <w:tcW w:w="5346" w:type="dxa"/>
          </w:tcPr>
          <w:p w14:paraId="0A4D6636" w14:textId="5F91E4EB" w:rsidR="00E2668A" w:rsidRDefault="00E2668A" w:rsidP="00E2668A">
            <w:pPr>
              <w:rPr>
                <w:rFonts w:eastAsiaTheme="minorEastAsia"/>
                <w:lang w:eastAsia="zh-CN"/>
              </w:rPr>
            </w:pPr>
            <w:r>
              <w:rPr>
                <w:rFonts w:eastAsiaTheme="minorEastAsia"/>
                <w:lang w:eastAsia="zh-CN"/>
              </w:rPr>
              <w:t>Remove the NOTE 1?</w:t>
            </w:r>
          </w:p>
        </w:tc>
      </w:tr>
      <w:tr w:rsidR="00BE4179" w14:paraId="294003FC" w14:textId="77777777" w:rsidTr="00A77DCF">
        <w:tc>
          <w:tcPr>
            <w:tcW w:w="1094" w:type="dxa"/>
          </w:tcPr>
          <w:p w14:paraId="1AA92121" w14:textId="79004FF0" w:rsidR="00E2668A" w:rsidRDefault="00E2668A" w:rsidP="00E2668A">
            <w:pPr>
              <w:rPr>
                <w:rFonts w:eastAsiaTheme="minorEastAsia"/>
                <w:lang w:eastAsia="zh-CN"/>
              </w:rPr>
            </w:pPr>
            <w:r>
              <w:rPr>
                <w:rFonts w:eastAsiaTheme="minorEastAsia"/>
                <w:lang w:eastAsia="zh-CN"/>
              </w:rPr>
              <w:t>H003</w:t>
            </w:r>
          </w:p>
        </w:tc>
        <w:tc>
          <w:tcPr>
            <w:tcW w:w="2520" w:type="dxa"/>
          </w:tcPr>
          <w:p w14:paraId="17E5A541" w14:textId="77777777" w:rsidR="00E2668A" w:rsidRPr="00F022F4" w:rsidRDefault="00E2668A" w:rsidP="00E2668A">
            <w:pPr>
              <w:pStyle w:val="TAL"/>
              <w:rPr>
                <w:szCs w:val="20"/>
              </w:rPr>
            </w:pPr>
            <w:r w:rsidRPr="00F022F4">
              <w:t>uei-ModeA-Event7-r19</w:t>
            </w:r>
          </w:p>
          <w:p w14:paraId="6568A250" w14:textId="77777777" w:rsidR="00E2668A" w:rsidRPr="00213EA6" w:rsidRDefault="00E2668A" w:rsidP="00E2668A">
            <w:pPr>
              <w:rPr>
                <w:rFonts w:eastAsiaTheme="minorEastAsia"/>
                <w:lang w:eastAsia="zh-CN"/>
              </w:rPr>
            </w:pPr>
          </w:p>
        </w:tc>
        <w:tc>
          <w:tcPr>
            <w:tcW w:w="1303" w:type="dxa"/>
          </w:tcPr>
          <w:p w14:paraId="7A27C128" w14:textId="600165C2" w:rsidR="00E2668A" w:rsidRDefault="00E2668A" w:rsidP="00E2668A">
            <w:pPr>
              <w:rPr>
                <w:rFonts w:eastAsiaTheme="minorEastAsia"/>
                <w:lang w:eastAsia="zh-CN"/>
              </w:rPr>
            </w:pPr>
            <w:r>
              <w:rPr>
                <w:rFonts w:eastAsiaTheme="minorEastAsia"/>
                <w:lang w:eastAsia="zh-CN"/>
              </w:rPr>
              <w:t>306</w:t>
            </w:r>
          </w:p>
        </w:tc>
        <w:tc>
          <w:tcPr>
            <w:tcW w:w="2687" w:type="dxa"/>
          </w:tcPr>
          <w:p w14:paraId="30A9B7B1" w14:textId="77777777" w:rsidR="00E2668A" w:rsidRDefault="00E2668A" w:rsidP="00E2668A">
            <w:pPr>
              <w:rPr>
                <w:rFonts w:eastAsiaTheme="minorEastAsia"/>
                <w:lang w:eastAsia="zh-CN"/>
              </w:rPr>
            </w:pPr>
            <w:r>
              <w:rPr>
                <w:rFonts w:eastAsiaTheme="minorEastAsia"/>
                <w:lang w:eastAsia="zh-CN"/>
              </w:rPr>
              <w:t>Typo on the pre-requisite:</w:t>
            </w:r>
          </w:p>
          <w:p w14:paraId="79F8D092" w14:textId="77777777" w:rsidR="00E2668A" w:rsidRDefault="00E2668A" w:rsidP="00E2668A">
            <w:pPr>
              <w:rPr>
                <w:rFonts w:eastAsiaTheme="minorEastAsia"/>
                <w:lang w:eastAsia="zh-CN"/>
              </w:rPr>
            </w:pPr>
          </w:p>
          <w:p w14:paraId="622A2386" w14:textId="596677FC" w:rsidR="00E2668A" w:rsidRDefault="00E2668A" w:rsidP="00E2668A">
            <w:pP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5346" w:type="dxa"/>
          </w:tcPr>
          <w:p w14:paraId="4B15DDA1" w14:textId="77777777" w:rsidR="00E2668A" w:rsidRDefault="00E2668A" w:rsidP="00E2668A">
            <w:pPr>
              <w:rPr>
                <w:rFonts w:eastAsiaTheme="minorEastAsia"/>
                <w:lang w:eastAsia="zh-CN"/>
              </w:rPr>
            </w:pPr>
            <w:r>
              <w:rPr>
                <w:rFonts w:eastAsiaTheme="minorEastAsia"/>
                <w:lang w:eastAsia="zh-CN"/>
              </w:rPr>
              <w:t xml:space="preserve">Change to </w:t>
            </w:r>
          </w:p>
          <w:p w14:paraId="20E45696" w14:textId="77777777" w:rsidR="00E2668A" w:rsidRDefault="00E2668A" w:rsidP="00E2668A">
            <w:pPr>
              <w:rPr>
                <w:rFonts w:eastAsiaTheme="minorEastAsia"/>
                <w:lang w:eastAsia="zh-CN"/>
              </w:rPr>
            </w:pPr>
          </w:p>
          <w:p w14:paraId="05A1BF99" w14:textId="72DA7DF3" w:rsidR="00E2668A" w:rsidRDefault="00E2668A" w:rsidP="00E2668A">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r>
      <w:tr w:rsidR="00BE4179" w14:paraId="5D44EB71" w14:textId="77777777" w:rsidTr="00A77DCF">
        <w:tc>
          <w:tcPr>
            <w:tcW w:w="1094" w:type="dxa"/>
          </w:tcPr>
          <w:p w14:paraId="0371C726" w14:textId="728163C6" w:rsidR="00E2668A" w:rsidRDefault="00E2668A" w:rsidP="00E2668A">
            <w:pPr>
              <w:rPr>
                <w:rFonts w:eastAsiaTheme="minorEastAsia"/>
                <w:lang w:eastAsia="zh-CN"/>
              </w:rPr>
            </w:pPr>
            <w:r>
              <w:rPr>
                <w:rFonts w:eastAsiaTheme="minorEastAsia"/>
                <w:lang w:eastAsia="zh-CN"/>
              </w:rPr>
              <w:t>H004</w:t>
            </w:r>
          </w:p>
        </w:tc>
        <w:tc>
          <w:tcPr>
            <w:tcW w:w="2520" w:type="dxa"/>
          </w:tcPr>
          <w:p w14:paraId="3EF19E00" w14:textId="3809427D" w:rsidR="00E2668A" w:rsidRPr="00F022F4" w:rsidRDefault="00E2668A" w:rsidP="00E2668A">
            <w:r>
              <w:rPr>
                <w:rFonts w:eastAsiaTheme="minorEastAsia"/>
                <w:lang w:eastAsia="zh-CN"/>
              </w:rPr>
              <w:t>R1 59-2-1-6</w:t>
            </w:r>
          </w:p>
        </w:tc>
        <w:tc>
          <w:tcPr>
            <w:tcW w:w="1303" w:type="dxa"/>
          </w:tcPr>
          <w:p w14:paraId="56472B62" w14:textId="77777777" w:rsidR="00E2668A" w:rsidRDefault="00E2668A" w:rsidP="00E2668A">
            <w:pPr>
              <w:rPr>
                <w:rFonts w:eastAsiaTheme="minorEastAsia"/>
                <w:lang w:eastAsia="zh-CN"/>
              </w:rPr>
            </w:pPr>
          </w:p>
        </w:tc>
        <w:tc>
          <w:tcPr>
            <w:tcW w:w="2687" w:type="dxa"/>
          </w:tcPr>
          <w:p w14:paraId="03583016" w14:textId="56489997" w:rsidR="00E2668A" w:rsidRDefault="00E2668A" w:rsidP="00E2668A">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5346" w:type="dxa"/>
          </w:tcPr>
          <w:p w14:paraId="69397B87" w14:textId="77777777" w:rsidR="00E2668A" w:rsidRDefault="00E2668A" w:rsidP="00E2668A">
            <w:pPr>
              <w:rPr>
                <w:rFonts w:eastAsiaTheme="minorEastAsia"/>
                <w:lang w:eastAsia="zh-CN"/>
              </w:rPr>
            </w:pPr>
          </w:p>
        </w:tc>
      </w:tr>
      <w:tr w:rsidR="00BE4179" w14:paraId="7B959D61" w14:textId="77777777" w:rsidTr="00A77DCF">
        <w:tc>
          <w:tcPr>
            <w:tcW w:w="1094" w:type="dxa"/>
          </w:tcPr>
          <w:p w14:paraId="52BC9ACF" w14:textId="28905D10" w:rsidR="00E2668A" w:rsidRDefault="00E2668A" w:rsidP="00E2668A">
            <w:pPr>
              <w:rPr>
                <w:rFonts w:eastAsiaTheme="minorEastAsia"/>
                <w:lang w:eastAsia="zh-CN"/>
              </w:rPr>
            </w:pPr>
            <w:r>
              <w:rPr>
                <w:rFonts w:eastAsiaTheme="minorEastAsia"/>
                <w:lang w:eastAsia="zh-CN"/>
              </w:rPr>
              <w:t>H005</w:t>
            </w:r>
          </w:p>
        </w:tc>
        <w:tc>
          <w:tcPr>
            <w:tcW w:w="2520" w:type="dxa"/>
          </w:tcPr>
          <w:p w14:paraId="35C39B48" w14:textId="77777777" w:rsidR="00E2668A" w:rsidRDefault="00E2668A" w:rsidP="00E2668A">
            <w:pPr>
              <w:rPr>
                <w:lang w:val="pt-BR"/>
              </w:rPr>
            </w:pPr>
            <w:ins w:id="2" w:author="NR_MIMO_Ph5_R2_131" w:date="2025-08-31T22:42:00Z">
              <w:r>
                <w:rPr>
                  <w:lang w:val="pt-BR"/>
                </w:rPr>
                <w:t>cjtc-DdReportP</w:t>
              </w:r>
            </w:ins>
            <w:ins w:id="3" w:author="NR_MIMO_Ph5_R2_131" w:date="2025-08-31T22:43:00Z">
              <w:r>
                <w:rPr>
                  <w:lang w:val="pt-BR"/>
                </w:rPr>
                <w:t>rocessing-r19</w:t>
              </w:r>
            </w:ins>
          </w:p>
          <w:p w14:paraId="2C28FB8A" w14:textId="77777777" w:rsidR="00E2668A" w:rsidRDefault="00E2668A" w:rsidP="00E2668A">
            <w:pPr>
              <w:rPr>
                <w:lang w:val="pt-BR"/>
              </w:rPr>
            </w:pPr>
            <w:ins w:id="4" w:author="NR_MIMO_Ph5_R2_131" w:date="2025-08-31T23:05:00Z">
              <w:r>
                <w:rPr>
                  <w:lang w:val="pt-BR"/>
                </w:rPr>
                <w:t>cjtc-FO-ReportProcessing-r19</w:t>
              </w:r>
            </w:ins>
          </w:p>
          <w:p w14:paraId="3B46A391" w14:textId="77777777" w:rsidR="00E2668A" w:rsidRDefault="00E2668A" w:rsidP="00E2668A">
            <w:pPr>
              <w:rPr>
                <w:lang w:val="pt-BR"/>
              </w:rPr>
            </w:pPr>
            <w:ins w:id="5" w:author="NR_MIMO_Ph5_R2_131" w:date="2025-08-31T23:15:00Z">
              <w:r>
                <w:rPr>
                  <w:lang w:val="pt-BR"/>
                </w:rPr>
                <w:t>cjtc-PO-ReportWidebandProcessing-r19</w:t>
              </w:r>
            </w:ins>
          </w:p>
          <w:p w14:paraId="288BE50C" w14:textId="1FFDC1A0" w:rsidR="00E2668A" w:rsidRDefault="00E2668A" w:rsidP="00E2668A">
            <w:pPr>
              <w:rPr>
                <w:rFonts w:eastAsiaTheme="minorEastAsia"/>
                <w:lang w:eastAsia="zh-CN"/>
              </w:rPr>
            </w:pPr>
            <w:ins w:id="6" w:author="NR_MIMO_Ph5_R2_131" w:date="2025-08-31T23:55:00Z">
              <w:r>
                <w:rPr>
                  <w:lang w:val="pt-BR"/>
                </w:rPr>
                <w:t>cjtc-</w:t>
              </w:r>
            </w:ins>
            <w:ins w:id="7" w:author="NR_MIMO_Ph5_R2_131" w:date="2025-08-31T23:56:00Z">
              <w:r>
                <w:rPr>
                  <w:lang w:val="pt-BR"/>
                </w:rPr>
                <w:t>Dd</w:t>
              </w:r>
            </w:ins>
            <w:ins w:id="8" w:author="NR_MIMO_Ph5_R2_131" w:date="2025-08-31T23:55:00Z">
              <w:r>
                <w:rPr>
                  <w:lang w:val="pt-BR"/>
                </w:rPr>
                <w:t>FO-ReportProcessing-r19</w:t>
              </w:r>
            </w:ins>
          </w:p>
        </w:tc>
        <w:tc>
          <w:tcPr>
            <w:tcW w:w="1303" w:type="dxa"/>
          </w:tcPr>
          <w:p w14:paraId="19DEBBC7" w14:textId="64F9E9B2" w:rsidR="00E2668A" w:rsidRDefault="00E2668A" w:rsidP="00E2668A">
            <w:pPr>
              <w:rPr>
                <w:rFonts w:eastAsiaTheme="minorEastAsia"/>
                <w:lang w:eastAsia="zh-CN"/>
              </w:rPr>
            </w:pPr>
            <w:r>
              <w:rPr>
                <w:rFonts w:eastAsiaTheme="minorEastAsia"/>
                <w:lang w:eastAsia="zh-CN"/>
              </w:rPr>
              <w:t>331</w:t>
            </w:r>
          </w:p>
        </w:tc>
        <w:tc>
          <w:tcPr>
            <w:tcW w:w="2687" w:type="dxa"/>
          </w:tcPr>
          <w:p w14:paraId="628731F2" w14:textId="77777777" w:rsidR="00E2668A" w:rsidRDefault="00E2668A" w:rsidP="00E2668A">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2668A" w:rsidRDefault="00E2668A" w:rsidP="00E2668A">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2668A" w:rsidRDefault="00E2668A" w:rsidP="00E2668A">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2668A" w:rsidRDefault="00E2668A" w:rsidP="00E2668A">
            <w:pPr>
              <w:rPr>
                <w:rFonts w:eastAsiaTheme="minorEastAsia"/>
                <w:lang w:eastAsia="zh-CN"/>
              </w:rPr>
            </w:pPr>
          </w:p>
        </w:tc>
        <w:tc>
          <w:tcPr>
            <w:tcW w:w="5346" w:type="dxa"/>
          </w:tcPr>
          <w:p w14:paraId="100DC6F0" w14:textId="5FC3CEA2" w:rsidR="00E2668A" w:rsidRDefault="00E2668A" w:rsidP="00E2668A">
            <w:pPr>
              <w:rPr>
                <w:rFonts w:eastAsiaTheme="minorEastAsia"/>
                <w:lang w:eastAsia="zh-CN"/>
              </w:rPr>
            </w:pPr>
            <w:r>
              <w:rPr>
                <w:rFonts w:eastAsiaTheme="minorEastAsia"/>
                <w:lang w:eastAsia="zh-CN"/>
              </w:rPr>
              <w:t>Check with RAN1?</w:t>
            </w:r>
          </w:p>
        </w:tc>
      </w:tr>
      <w:tr w:rsidR="00BE4179" w14:paraId="7E6787F2" w14:textId="77777777" w:rsidTr="00A77DCF">
        <w:tc>
          <w:tcPr>
            <w:tcW w:w="1094" w:type="dxa"/>
          </w:tcPr>
          <w:p w14:paraId="2C524BE1" w14:textId="1C7421FA" w:rsidR="00E2668A" w:rsidRDefault="00E2668A" w:rsidP="00E2668A">
            <w:pPr>
              <w:rPr>
                <w:rFonts w:eastAsiaTheme="minorEastAsia"/>
                <w:lang w:eastAsia="zh-CN"/>
              </w:rPr>
            </w:pPr>
            <w:r>
              <w:rPr>
                <w:rFonts w:eastAsiaTheme="minorEastAsia"/>
                <w:lang w:eastAsia="zh-CN"/>
              </w:rPr>
              <w:lastRenderedPageBreak/>
              <w:t>H006</w:t>
            </w:r>
          </w:p>
        </w:tc>
        <w:tc>
          <w:tcPr>
            <w:tcW w:w="2520" w:type="dxa"/>
          </w:tcPr>
          <w:p w14:paraId="64D73ACF" w14:textId="77777777" w:rsidR="00E2668A" w:rsidRDefault="00E2668A" w:rsidP="00E2668A">
            <w:pPr>
              <w:rPr>
                <w:rFonts w:eastAsia="DengXian"/>
              </w:rPr>
            </w:pPr>
            <w:ins w:id="9" w:author="NR_MIMO_Ph5" w:date="2025-06-29T09:32:00Z">
              <w:r>
                <w:rPr>
                  <w:rFonts w:eastAsia="DengXian"/>
                </w:rPr>
                <w:t>cjtc-PO-ReportSubband</w:t>
              </w:r>
            </w:ins>
            <w:ins w:id="10" w:author="NR_MIMO_Ph5" w:date="2025-06-29T09:33:00Z">
              <w:r>
                <w:rPr>
                  <w:rFonts w:eastAsia="DengXian"/>
                </w:rPr>
                <w:t>PerBC</w:t>
              </w:r>
            </w:ins>
            <w:r>
              <w:rPr>
                <w:rFonts w:eastAsia="DengXian"/>
              </w:rPr>
              <w:t>-r19</w:t>
            </w:r>
          </w:p>
          <w:p w14:paraId="2FF8069E" w14:textId="77777777" w:rsidR="00E2668A" w:rsidRDefault="00E2668A" w:rsidP="00E2668A">
            <w:pPr>
              <w:rPr>
                <w:rFonts w:eastAsia="DengXian"/>
              </w:rPr>
            </w:pPr>
            <w:ins w:id="11" w:author="NR_MIMO_Ph5" w:date="2025-06-29T09:19:00Z">
              <w:r>
                <w:rPr>
                  <w:rFonts w:eastAsia="DengXian"/>
                  <w:lang w:val="pt-BR"/>
                </w:rPr>
                <w:t>cjtc-PO-Report</w:t>
              </w:r>
            </w:ins>
            <w:ins w:id="12" w:author="NR_MIMO_Ph5" w:date="2025-06-29T09:22:00Z">
              <w:r>
                <w:rPr>
                  <w:rFonts w:eastAsia="DengXian"/>
                  <w:lang w:val="pt-BR"/>
                </w:rPr>
                <w:t>Subband</w:t>
              </w:r>
            </w:ins>
            <w:ins w:id="13" w:author="NR_MIMO_Ph5" w:date="2025-06-29T09:19:00Z">
              <w:r>
                <w:rPr>
                  <w:rFonts w:eastAsia="DengXian"/>
                  <w:lang w:val="pt-BR"/>
                </w:rPr>
                <w:t>-r19</w:t>
              </w:r>
            </w:ins>
          </w:p>
          <w:p w14:paraId="6C35B5AD" w14:textId="77777777" w:rsidR="00E2668A" w:rsidRDefault="00E2668A" w:rsidP="00E2668A">
            <w:pPr>
              <w:rPr>
                <w:lang w:val="pt-BR"/>
              </w:rPr>
            </w:pPr>
          </w:p>
        </w:tc>
        <w:tc>
          <w:tcPr>
            <w:tcW w:w="1303" w:type="dxa"/>
          </w:tcPr>
          <w:p w14:paraId="63879DDD" w14:textId="5922B90F" w:rsidR="00E2668A" w:rsidRDefault="00E2668A" w:rsidP="00E2668A">
            <w:pPr>
              <w:rPr>
                <w:rFonts w:eastAsiaTheme="minorEastAsia"/>
                <w:lang w:eastAsia="zh-CN"/>
              </w:rPr>
            </w:pPr>
            <w:r>
              <w:rPr>
                <w:rFonts w:eastAsiaTheme="minorEastAsia"/>
                <w:lang w:eastAsia="zh-CN"/>
              </w:rPr>
              <w:t>331</w:t>
            </w:r>
          </w:p>
        </w:tc>
        <w:tc>
          <w:tcPr>
            <w:tcW w:w="2687" w:type="dxa"/>
          </w:tcPr>
          <w:p w14:paraId="2422503D" w14:textId="77777777" w:rsidR="00E2668A" w:rsidRDefault="00E2668A" w:rsidP="00E2668A">
            <w:pPr>
              <w:rPr>
                <w:rFonts w:eastAsiaTheme="minorEastAsia"/>
                <w:lang w:eastAsia="zh-CN"/>
              </w:rPr>
            </w:pPr>
            <w:r>
              <w:rPr>
                <w:rFonts w:eastAsiaTheme="minorEastAsia"/>
                <w:lang w:eastAsia="zh-CN"/>
              </w:rPr>
              <w:t>Missing Component 4:</w:t>
            </w:r>
          </w:p>
          <w:p w14:paraId="536CFB31" w14:textId="77777777" w:rsidR="00E2668A" w:rsidRDefault="00E2668A" w:rsidP="00E2668A">
            <w:pPr>
              <w:rPr>
                <w:rFonts w:eastAsia="SimSun" w:cs="Arial"/>
                <w:color w:val="000000" w:themeColor="text1"/>
                <w:szCs w:val="18"/>
                <w:lang w:val="en-US" w:eastAsia="zh-CN"/>
              </w:rPr>
            </w:pPr>
            <w:r>
              <w:rPr>
                <w:rFonts w:eastAsia="SimSun" w:cs="Arial"/>
                <w:color w:val="000000" w:themeColor="text1"/>
                <w:szCs w:val="18"/>
                <w:lang w:val="en-US" w:eastAsia="zh-CN"/>
              </w:rPr>
              <w:t>4. Supported maximum slot duration for N</w:t>
            </w:r>
            <w:r>
              <w:rPr>
                <w:rFonts w:eastAsia="SimSun" w:cs="Arial"/>
                <w:color w:val="000000" w:themeColor="text1"/>
                <w:szCs w:val="18"/>
                <w:vertAlign w:val="subscript"/>
                <w:lang w:val="en-US" w:eastAsia="zh-CN"/>
              </w:rPr>
              <w:t>TRP</w:t>
            </w:r>
            <w:r>
              <w:rPr>
                <w:rFonts w:eastAsia="SimSun" w:cs="Arial"/>
                <w:color w:val="000000" w:themeColor="text1"/>
                <w:szCs w:val="18"/>
                <w:lang w:val="en-US" w:eastAsia="zh-CN"/>
              </w:rPr>
              <w:t xml:space="preserve"> P/SP CSI-RS occasions being confined in</w:t>
            </w:r>
          </w:p>
          <w:p w14:paraId="16ED6823" w14:textId="77777777" w:rsidR="00E2668A" w:rsidRDefault="00E2668A" w:rsidP="00E2668A">
            <w:pPr>
              <w:rPr>
                <w:rFonts w:eastAsiaTheme="minorEastAsia"/>
                <w:lang w:eastAsia="zh-CN"/>
              </w:rPr>
            </w:pPr>
          </w:p>
          <w:p w14:paraId="2CC0B852" w14:textId="77777777" w:rsidR="00E2668A" w:rsidRDefault="00E2668A" w:rsidP="00E2668A">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 {1, 2}</w:t>
            </w:r>
          </w:p>
          <w:p w14:paraId="64C01667" w14:textId="77777777" w:rsidR="00E2668A" w:rsidRDefault="00E2668A" w:rsidP="00E2668A">
            <w:pPr>
              <w:rPr>
                <w:rFonts w:cs="Arial"/>
                <w:color w:val="000000" w:themeColor="text1"/>
                <w:szCs w:val="18"/>
                <w:lang w:eastAsia="zh-CN"/>
              </w:rPr>
            </w:pPr>
          </w:p>
        </w:tc>
        <w:tc>
          <w:tcPr>
            <w:tcW w:w="5346" w:type="dxa"/>
          </w:tcPr>
          <w:p w14:paraId="38285592" w14:textId="786BDEB4" w:rsidR="00E2668A" w:rsidRDefault="00E2668A" w:rsidP="00E2668A">
            <w:pPr>
              <w:rPr>
                <w:rFonts w:eastAsiaTheme="minorEastAsia"/>
                <w:lang w:eastAsia="zh-CN"/>
              </w:rPr>
            </w:pPr>
            <w:r>
              <w:rPr>
                <w:rFonts w:eastAsiaTheme="minorEastAsia"/>
                <w:lang w:eastAsia="zh-CN"/>
              </w:rPr>
              <w:t>Add the missing component to 331 and 306</w:t>
            </w:r>
          </w:p>
        </w:tc>
      </w:tr>
      <w:tr w:rsidR="00BE4179" w14:paraId="2F2C620C" w14:textId="77777777" w:rsidTr="00A77DCF">
        <w:tc>
          <w:tcPr>
            <w:tcW w:w="1094" w:type="dxa"/>
          </w:tcPr>
          <w:p w14:paraId="1C2CAF5A" w14:textId="653C71DB" w:rsidR="00E2668A" w:rsidRDefault="00E2668A" w:rsidP="00E2668A">
            <w:pPr>
              <w:rPr>
                <w:rFonts w:eastAsiaTheme="minorEastAsia"/>
                <w:lang w:eastAsia="zh-CN"/>
              </w:rPr>
            </w:pPr>
            <w:r>
              <w:rPr>
                <w:rFonts w:eastAsiaTheme="minorEastAsia"/>
                <w:lang w:eastAsia="zh-CN"/>
              </w:rPr>
              <w:t>H007</w:t>
            </w:r>
          </w:p>
        </w:tc>
        <w:tc>
          <w:tcPr>
            <w:tcW w:w="2520" w:type="dxa"/>
          </w:tcPr>
          <w:p w14:paraId="54BA308A" w14:textId="77777777" w:rsidR="00E2668A" w:rsidRDefault="00E2668A" w:rsidP="00E2668A">
            <w:pPr>
              <w:pStyle w:val="TAL"/>
              <w:rPr>
                <w:b/>
                <w:i/>
                <w:szCs w:val="20"/>
              </w:rPr>
            </w:pPr>
            <w:r>
              <w:rPr>
                <w:b/>
                <w:i/>
              </w:rPr>
              <w:t>nonCodebook-CSI-RS-SRS-3TxPUSCH-r18</w:t>
            </w:r>
          </w:p>
          <w:p w14:paraId="794FC44B" w14:textId="77777777" w:rsidR="00E2668A" w:rsidRDefault="00E2668A" w:rsidP="00E2668A">
            <w:pPr>
              <w:rPr>
                <w:rFonts w:eastAsia="DengXian"/>
              </w:rPr>
            </w:pPr>
          </w:p>
        </w:tc>
        <w:tc>
          <w:tcPr>
            <w:tcW w:w="1303" w:type="dxa"/>
          </w:tcPr>
          <w:p w14:paraId="042A5EB8" w14:textId="05E4F13B" w:rsidR="00E2668A" w:rsidRDefault="00E2668A" w:rsidP="00E2668A">
            <w:pPr>
              <w:rPr>
                <w:rFonts w:eastAsiaTheme="minorEastAsia"/>
                <w:lang w:eastAsia="zh-CN"/>
              </w:rPr>
            </w:pPr>
            <w:r>
              <w:rPr>
                <w:rFonts w:eastAsiaTheme="minorEastAsia"/>
                <w:lang w:eastAsia="zh-CN"/>
              </w:rPr>
              <w:t>306</w:t>
            </w:r>
          </w:p>
        </w:tc>
        <w:tc>
          <w:tcPr>
            <w:tcW w:w="2687" w:type="dxa"/>
          </w:tcPr>
          <w:p w14:paraId="68807ADA" w14:textId="3B0728C5" w:rsidR="00E2668A" w:rsidRDefault="00E2668A" w:rsidP="00E2668A">
            <w:pPr>
              <w:rPr>
                <w:rFonts w:eastAsiaTheme="minorEastAsia"/>
                <w:lang w:eastAsia="zh-CN"/>
              </w:rPr>
            </w:pPr>
            <w:r>
              <w:rPr>
                <w:rFonts w:eastAsiaTheme="minorEastAsia"/>
                <w:lang w:eastAsia="zh-CN"/>
              </w:rPr>
              <w:t xml:space="preserve">Should we add ‘-r16’ in </w:t>
            </w:r>
            <w:r>
              <w:rPr>
                <w:rFonts w:cs="Arial"/>
                <w:i/>
                <w:szCs w:val="18"/>
              </w:rPr>
              <w:t>codebookVariantsList</w:t>
            </w:r>
            <w:r>
              <w:rPr>
                <w:rFonts w:cs="Arial"/>
                <w:szCs w:val="18"/>
              </w:rPr>
              <w:t xml:space="preserve"> to align with other ASN.1 field in 306.  Maybe there are already some that are not aligned previously with this.</w:t>
            </w:r>
          </w:p>
        </w:tc>
        <w:tc>
          <w:tcPr>
            <w:tcW w:w="5346" w:type="dxa"/>
          </w:tcPr>
          <w:p w14:paraId="23F5FE60" w14:textId="1CB3DA38" w:rsidR="00E2668A" w:rsidRDefault="00E2668A" w:rsidP="00E2668A">
            <w:pPr>
              <w:rPr>
                <w:rFonts w:eastAsiaTheme="minorEastAsia"/>
                <w:lang w:eastAsia="zh-CN"/>
              </w:rPr>
            </w:pPr>
            <w:r>
              <w:rPr>
                <w:rFonts w:eastAsiaTheme="minorEastAsia"/>
                <w:lang w:eastAsia="zh-CN"/>
              </w:rPr>
              <w:t>Editorial</w:t>
            </w:r>
          </w:p>
        </w:tc>
      </w:tr>
      <w:tr w:rsidR="00BE4179" w14:paraId="45CE6D10" w14:textId="77777777" w:rsidTr="00A77DCF">
        <w:tc>
          <w:tcPr>
            <w:tcW w:w="1094" w:type="dxa"/>
          </w:tcPr>
          <w:p w14:paraId="202D0638" w14:textId="3A15D834" w:rsidR="00E2668A" w:rsidRDefault="00E2668A" w:rsidP="00E2668A">
            <w:pPr>
              <w:rPr>
                <w:rFonts w:eastAsiaTheme="minorEastAsia"/>
                <w:lang w:eastAsia="zh-CN"/>
              </w:rPr>
            </w:pPr>
            <w:r>
              <w:rPr>
                <w:rFonts w:eastAsiaTheme="minorEastAsia"/>
                <w:lang w:eastAsia="zh-CN"/>
              </w:rPr>
              <w:t>H008</w:t>
            </w:r>
          </w:p>
        </w:tc>
        <w:tc>
          <w:tcPr>
            <w:tcW w:w="2520" w:type="dxa"/>
          </w:tcPr>
          <w:p w14:paraId="7A545E8B" w14:textId="1B3ACF4A" w:rsidR="00E2668A" w:rsidRDefault="00E2668A" w:rsidP="00E2668A">
            <w:pPr>
              <w:rPr>
                <w:b/>
                <w:i/>
              </w:rPr>
            </w:pPr>
            <w:ins w:id="14" w:author="NR_MIMO_Ph5_R2_131" w:date="2025-09-01T12:26:00Z">
              <w:r>
                <w:rPr>
                  <w:rFonts w:eastAsiaTheme="minorEastAsia"/>
                </w:rPr>
                <w:t>mTRP-PUSCH-RepetitionTypeA-3Port-r19</w:t>
              </w:r>
            </w:ins>
          </w:p>
        </w:tc>
        <w:tc>
          <w:tcPr>
            <w:tcW w:w="1303" w:type="dxa"/>
          </w:tcPr>
          <w:p w14:paraId="11BBF049" w14:textId="3A2F0082" w:rsidR="00E2668A" w:rsidRDefault="00E2668A" w:rsidP="00E2668A">
            <w:pPr>
              <w:rPr>
                <w:rFonts w:eastAsiaTheme="minorEastAsia"/>
                <w:lang w:eastAsia="zh-CN"/>
              </w:rPr>
            </w:pPr>
            <w:r>
              <w:rPr>
                <w:rFonts w:eastAsiaTheme="minorEastAsia"/>
                <w:lang w:eastAsia="zh-CN"/>
              </w:rPr>
              <w:t>331</w:t>
            </w:r>
          </w:p>
        </w:tc>
        <w:tc>
          <w:tcPr>
            <w:tcW w:w="2687" w:type="dxa"/>
          </w:tcPr>
          <w:p w14:paraId="71FDE8AC" w14:textId="38333EAA" w:rsidR="00E2668A" w:rsidRDefault="00E2668A" w:rsidP="00E2668A">
            <w:pPr>
              <w:rPr>
                <w:rFonts w:eastAsiaTheme="minorEastAsia"/>
                <w:lang w:eastAsia="zh-CN"/>
              </w:rPr>
            </w:pPr>
            <w:r>
              <w:rPr>
                <w:rFonts w:eastAsiaTheme="minorEastAsia"/>
                <w:lang w:eastAsia="zh-CN"/>
              </w:rPr>
              <w:t>The annotation should be 59-3-4a.  Cut and paste error.</w:t>
            </w:r>
          </w:p>
        </w:tc>
        <w:tc>
          <w:tcPr>
            <w:tcW w:w="5346" w:type="dxa"/>
          </w:tcPr>
          <w:p w14:paraId="34D40B9E" w14:textId="20F7C585" w:rsidR="00E2668A" w:rsidRDefault="00E2668A" w:rsidP="00E2668A">
            <w:pPr>
              <w:rPr>
                <w:rFonts w:eastAsiaTheme="minorEastAsia"/>
                <w:lang w:eastAsia="zh-CN"/>
              </w:rPr>
            </w:pPr>
            <w:r>
              <w:rPr>
                <w:rFonts w:eastAsiaTheme="minorEastAsia"/>
                <w:lang w:eastAsia="zh-CN"/>
              </w:rPr>
              <w:t>Update the annotation.</w:t>
            </w:r>
          </w:p>
        </w:tc>
      </w:tr>
      <w:tr w:rsidR="00BE4179" w14:paraId="354DB02E" w14:textId="77777777" w:rsidTr="00A77DCF">
        <w:tc>
          <w:tcPr>
            <w:tcW w:w="1094" w:type="dxa"/>
          </w:tcPr>
          <w:p w14:paraId="63976ECA" w14:textId="075CB487" w:rsidR="00E2668A" w:rsidRDefault="00E2668A" w:rsidP="00E2668A">
            <w:pPr>
              <w:rPr>
                <w:rFonts w:eastAsiaTheme="minorEastAsia"/>
                <w:lang w:eastAsia="zh-CN"/>
              </w:rPr>
            </w:pPr>
            <w:r>
              <w:rPr>
                <w:rFonts w:eastAsiaTheme="minorEastAsia"/>
                <w:lang w:eastAsia="zh-CN"/>
              </w:rPr>
              <w:t>H009</w:t>
            </w:r>
          </w:p>
        </w:tc>
        <w:tc>
          <w:tcPr>
            <w:tcW w:w="2520" w:type="dxa"/>
          </w:tcPr>
          <w:p w14:paraId="43823691" w14:textId="006C97ED" w:rsidR="00E2668A" w:rsidRDefault="00E2668A" w:rsidP="00E2668A">
            <w:pPr>
              <w:rPr>
                <w:rFonts w:eastAsiaTheme="minorEastAsia"/>
              </w:rPr>
            </w:pPr>
            <w:r>
              <w:rPr>
                <w:rFonts w:eastAsiaTheme="minorEastAsia"/>
              </w:rPr>
              <w:t>59-4-4d</w:t>
            </w:r>
          </w:p>
        </w:tc>
        <w:tc>
          <w:tcPr>
            <w:tcW w:w="1303" w:type="dxa"/>
          </w:tcPr>
          <w:p w14:paraId="757423D3" w14:textId="610D0FF3" w:rsidR="00E2668A" w:rsidRDefault="00E2668A" w:rsidP="00E2668A">
            <w:pPr>
              <w:rPr>
                <w:rFonts w:eastAsiaTheme="minorEastAsia"/>
                <w:lang w:eastAsia="zh-CN"/>
              </w:rPr>
            </w:pPr>
            <w:r>
              <w:rPr>
                <w:rFonts w:eastAsiaTheme="minorEastAsia"/>
                <w:lang w:eastAsia="zh-CN"/>
              </w:rPr>
              <w:t>331</w:t>
            </w:r>
          </w:p>
        </w:tc>
        <w:tc>
          <w:tcPr>
            <w:tcW w:w="2687" w:type="dxa"/>
          </w:tcPr>
          <w:p w14:paraId="038F5CFA" w14:textId="4D29C79A" w:rsidR="00E2668A" w:rsidRDefault="00E2668A" w:rsidP="00E2668A">
            <w:pPr>
              <w:rPr>
                <w:rFonts w:eastAsiaTheme="minorEastAsia"/>
                <w:lang w:eastAsia="zh-CN"/>
              </w:rPr>
            </w:pPr>
            <w:r>
              <w:rPr>
                <w:rFonts w:eastAsiaTheme="minorEastAsia"/>
                <w:lang w:eastAsia="zh-CN"/>
              </w:rPr>
              <w:t>It is missing without any FFS</w:t>
            </w:r>
          </w:p>
        </w:tc>
        <w:tc>
          <w:tcPr>
            <w:tcW w:w="5346" w:type="dxa"/>
          </w:tcPr>
          <w:p w14:paraId="2DEE9819" w14:textId="77777777" w:rsidR="00E2668A" w:rsidRDefault="00E2668A" w:rsidP="00E2668A">
            <w:pPr>
              <w:rPr>
                <w:rFonts w:eastAsiaTheme="minorEastAsia"/>
                <w:lang w:eastAsia="zh-CN"/>
              </w:rPr>
            </w:pPr>
          </w:p>
        </w:tc>
      </w:tr>
      <w:tr w:rsidR="00BE4179" w14:paraId="67883E76" w14:textId="77777777" w:rsidTr="00A77DCF">
        <w:tc>
          <w:tcPr>
            <w:tcW w:w="1094" w:type="dxa"/>
          </w:tcPr>
          <w:p w14:paraId="2F377FD8" w14:textId="4B26751E" w:rsidR="00E2668A" w:rsidRDefault="00E2668A" w:rsidP="00E2668A">
            <w:pPr>
              <w:rPr>
                <w:rFonts w:eastAsiaTheme="minorEastAsia"/>
                <w:lang w:eastAsia="zh-CN"/>
              </w:rPr>
            </w:pPr>
            <w:r>
              <w:rPr>
                <w:rFonts w:eastAsiaTheme="minorEastAsia"/>
                <w:lang w:eastAsia="zh-CN"/>
              </w:rPr>
              <w:t>H010</w:t>
            </w:r>
          </w:p>
        </w:tc>
        <w:tc>
          <w:tcPr>
            <w:tcW w:w="2520" w:type="dxa"/>
          </w:tcPr>
          <w:p w14:paraId="70D12C86" w14:textId="77777777" w:rsidR="00E2668A" w:rsidRDefault="00E2668A" w:rsidP="00E2668A">
            <w:pPr>
              <w:pStyle w:val="TAL"/>
              <w:rPr>
                <w:b/>
                <w:bCs/>
                <w:i/>
                <w:iCs/>
                <w:szCs w:val="20"/>
              </w:rPr>
            </w:pPr>
            <w:r>
              <w:rPr>
                <w:b/>
                <w:bCs/>
                <w:i/>
                <w:iCs/>
              </w:rPr>
              <w:t>intraFreqL1-MeasConfigSP-CSI-RS-r19</w:t>
            </w:r>
          </w:p>
          <w:p w14:paraId="7F305FE0" w14:textId="77777777" w:rsidR="00E2668A" w:rsidRDefault="00E2668A" w:rsidP="00E2668A">
            <w:pPr>
              <w:rPr>
                <w:rFonts w:eastAsiaTheme="minorEastAsia"/>
              </w:rPr>
            </w:pPr>
          </w:p>
        </w:tc>
        <w:tc>
          <w:tcPr>
            <w:tcW w:w="1303" w:type="dxa"/>
          </w:tcPr>
          <w:p w14:paraId="7DDB0F7B" w14:textId="23A613F5" w:rsidR="00E2668A" w:rsidRDefault="00E2668A" w:rsidP="00E2668A">
            <w:pPr>
              <w:rPr>
                <w:rFonts w:eastAsiaTheme="minorEastAsia"/>
                <w:lang w:eastAsia="zh-CN"/>
              </w:rPr>
            </w:pPr>
            <w:r>
              <w:rPr>
                <w:rFonts w:eastAsiaTheme="minorEastAsia"/>
                <w:lang w:eastAsia="zh-CN"/>
              </w:rPr>
              <w:t>306</w:t>
            </w:r>
          </w:p>
        </w:tc>
        <w:tc>
          <w:tcPr>
            <w:tcW w:w="2687" w:type="dxa"/>
          </w:tcPr>
          <w:p w14:paraId="35585A79" w14:textId="77777777" w:rsidR="00E2668A" w:rsidRDefault="00E2668A" w:rsidP="00E2668A">
            <w:pPr>
              <w:rPr>
                <w:rFonts w:eastAsiaTheme="minorEastAsia"/>
                <w:lang w:eastAsia="zh-CN"/>
              </w:rPr>
            </w:pPr>
            <w:r>
              <w:rPr>
                <w:rFonts w:eastAsiaTheme="minorEastAsia"/>
                <w:lang w:eastAsia="zh-CN"/>
              </w:rPr>
              <w:t>This note looks strange:</w:t>
            </w:r>
          </w:p>
          <w:p w14:paraId="19939DD7" w14:textId="77777777" w:rsidR="00E2668A" w:rsidRDefault="00E2668A" w:rsidP="00E2668A">
            <w:pPr>
              <w:rPr>
                <w:rFonts w:eastAsiaTheme="minorEastAsia"/>
                <w:lang w:eastAsia="zh-CN"/>
              </w:rPr>
            </w:pPr>
          </w:p>
          <w:p w14:paraId="57EDCC4E" w14:textId="4F1AF854" w:rsidR="00E2668A" w:rsidRDefault="00E2668A" w:rsidP="00E2668A">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5346" w:type="dxa"/>
          </w:tcPr>
          <w:p w14:paraId="58B58355" w14:textId="77777777" w:rsidR="00E2668A" w:rsidRDefault="00E2668A" w:rsidP="00E2668A">
            <w:pPr>
              <w:rPr>
                <w:rFonts w:eastAsiaTheme="minorEastAsia"/>
                <w:lang w:eastAsia="zh-CN"/>
              </w:rPr>
            </w:pPr>
            <w:r>
              <w:rPr>
                <w:rFonts w:eastAsiaTheme="minorEastAsia"/>
                <w:lang w:eastAsia="zh-CN"/>
              </w:rPr>
              <w:t>Proposed to change to:</w:t>
            </w:r>
          </w:p>
          <w:p w14:paraId="467C4565" w14:textId="77777777" w:rsidR="00E2668A" w:rsidRDefault="00E2668A" w:rsidP="00E2668A">
            <w:pPr>
              <w:rPr>
                <w:rFonts w:eastAsiaTheme="minorEastAsia"/>
                <w:lang w:eastAsia="zh-CN"/>
              </w:rPr>
            </w:pPr>
          </w:p>
          <w:p w14:paraId="58C3B875" w14:textId="287F14A6" w:rsidR="00E2668A" w:rsidRDefault="00E2668A" w:rsidP="00E2668A">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supportedMaxSemiPersistent-LTM-CSI-ReportConfig-r19.</w:t>
            </w:r>
            <w:r>
              <w:t>.</w:t>
            </w:r>
          </w:p>
        </w:tc>
      </w:tr>
      <w:tr w:rsidR="00BE4179" w14:paraId="2E2F900E" w14:textId="77777777" w:rsidTr="00A77DCF">
        <w:tc>
          <w:tcPr>
            <w:tcW w:w="1094" w:type="dxa"/>
          </w:tcPr>
          <w:p w14:paraId="6F952946" w14:textId="649F2E19" w:rsidR="00E2668A" w:rsidRDefault="00E2668A" w:rsidP="00E2668A">
            <w:pPr>
              <w:rPr>
                <w:rFonts w:eastAsiaTheme="minorEastAsia"/>
                <w:lang w:eastAsia="zh-CN"/>
              </w:rPr>
            </w:pPr>
            <w:r>
              <w:rPr>
                <w:rFonts w:eastAsiaTheme="minorEastAsia"/>
                <w:lang w:eastAsia="zh-CN"/>
              </w:rPr>
              <w:t>H011</w:t>
            </w:r>
          </w:p>
        </w:tc>
        <w:tc>
          <w:tcPr>
            <w:tcW w:w="2520" w:type="dxa"/>
          </w:tcPr>
          <w:p w14:paraId="485D4D21" w14:textId="71B63AD4" w:rsidR="00E2668A" w:rsidRDefault="00E2668A" w:rsidP="00E2668A">
            <w:pPr>
              <w:rPr>
                <w:b/>
                <w:bCs/>
                <w:i/>
                <w:iCs/>
              </w:rPr>
            </w:pPr>
            <w:ins w:id="15" w:author="NR_XR_Ph3_R2_131" w:date="2025-09-01T16:43:00Z">
              <w:r>
                <w:t>enableTx-RxDuringMeasGap-r19</w:t>
              </w:r>
            </w:ins>
          </w:p>
        </w:tc>
        <w:tc>
          <w:tcPr>
            <w:tcW w:w="1303" w:type="dxa"/>
          </w:tcPr>
          <w:p w14:paraId="3E64B7A4" w14:textId="76FBDDBC" w:rsidR="00E2668A" w:rsidRDefault="00E2668A" w:rsidP="00E2668A">
            <w:pPr>
              <w:rPr>
                <w:rFonts w:eastAsiaTheme="minorEastAsia"/>
                <w:lang w:eastAsia="zh-CN"/>
              </w:rPr>
            </w:pPr>
            <w:r>
              <w:rPr>
                <w:rFonts w:eastAsiaTheme="minorEastAsia"/>
                <w:lang w:eastAsia="zh-CN"/>
              </w:rPr>
              <w:t>331</w:t>
            </w:r>
          </w:p>
        </w:tc>
        <w:tc>
          <w:tcPr>
            <w:tcW w:w="2687" w:type="dxa"/>
          </w:tcPr>
          <w:p w14:paraId="377665EA" w14:textId="77777777" w:rsidR="00E2668A" w:rsidRDefault="00E2668A" w:rsidP="00E2668A">
            <w:pPr>
              <w:rPr>
                <w:rFonts w:eastAsiaTheme="minorEastAsia"/>
                <w:lang w:eastAsia="zh-CN"/>
              </w:rPr>
            </w:pPr>
            <w:r>
              <w:rPr>
                <w:rFonts w:eastAsiaTheme="minorEastAsia"/>
                <w:lang w:eastAsia="zh-CN"/>
              </w:rPr>
              <w:t>The following does not allow for support more than 1 by the UE</w:t>
            </w:r>
          </w:p>
          <w:p w14:paraId="54309C25" w14:textId="77777777" w:rsidR="00E2668A" w:rsidRDefault="00E2668A" w:rsidP="00E2668A">
            <w:pPr>
              <w:pStyle w:val="PL"/>
              <w:rPr>
                <w:ins w:id="16" w:author="NR_XR_Ph3_R2_131" w:date="2025-09-01T16:57:00Z"/>
              </w:rPr>
            </w:pPr>
            <w:ins w:id="17" w:author="NR_XR_Ph3_R2_131" w:date="2025-09-01T16:56:00Z">
              <w:r>
                <w:lastRenderedPageBreak/>
                <w:t xml:space="preserve">additionalDCI-r19                                       </w:t>
              </w:r>
              <w:r>
                <w:rPr>
                  <w:color w:val="993366"/>
                </w:rPr>
                <w:t>ENUMERATED</w:t>
              </w:r>
              <w:r>
                <w:t xml:space="preserve"> {dci0-2</w:t>
              </w:r>
            </w:ins>
            <w:ins w:id="18" w:author="NR_XR_Ph3_R2_131" w:date="2025-09-01T16:57:00Z">
              <w:r>
                <w:t>and1-2, dci0-3, dci1-3},</w:t>
              </w:r>
            </w:ins>
          </w:p>
          <w:p w14:paraId="67E324FC" w14:textId="77777777" w:rsidR="00E2668A" w:rsidRDefault="00E2668A" w:rsidP="00E2668A">
            <w:pPr>
              <w:rPr>
                <w:rFonts w:eastAsiaTheme="minorEastAsia"/>
                <w:lang w:eastAsia="zh-CN"/>
              </w:rPr>
            </w:pPr>
            <w:r>
              <w:rPr>
                <w:rFonts w:eastAsiaTheme="minorEastAsia"/>
                <w:lang w:eastAsia="zh-CN"/>
              </w:rPr>
              <w:t>RAN1 suggested using a bitmap.</w:t>
            </w:r>
          </w:p>
          <w:p w14:paraId="100EC6D2" w14:textId="77777777" w:rsidR="00E2668A" w:rsidRDefault="00E2668A" w:rsidP="00E2668A">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t>Candidate values of component 2b: 3-bit bitmap {DCI 0_2 and 1_2, DCI 0_3, DCI 1_3}</w:t>
            </w:r>
          </w:p>
          <w:p w14:paraId="21EE0FA7" w14:textId="77777777" w:rsidR="00E2668A" w:rsidRDefault="00E2668A" w:rsidP="00E2668A">
            <w:pPr>
              <w:rPr>
                <w:rFonts w:eastAsiaTheme="minorEastAsia"/>
                <w:lang w:eastAsia="zh-CN"/>
              </w:rPr>
            </w:pPr>
          </w:p>
          <w:p w14:paraId="38E5E173" w14:textId="77777777" w:rsidR="00E2668A" w:rsidRDefault="00E2668A" w:rsidP="00E2668A">
            <w:pPr>
              <w:rPr>
                <w:rFonts w:eastAsiaTheme="minorEastAsia"/>
                <w:lang w:eastAsia="zh-CN"/>
              </w:rPr>
            </w:pPr>
          </w:p>
        </w:tc>
        <w:tc>
          <w:tcPr>
            <w:tcW w:w="5346" w:type="dxa"/>
          </w:tcPr>
          <w:p w14:paraId="6606CE91" w14:textId="44DB3756" w:rsidR="00E2668A" w:rsidRDefault="00E2668A" w:rsidP="00E2668A">
            <w:pPr>
              <w:rPr>
                <w:rFonts w:eastAsiaTheme="minorEastAsia"/>
                <w:lang w:eastAsia="zh-CN"/>
              </w:rPr>
            </w:pPr>
            <w:r>
              <w:rPr>
                <w:rFonts w:eastAsiaTheme="minorEastAsia"/>
                <w:lang w:eastAsia="zh-CN"/>
              </w:rPr>
              <w:lastRenderedPageBreak/>
              <w:t>Follow RAN1 suggestion</w:t>
            </w:r>
          </w:p>
        </w:tc>
      </w:tr>
      <w:tr w:rsidR="00BE4179" w14:paraId="7F917424" w14:textId="77777777" w:rsidTr="00A77DCF">
        <w:tc>
          <w:tcPr>
            <w:tcW w:w="1094" w:type="dxa"/>
          </w:tcPr>
          <w:p w14:paraId="4D2795DD" w14:textId="50D71E81" w:rsidR="00E2668A" w:rsidRDefault="00E2668A" w:rsidP="00E2668A">
            <w:pPr>
              <w:rPr>
                <w:rFonts w:eastAsiaTheme="minorEastAsia"/>
                <w:lang w:eastAsia="zh-CN"/>
              </w:rPr>
            </w:pPr>
            <w:r>
              <w:rPr>
                <w:rFonts w:eastAsiaTheme="minorEastAsia"/>
                <w:lang w:eastAsia="zh-CN"/>
              </w:rPr>
              <w:t>H012</w:t>
            </w:r>
          </w:p>
        </w:tc>
        <w:tc>
          <w:tcPr>
            <w:tcW w:w="2520" w:type="dxa"/>
          </w:tcPr>
          <w:p w14:paraId="0A218204" w14:textId="77777777" w:rsidR="00E2668A" w:rsidRDefault="00E2668A" w:rsidP="00E2668A">
            <w:pPr>
              <w:pStyle w:val="TAL"/>
              <w:rPr>
                <w:rFonts w:eastAsia="DengXian" w:cs="Arial"/>
                <w:b/>
                <w:bCs/>
                <w:i/>
                <w:iCs/>
                <w:szCs w:val="18"/>
                <w:lang w:eastAsia="zh-CN"/>
              </w:rPr>
            </w:pPr>
            <w:r>
              <w:rPr>
                <w:rFonts w:eastAsia="DengXian" w:cs="Arial"/>
                <w:b/>
                <w:bCs/>
                <w:i/>
                <w:iCs/>
                <w:szCs w:val="18"/>
                <w:lang w:eastAsia="zh-CN"/>
              </w:rPr>
              <w:t>od-SSB-AdditionalProcessingTime-r19</w:t>
            </w:r>
          </w:p>
          <w:p w14:paraId="02AD29FD" w14:textId="77777777" w:rsidR="00E2668A" w:rsidRDefault="00E2668A" w:rsidP="00E2668A"/>
        </w:tc>
        <w:tc>
          <w:tcPr>
            <w:tcW w:w="1303" w:type="dxa"/>
          </w:tcPr>
          <w:p w14:paraId="48307533" w14:textId="42858D86" w:rsidR="00E2668A" w:rsidRDefault="00E2668A" w:rsidP="00E2668A">
            <w:pPr>
              <w:rPr>
                <w:rFonts w:eastAsiaTheme="minorEastAsia"/>
                <w:lang w:eastAsia="zh-CN"/>
              </w:rPr>
            </w:pPr>
            <w:r>
              <w:rPr>
                <w:rFonts w:eastAsiaTheme="minorEastAsia"/>
                <w:lang w:eastAsia="zh-CN"/>
              </w:rPr>
              <w:t>306</w:t>
            </w:r>
          </w:p>
        </w:tc>
        <w:tc>
          <w:tcPr>
            <w:tcW w:w="2687" w:type="dxa"/>
          </w:tcPr>
          <w:p w14:paraId="18931EC1" w14:textId="77777777" w:rsidR="00E2668A" w:rsidRDefault="00E2668A" w:rsidP="00E2668A">
            <w:pPr>
              <w:rPr>
                <w:rFonts w:eastAsiaTheme="minorEastAsia"/>
                <w:lang w:eastAsia="zh-CN"/>
              </w:rPr>
            </w:pPr>
            <w:r>
              <w:rPr>
                <w:rFonts w:eastAsiaTheme="minorEastAsia"/>
                <w:lang w:eastAsia="zh-CN"/>
              </w:rPr>
              <w:t>Ediotrial to simplified the text below:</w:t>
            </w:r>
          </w:p>
          <w:p w14:paraId="060CF867" w14:textId="5F0F9A1E" w:rsidR="00E2668A" w:rsidRDefault="00E2668A" w:rsidP="00E2668A">
            <w:pPr>
              <w:rPr>
                <w:rFonts w:eastAsiaTheme="minorEastAsia"/>
                <w:lang w:eastAsia="zh-CN"/>
              </w:rPr>
            </w:pPr>
            <w:r>
              <w:rPr>
                <w:rFonts w:eastAsia="DengXian"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5346" w:type="dxa"/>
          </w:tcPr>
          <w:p w14:paraId="74986017" w14:textId="77777777" w:rsidR="00E2668A" w:rsidRDefault="00E2668A" w:rsidP="00E2668A">
            <w:pPr>
              <w:rPr>
                <w:rFonts w:eastAsiaTheme="minorEastAsia"/>
                <w:lang w:eastAsia="zh-CN"/>
              </w:rPr>
            </w:pPr>
            <w:r>
              <w:rPr>
                <w:rFonts w:eastAsiaTheme="minorEastAsia"/>
                <w:lang w:eastAsia="zh-CN"/>
              </w:rPr>
              <w:t>Suggest to align with previous way of writing:</w:t>
            </w:r>
          </w:p>
          <w:p w14:paraId="14AB417A" w14:textId="77777777" w:rsidR="00E2668A" w:rsidRDefault="00E2668A" w:rsidP="00E2668A">
            <w:pPr>
              <w:rPr>
                <w:rFonts w:eastAsiaTheme="minorEastAsia"/>
                <w:lang w:eastAsia="zh-CN"/>
              </w:rPr>
            </w:pPr>
          </w:p>
          <w:p w14:paraId="3AA24DDA" w14:textId="08FBA730" w:rsidR="00E2668A" w:rsidRDefault="00E2668A" w:rsidP="00E2668A">
            <w:pPr>
              <w:rPr>
                <w:rFonts w:eastAsiaTheme="minorEastAsia"/>
                <w:lang w:eastAsia="zh-CN"/>
              </w:rPr>
            </w:pPr>
            <w:r>
              <w:rPr>
                <w:rFonts w:eastAsiaTheme="minorEastAsia"/>
                <w:lang w:eastAsia="zh-CN"/>
              </w:rPr>
              <w:t>If the field is absent, the UE shall support a default value of additional processing time of 5ms.</w:t>
            </w:r>
          </w:p>
        </w:tc>
      </w:tr>
      <w:tr w:rsidR="00BE4179" w14:paraId="6AAD0991" w14:textId="77777777" w:rsidTr="00A77DCF">
        <w:tc>
          <w:tcPr>
            <w:tcW w:w="1094" w:type="dxa"/>
          </w:tcPr>
          <w:p w14:paraId="3A16D1D3" w14:textId="68E79166" w:rsidR="00E2668A" w:rsidRDefault="00E2668A" w:rsidP="00E2668A">
            <w:pPr>
              <w:rPr>
                <w:rFonts w:eastAsiaTheme="minorEastAsia"/>
                <w:lang w:eastAsia="zh-CN"/>
              </w:rPr>
            </w:pPr>
            <w:r>
              <w:rPr>
                <w:rFonts w:eastAsiaTheme="minorEastAsia"/>
                <w:lang w:eastAsia="zh-CN"/>
              </w:rPr>
              <w:t>H013</w:t>
            </w:r>
          </w:p>
        </w:tc>
        <w:tc>
          <w:tcPr>
            <w:tcW w:w="2520" w:type="dxa"/>
          </w:tcPr>
          <w:p w14:paraId="187C5B61" w14:textId="0B54DDF0" w:rsidR="00E2668A" w:rsidRDefault="00E2668A" w:rsidP="00E2668A">
            <w:pPr>
              <w:rPr>
                <w:rFonts w:eastAsia="DengXian" w:cs="Arial"/>
                <w:b/>
                <w:bCs/>
                <w:i/>
                <w:iCs/>
                <w:szCs w:val="18"/>
                <w:lang w:eastAsia="zh-CN"/>
              </w:rPr>
            </w:pPr>
            <w:r w:rsidRPr="006F1C12">
              <w:rPr>
                <w:rFonts w:eastAsia="DengXian" w:cs="Arial"/>
                <w:b/>
                <w:bCs/>
                <w:i/>
                <w:iCs/>
                <w:szCs w:val="18"/>
                <w:lang w:eastAsia="zh-CN"/>
              </w:rPr>
              <w:t>lpwus-LP-SS-SupportedBandList-r19</w:t>
            </w:r>
          </w:p>
        </w:tc>
        <w:tc>
          <w:tcPr>
            <w:tcW w:w="1303" w:type="dxa"/>
          </w:tcPr>
          <w:p w14:paraId="75CA55E7" w14:textId="51D306FE" w:rsidR="00E2668A" w:rsidRDefault="00E2668A" w:rsidP="00E2668A">
            <w:pPr>
              <w:rPr>
                <w:rFonts w:eastAsiaTheme="minorEastAsia"/>
                <w:lang w:eastAsia="zh-CN"/>
              </w:rPr>
            </w:pPr>
            <w:r>
              <w:rPr>
                <w:rFonts w:eastAsiaTheme="minorEastAsia"/>
                <w:lang w:val="en-US" w:eastAsia="zh-CN"/>
              </w:rPr>
              <w:t>306/(331)</w:t>
            </w:r>
          </w:p>
        </w:tc>
        <w:tc>
          <w:tcPr>
            <w:tcW w:w="2687" w:type="dxa"/>
          </w:tcPr>
          <w:p w14:paraId="27C03111" w14:textId="77777777" w:rsidR="00E2668A" w:rsidRDefault="00E2668A" w:rsidP="00E2668A">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2668A" w:rsidRDefault="00E2668A" w:rsidP="00E2668A">
            <w:pPr>
              <w:rPr>
                <w:rFonts w:eastAsiaTheme="minorEastAsia"/>
                <w:lang w:val="en-US" w:eastAsia="zh-CN"/>
              </w:rPr>
            </w:pPr>
            <w:r>
              <w:rPr>
                <w:rFonts w:eastAsiaTheme="minorEastAsia"/>
                <w:lang w:val="en-US" w:eastAsia="zh-CN"/>
              </w:rPr>
              <w:t xml:space="preserve">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w:t>
            </w:r>
            <w:r>
              <w:rPr>
                <w:rFonts w:eastAsiaTheme="minorEastAsia"/>
                <w:lang w:val="en-US" w:eastAsia="zh-CN"/>
              </w:rPr>
              <w:lastRenderedPageBreak/>
              <w:t>62-1b with band list {band D, band E}. To fix it:</w:t>
            </w:r>
          </w:p>
          <w:p w14:paraId="5DAFA23C" w14:textId="77777777" w:rsidR="00E2668A" w:rsidRDefault="00E2668A" w:rsidP="00E2668A">
            <w:pPr>
              <w:rPr>
                <w:rFonts w:eastAsiaTheme="minorEastAsia"/>
                <w:iCs/>
                <w:lang w:val="en-US"/>
              </w:rPr>
            </w:pPr>
            <w:r>
              <w:rPr>
                <w:rFonts w:eastAsiaTheme="minorEastAsia"/>
                <w:lang w:val="en-US" w:eastAsia="zh-CN"/>
              </w:rPr>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2668A" w:rsidRDefault="00E2668A" w:rsidP="00E2668A">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2668A" w:rsidRDefault="00E2668A" w:rsidP="00E2668A">
            <w:pPr>
              <w:pStyle w:val="PL"/>
              <w:rPr>
                <w:lang w:val="en-US"/>
              </w:rPr>
            </w:pPr>
            <w:r>
              <w:rPr>
                <w:lang w:val="en-US"/>
              </w:rPr>
              <w:t xml:space="preserve">LPWUS-OFDM-SupportedBandInfo-r19 ::=  </w:t>
            </w:r>
            <w:r>
              <w:rPr>
                <w:color w:val="993366"/>
                <w:lang w:val="en-US"/>
              </w:rPr>
              <w:t xml:space="preserve">SEQUENCE </w:t>
            </w:r>
            <w:r>
              <w:rPr>
                <w:lang w:val="en-US"/>
              </w:rPr>
              <w:t>{</w:t>
            </w:r>
          </w:p>
          <w:p w14:paraId="29A29BB3" w14:textId="77777777" w:rsidR="00E2668A" w:rsidRDefault="00E2668A" w:rsidP="00E2668A">
            <w:pPr>
              <w:pStyle w:val="PL"/>
              <w:rPr>
                <w:lang w:val="en-US"/>
              </w:rPr>
            </w:pPr>
            <w:r>
              <w:rPr>
                <w:lang w:val="en-US"/>
              </w:rPr>
              <w:t xml:space="preserve">    supportedBandIndicator-r19            FreqBandIndicatorNR,</w:t>
            </w:r>
          </w:p>
          <w:p w14:paraId="5E3BE683" w14:textId="77777777" w:rsidR="00E2668A" w:rsidRDefault="00E2668A" w:rsidP="00E2668A">
            <w:pPr>
              <w:pStyle w:val="PL"/>
              <w:ind w:firstLine="390"/>
              <w:rPr>
                <w:lang w:val="en-US"/>
              </w:rPr>
            </w:pPr>
            <w:r>
              <w:rPr>
                <w:lang w:val="en-US"/>
              </w:rPr>
              <w:t xml:space="preserve">minimumTimeGap-r19   </w:t>
            </w:r>
            <w:r w:rsidRPr="006F1C12">
              <w:rPr>
                <w:color w:val="993366"/>
                <w:lang w:val="en-US"/>
              </w:rPr>
              <w:t>SEQUENCE {</w:t>
            </w:r>
            <w:r>
              <w:rPr>
                <w:color w:val="993366"/>
                <w:lang w:val="en-US"/>
              </w:rPr>
              <w:t>…}</w:t>
            </w:r>
          </w:p>
          <w:p w14:paraId="3B070A2E" w14:textId="77777777" w:rsidR="00E2668A" w:rsidRDefault="00E2668A" w:rsidP="00E2668A">
            <w:pPr>
              <w:pStyle w:val="PL"/>
              <w:ind w:firstLine="390"/>
              <w:rPr>
                <w:color w:val="FF0000"/>
                <w:lang w:val="en-US"/>
              </w:rPr>
            </w:pPr>
            <w:r>
              <w:rPr>
                <w:color w:val="FF0000"/>
                <w:lang w:val="en-US"/>
              </w:rPr>
              <w:t xml:space="preserve">lpwus-LP-SS   ENUMERATED {supported} </w:t>
            </w:r>
            <w:r>
              <w:rPr>
                <w:color w:val="993366"/>
                <w:lang w:val="en-US"/>
              </w:rPr>
              <w:t>OPTIONAL</w:t>
            </w:r>
          </w:p>
          <w:p w14:paraId="181E5158" w14:textId="77777777" w:rsidR="00E2668A" w:rsidRDefault="00E2668A" w:rsidP="00E2668A">
            <w:pPr>
              <w:pStyle w:val="PL"/>
              <w:rPr>
                <w:lang w:val="en-US"/>
              </w:rPr>
            </w:pPr>
            <w:r>
              <w:rPr>
                <w:lang w:val="en-US"/>
              </w:rPr>
              <w:t>}</w:t>
            </w:r>
          </w:p>
          <w:p w14:paraId="6E4E6B90" w14:textId="77777777" w:rsidR="00E2668A" w:rsidRDefault="00E2668A" w:rsidP="00E2668A">
            <w:pPr>
              <w:rPr>
                <w:rFonts w:eastAsiaTheme="minorEastAsia"/>
                <w:lang w:eastAsia="zh-CN"/>
              </w:rPr>
            </w:pPr>
          </w:p>
        </w:tc>
        <w:tc>
          <w:tcPr>
            <w:tcW w:w="5346" w:type="dxa"/>
          </w:tcPr>
          <w:p w14:paraId="5E234D25" w14:textId="77777777" w:rsidR="00E2668A" w:rsidRDefault="00E2668A" w:rsidP="00E2668A">
            <w:pPr>
              <w:rPr>
                <w:rFonts w:eastAsiaTheme="minorEastAsia"/>
                <w:lang w:val="en-US" w:eastAsia="zh-CN"/>
              </w:rPr>
            </w:pPr>
            <w:r>
              <w:rPr>
                <w:rFonts w:eastAsiaTheme="minorEastAsia"/>
                <w:lang w:val="en-US" w:eastAsia="zh-CN"/>
              </w:rPr>
              <w:lastRenderedPageBreak/>
              <w:t>Change 1:</w:t>
            </w:r>
          </w:p>
          <w:p w14:paraId="0B537CC8" w14:textId="77777777" w:rsidR="00E2668A" w:rsidRDefault="00E2668A" w:rsidP="00E2668A">
            <w:pPr>
              <w:pStyle w:val="TAL"/>
              <w:rPr>
                <w:b/>
                <w:bCs/>
                <w:i/>
                <w:iCs/>
                <w:lang w:val="en-US"/>
              </w:rPr>
            </w:pPr>
            <w:r>
              <w:rPr>
                <w:b/>
                <w:bCs/>
                <w:i/>
                <w:iCs/>
                <w:lang w:val="en-US"/>
              </w:rPr>
              <w:t>lpwus-LP-SS-SupportedBandList-r19</w:t>
            </w:r>
          </w:p>
          <w:p w14:paraId="1CE6AD32" w14:textId="77777777" w:rsidR="00E2668A" w:rsidRDefault="00E2668A" w:rsidP="00E2668A">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The capability signalling comprises of the following components:</w:t>
            </w:r>
          </w:p>
          <w:p w14:paraId="588F14E7" w14:textId="77777777" w:rsidR="00E2668A" w:rsidRDefault="00E2668A" w:rsidP="00E2668A">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2668A" w:rsidRDefault="00E2668A" w:rsidP="00E2668A">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2668A" w:rsidRDefault="00E2668A" w:rsidP="00E2668A">
            <w:pPr>
              <w:pStyle w:val="TAL"/>
              <w:rPr>
                <w:rFonts w:eastAsiaTheme="minorEastAsia"/>
                <w:szCs w:val="20"/>
                <w:lang w:val="en-US"/>
              </w:rPr>
            </w:pPr>
          </w:p>
          <w:p w14:paraId="0A4B7C96" w14:textId="77777777" w:rsidR="00E2668A" w:rsidRDefault="00E2668A" w:rsidP="00E2668A">
            <w:pPr>
              <w:rPr>
                <w:rFonts w:eastAsiaTheme="minorEastAsia"/>
                <w:lang w:val="en-US" w:eastAsia="zh-CN"/>
              </w:rPr>
            </w:pPr>
            <w:r>
              <w:rPr>
                <w:rFonts w:eastAsiaTheme="minorEastAsia"/>
                <w:lang w:val="en-US" w:eastAsia="zh-CN"/>
              </w:rPr>
              <w:t>Change 2:</w:t>
            </w:r>
          </w:p>
          <w:p w14:paraId="0CF73C25" w14:textId="77777777" w:rsidR="00E2668A" w:rsidRDefault="00E2668A" w:rsidP="00E2668A">
            <w:pPr>
              <w:rPr>
                <w:rFonts w:eastAsiaTheme="minorEastAsia"/>
                <w:lang w:val="en-US" w:eastAsia="zh-CN"/>
              </w:rPr>
            </w:pPr>
            <w:r>
              <w:rPr>
                <w:rFonts w:eastAsiaTheme="minorEastAsia"/>
                <w:lang w:val="en-US" w:eastAsia="zh-CN"/>
              </w:rPr>
              <w:t>Option 1:</w:t>
            </w:r>
          </w:p>
          <w:p w14:paraId="03CB0D05" w14:textId="77777777" w:rsidR="00E2668A" w:rsidRDefault="00E2668A" w:rsidP="00E2668A">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2668A" w:rsidRDefault="00E2668A" w:rsidP="00E2668A">
            <w:pPr>
              <w:rPr>
                <w:rFonts w:eastAsiaTheme="minorEastAsia"/>
                <w:lang w:eastAsia="zh-CN"/>
              </w:rPr>
            </w:pPr>
            <w:r>
              <w:rPr>
                <w:rFonts w:eastAsiaTheme="minorEastAsia"/>
                <w:lang w:val="en-US" w:eastAsia="zh-CN"/>
              </w:rPr>
              <w:t>Option 2: please see the Option 2 in comments</w:t>
            </w:r>
          </w:p>
        </w:tc>
      </w:tr>
      <w:tr w:rsidR="00BE4179" w14:paraId="2C14F8DC" w14:textId="77777777" w:rsidTr="00A77DCF">
        <w:tc>
          <w:tcPr>
            <w:tcW w:w="1094" w:type="dxa"/>
          </w:tcPr>
          <w:p w14:paraId="20334159" w14:textId="446F3DD1" w:rsidR="00E2668A" w:rsidRDefault="00E2668A" w:rsidP="00E2668A">
            <w:pPr>
              <w:rPr>
                <w:rFonts w:eastAsiaTheme="minorEastAsia"/>
                <w:lang w:eastAsia="zh-CN"/>
              </w:rPr>
            </w:pPr>
            <w:r>
              <w:rPr>
                <w:rFonts w:eastAsiaTheme="minorEastAsia"/>
                <w:lang w:eastAsia="zh-CN"/>
              </w:rPr>
              <w:lastRenderedPageBreak/>
              <w:t>H014</w:t>
            </w:r>
          </w:p>
        </w:tc>
        <w:tc>
          <w:tcPr>
            <w:tcW w:w="2520" w:type="dxa"/>
          </w:tcPr>
          <w:p w14:paraId="3B9BDFCC" w14:textId="77777777" w:rsidR="00E2668A" w:rsidRDefault="00E2668A" w:rsidP="00E2668A">
            <w:pPr>
              <w:pStyle w:val="TAL"/>
              <w:rPr>
                <w:rFonts w:eastAsiaTheme="minorEastAsia"/>
                <w:b/>
              </w:rPr>
            </w:pPr>
            <w:r w:rsidRPr="009B26A0">
              <w:rPr>
                <w:b/>
              </w:rPr>
              <w:t>SIB1 request for idle/inactive U</w:t>
            </w:r>
            <w:r>
              <w:rPr>
                <w:b/>
              </w:rPr>
              <w:t>E</w:t>
            </w:r>
            <w:r w:rsidRPr="009B26A0">
              <w:rPr>
                <w:b/>
              </w:rPr>
              <w:t>s</w:t>
            </w:r>
          </w:p>
          <w:p w14:paraId="695EC035" w14:textId="77777777" w:rsidR="00E2668A" w:rsidRPr="006F1C12" w:rsidRDefault="00E2668A" w:rsidP="00E2668A">
            <w:pPr>
              <w:rPr>
                <w:rFonts w:eastAsia="DengXian" w:cs="Arial"/>
                <w:b/>
                <w:bCs/>
                <w:i/>
                <w:iCs/>
                <w:szCs w:val="18"/>
                <w:lang w:eastAsia="zh-CN"/>
              </w:rPr>
            </w:pPr>
          </w:p>
        </w:tc>
        <w:tc>
          <w:tcPr>
            <w:tcW w:w="1303" w:type="dxa"/>
          </w:tcPr>
          <w:p w14:paraId="73009907" w14:textId="65E560B6" w:rsidR="00E2668A" w:rsidRDefault="00E2668A" w:rsidP="00E2668A">
            <w:pPr>
              <w:rPr>
                <w:rFonts w:eastAsiaTheme="minorEastAsia"/>
                <w:lang w:val="en-US" w:eastAsia="zh-CN"/>
              </w:rPr>
            </w:pPr>
            <w:r>
              <w:rPr>
                <w:rFonts w:eastAsiaTheme="minorEastAsia"/>
                <w:lang w:eastAsia="zh-CN"/>
              </w:rPr>
              <w:t>306</w:t>
            </w:r>
          </w:p>
        </w:tc>
        <w:tc>
          <w:tcPr>
            <w:tcW w:w="2687" w:type="dxa"/>
          </w:tcPr>
          <w:p w14:paraId="78FB9155" w14:textId="2BBC0A86" w:rsidR="00E2668A" w:rsidRDefault="00E2668A" w:rsidP="00E2668A">
            <w:pPr>
              <w:rPr>
                <w:rFonts w:eastAsiaTheme="minorEastAsia"/>
                <w:lang w:val="en-US" w:eastAsia="zh-CN"/>
              </w:rPr>
            </w:pPr>
            <w:r>
              <w:rPr>
                <w:rFonts w:eastAsiaTheme="minorEastAsia"/>
                <w:lang w:eastAsia="zh-CN"/>
              </w:rPr>
              <w:t xml:space="preserve">This capability was decided to be optional with signalling in RAN2. </w:t>
            </w:r>
          </w:p>
        </w:tc>
        <w:tc>
          <w:tcPr>
            <w:tcW w:w="5346" w:type="dxa"/>
          </w:tcPr>
          <w:p w14:paraId="66036A61" w14:textId="67EC7970" w:rsidR="00E2668A" w:rsidRDefault="00E2668A" w:rsidP="00E2668A">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t>[POST131][112][NES] UE capability CRs (ZTE) </w:t>
            </w:r>
          </w:p>
        </w:tc>
      </w:tr>
      <w:tr w:rsidR="00BE4179" w14:paraId="6B0798A2" w14:textId="77777777" w:rsidTr="00A77DCF">
        <w:tc>
          <w:tcPr>
            <w:tcW w:w="1094" w:type="dxa"/>
          </w:tcPr>
          <w:p w14:paraId="06C755F1" w14:textId="41C7E3A9" w:rsidR="00E2668A" w:rsidRDefault="00E2668A" w:rsidP="00E2668A">
            <w:pPr>
              <w:rPr>
                <w:rFonts w:eastAsiaTheme="minorEastAsia"/>
                <w:lang w:eastAsia="zh-CN"/>
              </w:rPr>
            </w:pPr>
            <w:r>
              <w:rPr>
                <w:rFonts w:eastAsiaTheme="minorEastAsia"/>
                <w:lang w:eastAsia="zh-CN"/>
              </w:rPr>
              <w:t>H015</w:t>
            </w:r>
          </w:p>
        </w:tc>
        <w:tc>
          <w:tcPr>
            <w:tcW w:w="2520" w:type="dxa"/>
          </w:tcPr>
          <w:p w14:paraId="1D77631C" w14:textId="77777777" w:rsidR="00E2668A" w:rsidRPr="009E32B3" w:rsidRDefault="00E2668A" w:rsidP="00E2668A">
            <w:pPr>
              <w:pStyle w:val="TAL"/>
              <w:rPr>
                <w:rFonts w:eastAsia="DengXian"/>
                <w:b/>
                <w:bCs/>
                <w:i/>
                <w:iCs/>
                <w:lang w:eastAsia="zh-CN"/>
              </w:rPr>
            </w:pPr>
            <w:r w:rsidRPr="009E32B3">
              <w:rPr>
                <w:b/>
                <w:bCs/>
                <w:i/>
                <w:iCs/>
              </w:rPr>
              <w:t>support32-DL-HARQ-ProcessTN-r19</w:t>
            </w:r>
          </w:p>
          <w:p w14:paraId="0821DE26" w14:textId="77777777" w:rsidR="00E2668A" w:rsidRPr="00A61E0F" w:rsidRDefault="00E2668A" w:rsidP="00E2668A">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E2668A" w:rsidRPr="009E32B3" w:rsidRDefault="00E2668A" w:rsidP="00E2668A">
            <w:pPr>
              <w:pStyle w:val="TAL"/>
              <w:rPr>
                <w:b/>
                <w:i/>
              </w:rPr>
            </w:pPr>
            <w:r w:rsidRPr="009E32B3">
              <w:rPr>
                <w:b/>
                <w:i/>
              </w:rPr>
              <w:t>support32-UL-HARQ-ProcessTN-r19</w:t>
            </w:r>
          </w:p>
          <w:p w14:paraId="2838BE3E" w14:textId="77777777" w:rsidR="00E2668A" w:rsidRPr="009B26A0" w:rsidRDefault="00E2668A" w:rsidP="00E2668A">
            <w:pPr>
              <w:rPr>
                <w:b/>
              </w:rPr>
            </w:pPr>
          </w:p>
        </w:tc>
        <w:tc>
          <w:tcPr>
            <w:tcW w:w="1303" w:type="dxa"/>
          </w:tcPr>
          <w:p w14:paraId="23E71323" w14:textId="33AB9F06" w:rsidR="00E2668A" w:rsidRDefault="00E2668A" w:rsidP="00E2668A">
            <w:pPr>
              <w:rPr>
                <w:rFonts w:eastAsiaTheme="minorEastAsia"/>
                <w:lang w:eastAsia="zh-CN"/>
              </w:rPr>
            </w:pPr>
            <w:r>
              <w:rPr>
                <w:rFonts w:eastAsiaTheme="minorEastAsia" w:hint="eastAsia"/>
                <w:lang w:eastAsia="zh-CN"/>
              </w:rPr>
              <w:t>3</w:t>
            </w:r>
            <w:r>
              <w:rPr>
                <w:rFonts w:eastAsiaTheme="minorEastAsia"/>
                <w:lang w:eastAsia="zh-CN"/>
              </w:rPr>
              <w:t>06</w:t>
            </w:r>
          </w:p>
        </w:tc>
        <w:tc>
          <w:tcPr>
            <w:tcW w:w="2687" w:type="dxa"/>
          </w:tcPr>
          <w:p w14:paraId="5A007EE5" w14:textId="77777777" w:rsidR="00E2668A" w:rsidRPr="00A61E0F" w:rsidRDefault="00E2668A" w:rsidP="00E2668A">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E2668A" w:rsidRDefault="00E2668A" w:rsidP="00E2668A">
            <w:pPr>
              <w:rPr>
                <w:rFonts w:eastAsiaTheme="minorEastAsia"/>
                <w:lang w:eastAsia="zh-CN"/>
              </w:rPr>
            </w:pPr>
            <w:r w:rsidRPr="00A61E0F">
              <w:rPr>
                <w:color w:val="FF0000"/>
              </w:rPr>
              <w:t>NOTE:</w:t>
            </w:r>
            <w:r w:rsidRPr="00A61E0F">
              <w:rPr>
                <w:color w:val="FF0000"/>
              </w:rPr>
              <w:tab/>
              <w:t xml:space="preserve">For FR1, the maximum number of layers </w:t>
            </w:r>
            <w:r w:rsidRPr="00A61E0F">
              <w:rPr>
                <w:color w:val="FF0000"/>
              </w:rPr>
              <w:lastRenderedPageBreak/>
              <w:t>configured for PDSCH is up to 4.</w:t>
            </w:r>
          </w:p>
        </w:tc>
        <w:tc>
          <w:tcPr>
            <w:tcW w:w="5346" w:type="dxa"/>
          </w:tcPr>
          <w:p w14:paraId="13BA3ECA" w14:textId="09905CD1" w:rsidR="00E2668A" w:rsidRDefault="00E2668A" w:rsidP="00E2668A">
            <w:pPr>
              <w:rPr>
                <w:rFonts w:eastAsiaTheme="minorEastAsia"/>
                <w:lang w:eastAsia="zh-CN"/>
              </w:rPr>
            </w:pPr>
            <w:r>
              <w:rPr>
                <w:rFonts w:eastAsiaTheme="minorEastAsia" w:hint="eastAsia"/>
                <w:lang w:eastAsia="zh-CN"/>
              </w:rPr>
              <w:lastRenderedPageBreak/>
              <w:t>R</w:t>
            </w:r>
            <w:r>
              <w:rPr>
                <w:rFonts w:eastAsiaTheme="minorEastAsia"/>
                <w:lang w:eastAsia="zh-CN"/>
              </w:rPr>
              <w:t>emove the NOTEs from both capabilities’ description.</w:t>
            </w:r>
          </w:p>
        </w:tc>
      </w:tr>
      <w:tr w:rsidR="00BE4179" w14:paraId="77C1086E" w14:textId="77777777" w:rsidTr="00A77DCF">
        <w:tc>
          <w:tcPr>
            <w:tcW w:w="1094" w:type="dxa"/>
          </w:tcPr>
          <w:p w14:paraId="77E0366B" w14:textId="77777777" w:rsidR="00B02C29" w:rsidRPr="001D3585" w:rsidRDefault="00B02C29" w:rsidP="0010775F">
            <w:pPr>
              <w:rPr>
                <w:rFonts w:eastAsiaTheme="minorEastAsia" w:cs="Times"/>
                <w:szCs w:val="20"/>
                <w:lang w:eastAsia="zh-CN"/>
              </w:rPr>
            </w:pPr>
            <w:r w:rsidRPr="001D3585">
              <w:rPr>
                <w:rFonts w:eastAsiaTheme="minorEastAsia" w:cs="Times"/>
                <w:szCs w:val="20"/>
                <w:lang w:eastAsia="zh-CN"/>
              </w:rPr>
              <w:t>N0018</w:t>
            </w:r>
          </w:p>
        </w:tc>
        <w:tc>
          <w:tcPr>
            <w:tcW w:w="2520" w:type="dxa"/>
          </w:tcPr>
          <w:p w14:paraId="6F94A5F2" w14:textId="77777777" w:rsidR="00B02C29" w:rsidRPr="001D3585" w:rsidRDefault="00B02C29" w:rsidP="0010775F">
            <w:pPr>
              <w:pStyle w:val="TAL"/>
              <w:rPr>
                <w:rFonts w:ascii="Times" w:hAnsi="Times" w:cs="Times"/>
                <w:sz w:val="20"/>
                <w:szCs w:val="20"/>
              </w:rPr>
            </w:pPr>
            <w:r w:rsidRPr="001D3585">
              <w:rPr>
                <w:rFonts w:ascii="Times" w:hAnsi="Times" w:cs="Times"/>
                <w:sz w:val="20"/>
                <w:szCs w:val="20"/>
              </w:rPr>
              <w:t>R1 64-1</w:t>
            </w:r>
          </w:p>
        </w:tc>
        <w:tc>
          <w:tcPr>
            <w:tcW w:w="1303" w:type="dxa"/>
          </w:tcPr>
          <w:p w14:paraId="34AF3784" w14:textId="77777777" w:rsidR="00B02C29" w:rsidRPr="001D3585" w:rsidRDefault="00B02C29" w:rsidP="0010775F">
            <w:pPr>
              <w:rPr>
                <w:rFonts w:eastAsiaTheme="minorEastAsia" w:cs="Times"/>
                <w:szCs w:val="20"/>
                <w:lang w:eastAsia="zh-CN"/>
              </w:rPr>
            </w:pPr>
            <w:r>
              <w:rPr>
                <w:rFonts w:eastAsiaTheme="minorEastAsia" w:cs="Times"/>
                <w:szCs w:val="20"/>
                <w:lang w:eastAsia="zh-CN"/>
              </w:rPr>
              <w:t>306/331</w:t>
            </w:r>
          </w:p>
        </w:tc>
        <w:tc>
          <w:tcPr>
            <w:tcW w:w="2687" w:type="dxa"/>
          </w:tcPr>
          <w:p w14:paraId="40F18D82" w14:textId="77777777" w:rsidR="00B02C29" w:rsidRDefault="00B02C29" w:rsidP="0010775F">
            <w:pPr>
              <w:rPr>
                <w:rFonts w:eastAsiaTheme="minorEastAsia" w:cs="Times"/>
                <w:szCs w:val="20"/>
                <w:lang w:eastAsia="zh-CN"/>
              </w:rPr>
            </w:pPr>
            <w:r>
              <w:rPr>
                <w:rFonts w:eastAsiaTheme="minorEastAsia" w:cs="Times"/>
                <w:szCs w:val="20"/>
                <w:lang w:eastAsia="zh-CN"/>
              </w:rPr>
              <w:t xml:space="preserve">The parameter </w:t>
            </w:r>
            <w:r>
              <w:rPr>
                <w:rFonts w:eastAsiaTheme="minorEastAsia" w:cs="Times"/>
                <w:i/>
                <w:iCs/>
                <w:szCs w:val="20"/>
                <w:lang w:eastAsia="zh-CN"/>
              </w:rPr>
              <w:t>additionalDCI-r19</w:t>
            </w:r>
            <w:r>
              <w:rPr>
                <w:rFonts w:eastAsiaTheme="minorEastAsia" w:cs="Times"/>
                <w:szCs w:val="20"/>
                <w:lang w:eastAsia="zh-CN"/>
              </w:rPr>
              <w:t xml:space="preserve"> should be defined as a bitmap, as the intention is that the UE could signal support for any combination of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Pr>
                <w:rFonts w:eastAsiaTheme="minorEastAsia" w:cs="Times"/>
                <w:szCs w:val="20"/>
                <w:lang w:eastAsia="zh-CN"/>
              </w:rPr>
              <w:t xml:space="preserve"> (including signalling them as all unsupported), in addition to already supporting DCI formats 0_1 and 1_1.</w:t>
            </w:r>
          </w:p>
          <w:p w14:paraId="0DCE83CE" w14:textId="77777777" w:rsidR="00B02C29" w:rsidRDefault="00B02C29" w:rsidP="0010775F">
            <w:pPr>
              <w:rPr>
                <w:rFonts w:eastAsiaTheme="minorEastAsia" w:cs="Times"/>
                <w:szCs w:val="20"/>
                <w:lang w:eastAsia="zh-CN"/>
              </w:rPr>
            </w:pPr>
          </w:p>
          <w:p w14:paraId="46A32591" w14:textId="77777777" w:rsidR="00B02C29" w:rsidRPr="004A1C20" w:rsidRDefault="00B02C29" w:rsidP="0010775F">
            <w:pPr>
              <w:rPr>
                <w:rFonts w:eastAsiaTheme="minorEastAsia" w:cs="Times"/>
                <w:szCs w:val="20"/>
                <w:lang w:eastAsia="zh-CN"/>
              </w:rPr>
            </w:pPr>
            <w:r>
              <w:rPr>
                <w:rFonts w:eastAsiaTheme="minorEastAsia" w:cs="Times"/>
                <w:szCs w:val="20"/>
                <w:lang w:eastAsia="zh-CN"/>
              </w:rPr>
              <w:t xml:space="preserve">There is a typo in the description of </w:t>
            </w:r>
            <w:r>
              <w:rPr>
                <w:rFonts w:eastAsiaTheme="minorEastAsia" w:cs="Times"/>
                <w:i/>
                <w:iCs/>
                <w:szCs w:val="20"/>
                <w:lang w:eastAsia="zh-CN"/>
              </w:rPr>
              <w:t>additionalDCI-r19</w:t>
            </w:r>
            <w:r>
              <w:rPr>
                <w:rFonts w:eastAsiaTheme="minorEastAsia" w:cs="Times"/>
                <w:szCs w:val="20"/>
                <w:lang w:eastAsia="zh-CN"/>
              </w:rPr>
              <w:t xml:space="preserve"> in 306: </w:t>
            </w: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 DCI format 0_2 and DCI format 1_2</w:t>
            </w:r>
          </w:p>
        </w:tc>
        <w:tc>
          <w:tcPr>
            <w:tcW w:w="5346" w:type="dxa"/>
          </w:tcPr>
          <w:p w14:paraId="7BE4FA33" w14:textId="77777777" w:rsidR="00B02C29" w:rsidRDefault="00B02C29" w:rsidP="0010775F">
            <w:pPr>
              <w:rPr>
                <w:rFonts w:eastAsiaTheme="minorEastAsia" w:cs="Times"/>
                <w:szCs w:val="20"/>
                <w:lang w:eastAsia="zh-CN"/>
              </w:rPr>
            </w:pPr>
            <w:r>
              <w:rPr>
                <w:rFonts w:eastAsiaTheme="minorEastAsia" w:cs="Times"/>
                <w:szCs w:val="20"/>
                <w:lang w:eastAsia="zh-CN"/>
              </w:rPr>
              <w:t xml:space="preserve">Change </w:t>
            </w:r>
            <w:r>
              <w:rPr>
                <w:rFonts w:eastAsiaTheme="minorEastAsia" w:cs="Times"/>
                <w:i/>
                <w:iCs/>
                <w:szCs w:val="20"/>
                <w:lang w:eastAsia="zh-CN"/>
              </w:rPr>
              <w:t xml:space="preserve">additionalDCI-r19 </w:t>
            </w:r>
            <w:r>
              <w:rPr>
                <w:rFonts w:eastAsiaTheme="minorEastAsia" w:cs="Times"/>
                <w:szCs w:val="20"/>
                <w:lang w:eastAsia="zh-CN"/>
              </w:rPr>
              <w:t>to a 3-bit bitmap where the bits represent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sidRPr="005F12FD">
              <w:rPr>
                <w:rFonts w:eastAsiaTheme="minorEastAsia" w:cs="Times"/>
                <w:szCs w:val="20"/>
                <w:lang w:eastAsia="zh-CN"/>
              </w:rPr>
              <w:t>}</w:t>
            </w:r>
            <w:r>
              <w:rPr>
                <w:rFonts w:eastAsiaTheme="minorEastAsia" w:cs="Times"/>
                <w:szCs w:val="20"/>
                <w:lang w:eastAsia="zh-CN"/>
              </w:rPr>
              <w:t>.</w:t>
            </w:r>
          </w:p>
          <w:p w14:paraId="1A5F5E28" w14:textId="77777777" w:rsidR="00B02C29" w:rsidRDefault="00B02C29" w:rsidP="0010775F">
            <w:pPr>
              <w:rPr>
                <w:rFonts w:eastAsiaTheme="minorEastAsia" w:cs="Times"/>
                <w:szCs w:val="20"/>
                <w:lang w:eastAsia="zh-CN"/>
              </w:rPr>
            </w:pPr>
            <w:r>
              <w:rPr>
                <w:rFonts w:eastAsiaTheme="minorEastAsia" w:cs="Times"/>
                <w:szCs w:val="20"/>
                <w:lang w:eastAsia="zh-CN"/>
              </w:rPr>
              <w:t xml:space="preserve">Fix typo in description of </w:t>
            </w:r>
            <w:r>
              <w:rPr>
                <w:rFonts w:eastAsiaTheme="minorEastAsia" w:cs="Times"/>
                <w:i/>
                <w:iCs/>
                <w:szCs w:val="20"/>
                <w:lang w:eastAsia="zh-CN"/>
              </w:rPr>
              <w:t>additionalDCI-r19</w:t>
            </w:r>
            <w:r>
              <w:rPr>
                <w:rFonts w:eastAsiaTheme="minorEastAsia" w:cs="Times"/>
                <w:szCs w:val="20"/>
                <w:lang w:eastAsia="zh-CN"/>
              </w:rPr>
              <w:t xml:space="preserve"> in 38.306: </w:t>
            </w:r>
          </w:p>
          <w:p w14:paraId="57ABE019" w14:textId="77777777" w:rsidR="00B02C29" w:rsidRPr="004A1C20" w:rsidRDefault="00B02C29" w:rsidP="0010775F">
            <w:pPr>
              <w:rPr>
                <w:rFonts w:eastAsiaTheme="minorEastAsia" w:cs="Times"/>
                <w:szCs w:val="20"/>
                <w:lang w:eastAsia="zh-CN"/>
              </w:rPr>
            </w:pP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w:t>
            </w:r>
            <w:r>
              <w:rPr>
                <w:rFonts w:eastAsiaTheme="minorEastAsia" w:cs="Times"/>
                <w:szCs w:val="20"/>
                <w:lang w:eastAsia="zh-CN"/>
              </w:rPr>
              <w:t xml:space="preserve"> </w:t>
            </w:r>
            <w:r w:rsidRPr="004A1C20">
              <w:rPr>
                <w:rFonts w:eastAsiaTheme="minorEastAsia" w:cs="Times"/>
                <w:szCs w:val="20"/>
                <w:lang w:eastAsia="zh-CN"/>
              </w:rPr>
              <w:sym w:font="Wingdings" w:char="F0E0"/>
            </w:r>
            <w:r>
              <w:rPr>
                <w:rFonts w:eastAsiaTheme="minorEastAsia" w:cs="Times"/>
                <w:szCs w:val="20"/>
                <w:lang w:eastAsia="zh-CN"/>
              </w:rPr>
              <w:t xml:space="preserve"> </w:t>
            </w:r>
            <w:r w:rsidRPr="004A1C20">
              <w:rPr>
                <w:rFonts w:eastAsiaTheme="minorEastAsia" w:cs="Times"/>
                <w:szCs w:val="20"/>
                <w:lang w:eastAsia="zh-CN"/>
              </w:rPr>
              <w:t>Value ‘</w:t>
            </w:r>
            <w:r w:rsidRPr="004A1C20">
              <w:rPr>
                <w:rFonts w:eastAsiaTheme="minorEastAsia" w:cs="Times"/>
                <w:i/>
                <w:iCs/>
                <w:szCs w:val="20"/>
                <w:highlight w:val="yellow"/>
                <w:lang w:eastAsia="zh-CN"/>
              </w:rPr>
              <w:t>dci0-</w:t>
            </w:r>
            <w:r>
              <w:rPr>
                <w:rFonts w:eastAsiaTheme="minorEastAsia" w:cs="Times"/>
                <w:i/>
                <w:iCs/>
                <w:szCs w:val="20"/>
                <w:highlight w:val="yellow"/>
                <w:lang w:eastAsia="zh-CN"/>
              </w:rPr>
              <w:t>2</w:t>
            </w:r>
            <w:r w:rsidRPr="004A1C20">
              <w:rPr>
                <w:rFonts w:eastAsiaTheme="minorEastAsia" w:cs="Times"/>
                <w:i/>
                <w:iCs/>
                <w:szCs w:val="20"/>
                <w:lang w:eastAsia="zh-CN"/>
              </w:rPr>
              <w:t>and1-2</w:t>
            </w:r>
            <w:r w:rsidRPr="004A1C20">
              <w:rPr>
                <w:rFonts w:eastAsiaTheme="minorEastAsia" w:cs="Times"/>
                <w:szCs w:val="20"/>
                <w:lang w:eastAsia="zh-CN"/>
              </w:rPr>
              <w:t>’ indicates</w:t>
            </w:r>
          </w:p>
        </w:tc>
      </w:tr>
      <w:tr w:rsidR="00BE4179" w14:paraId="51F82030" w14:textId="77777777" w:rsidTr="00A77DCF">
        <w:tc>
          <w:tcPr>
            <w:tcW w:w="1094" w:type="dxa"/>
          </w:tcPr>
          <w:p w14:paraId="00B7F5E6" w14:textId="5729834F" w:rsidR="00B02C29" w:rsidRPr="001D3585" w:rsidRDefault="00B02C29" w:rsidP="0010775F">
            <w:pPr>
              <w:rPr>
                <w:rFonts w:eastAsiaTheme="minorEastAsia" w:cs="Times"/>
                <w:szCs w:val="20"/>
                <w:lang w:eastAsia="zh-CN"/>
              </w:rPr>
            </w:pPr>
            <w:r>
              <w:rPr>
                <w:rFonts w:eastAsiaTheme="minorEastAsia" w:cs="Times"/>
                <w:szCs w:val="20"/>
                <w:lang w:eastAsia="zh-CN"/>
              </w:rPr>
              <w:t>E001</w:t>
            </w:r>
          </w:p>
        </w:tc>
        <w:tc>
          <w:tcPr>
            <w:tcW w:w="2520" w:type="dxa"/>
          </w:tcPr>
          <w:p w14:paraId="689AA9D0" w14:textId="77777777" w:rsidR="00AD2A4C" w:rsidRDefault="00AD2A4C" w:rsidP="0010775F">
            <w:pPr>
              <w:pStyle w:val="TAL"/>
            </w:pPr>
            <w:r w:rsidRPr="00AD2A4C">
              <w:rPr>
                <w:rFonts w:eastAsiaTheme="minorEastAsia" w:cs="Times"/>
                <w:szCs w:val="20"/>
                <w:lang w:eastAsia="zh-CN"/>
              </w:rPr>
              <w:t>R1 62-1b</w:t>
            </w:r>
            <w:r w:rsidRPr="00D839FF">
              <w:t xml:space="preserve"> </w:t>
            </w:r>
          </w:p>
          <w:p w14:paraId="2C612BF5" w14:textId="026B474B" w:rsidR="00B02C29" w:rsidRPr="00AD2A4C" w:rsidRDefault="00AD2A4C" w:rsidP="0010775F">
            <w:pPr>
              <w:pStyle w:val="TAL"/>
              <w:rPr>
                <w:rFonts w:ascii="Times" w:hAnsi="Times" w:cs="Times"/>
                <w:i/>
                <w:iCs/>
                <w:sz w:val="20"/>
                <w:szCs w:val="20"/>
              </w:rPr>
            </w:pPr>
            <w:r w:rsidRPr="00AD2A4C">
              <w:rPr>
                <w:i/>
                <w:iCs/>
              </w:rPr>
              <w:t>UE-RadioPagingInfo-r19</w:t>
            </w:r>
          </w:p>
        </w:tc>
        <w:tc>
          <w:tcPr>
            <w:tcW w:w="1303" w:type="dxa"/>
          </w:tcPr>
          <w:p w14:paraId="26E020B6" w14:textId="70314AF1" w:rsidR="00B02C29" w:rsidRPr="001D3585" w:rsidRDefault="00AD2A4C" w:rsidP="0010775F">
            <w:pPr>
              <w:rPr>
                <w:rFonts w:eastAsiaTheme="minorEastAsia" w:cs="Times"/>
                <w:szCs w:val="20"/>
                <w:lang w:eastAsia="zh-CN"/>
              </w:rPr>
            </w:pPr>
            <w:r>
              <w:rPr>
                <w:rFonts w:eastAsiaTheme="minorEastAsia" w:cs="Times"/>
                <w:szCs w:val="20"/>
                <w:lang w:eastAsia="zh-CN"/>
              </w:rPr>
              <w:t>38.331</w:t>
            </w:r>
          </w:p>
        </w:tc>
        <w:tc>
          <w:tcPr>
            <w:tcW w:w="2687" w:type="dxa"/>
          </w:tcPr>
          <w:p w14:paraId="67C73362" w14:textId="51D94045" w:rsidR="00AD2A4C" w:rsidRDefault="00AD2A4C" w:rsidP="0010775F">
            <w:pPr>
              <w:rPr>
                <w:rFonts w:eastAsiaTheme="minorEastAsia" w:cs="Times"/>
                <w:szCs w:val="20"/>
                <w:lang w:eastAsia="zh-CN"/>
              </w:rPr>
            </w:pPr>
            <w:r>
              <w:rPr>
                <w:rFonts w:eastAsiaTheme="minorEastAsia" w:cs="Times"/>
                <w:szCs w:val="20"/>
                <w:lang w:eastAsia="zh-CN"/>
              </w:rPr>
              <w:t>There should be a conditional statement added to this capability</w:t>
            </w:r>
            <w:r w:rsidR="00671512">
              <w:rPr>
                <w:rFonts w:eastAsiaTheme="minorEastAsia" w:cs="Times"/>
                <w:szCs w:val="20"/>
                <w:lang w:eastAsia="zh-CN"/>
              </w:rPr>
              <w:t xml:space="preserve">, i.e. it </w:t>
            </w:r>
            <w:r>
              <w:rPr>
                <w:rFonts w:eastAsiaTheme="minorEastAsia" w:cs="Times"/>
                <w:szCs w:val="20"/>
                <w:lang w:eastAsia="zh-CN"/>
              </w:rPr>
              <w:t xml:space="preserve">is only present when </w:t>
            </w:r>
            <w:r w:rsidRPr="00AD2A4C">
              <w:rPr>
                <w:rFonts w:eastAsiaTheme="minorEastAsia" w:cs="Times"/>
                <w:i/>
                <w:iCs/>
                <w:szCs w:val="20"/>
                <w:lang w:eastAsia="zh-CN"/>
              </w:rPr>
              <w:t>lpwus-OFDM-SupportedBandList-r19</w:t>
            </w:r>
            <w:r w:rsidRPr="00AD2A4C">
              <w:rPr>
                <w:rFonts w:eastAsiaTheme="minorEastAsia" w:cs="Times"/>
                <w:szCs w:val="20"/>
                <w:lang w:eastAsia="zh-CN"/>
              </w:rPr>
              <w:t xml:space="preserve"> </w:t>
            </w:r>
            <w:r>
              <w:rPr>
                <w:rFonts w:eastAsiaTheme="minorEastAsia" w:cs="Times"/>
                <w:szCs w:val="20"/>
                <w:lang w:eastAsia="zh-CN"/>
              </w:rPr>
              <w:t xml:space="preserve">is present. </w:t>
            </w:r>
          </w:p>
          <w:p w14:paraId="7F53A8C3" w14:textId="50D5DDB3" w:rsidR="00AD2A4C" w:rsidRPr="004A1C20" w:rsidRDefault="00AD2A4C" w:rsidP="0010775F">
            <w:pPr>
              <w:rPr>
                <w:rFonts w:eastAsiaTheme="minorEastAsia" w:cs="Times"/>
                <w:szCs w:val="20"/>
                <w:lang w:eastAsia="zh-CN"/>
              </w:rPr>
            </w:pPr>
          </w:p>
        </w:tc>
        <w:tc>
          <w:tcPr>
            <w:tcW w:w="5346" w:type="dxa"/>
          </w:tcPr>
          <w:p w14:paraId="477E43B4" w14:textId="38F7A52D" w:rsidR="00B02C29" w:rsidRPr="004A1C20" w:rsidRDefault="00A77DCF" w:rsidP="0010775F">
            <w:pPr>
              <w:rPr>
                <w:rFonts w:eastAsiaTheme="minorEastAsia" w:cs="Times"/>
                <w:szCs w:val="20"/>
                <w:lang w:eastAsia="zh-CN"/>
              </w:rPr>
            </w:pPr>
            <w:r w:rsidRPr="00A77DCF">
              <w:rPr>
                <w:rFonts w:eastAsiaTheme="minorEastAsia" w:cs="Times"/>
                <w:szCs w:val="20"/>
                <w:lang w:eastAsia="zh-CN"/>
              </w:rPr>
              <w:drawing>
                <wp:inline distT="0" distB="0" distL="0" distR="0" wp14:anchorId="0F888D03" wp14:editId="56BD7508">
                  <wp:extent cx="3261360" cy="972368"/>
                  <wp:effectExtent l="0" t="0" r="0" b="0"/>
                  <wp:docPr id="34005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2442" name=""/>
                          <pic:cNvPicPr/>
                        </pic:nvPicPr>
                        <pic:blipFill>
                          <a:blip r:embed="rId19"/>
                          <a:stretch>
                            <a:fillRect/>
                          </a:stretch>
                        </pic:blipFill>
                        <pic:spPr>
                          <a:xfrm>
                            <a:off x="0" y="0"/>
                            <a:ext cx="3267006" cy="974051"/>
                          </a:xfrm>
                          <a:prstGeom prst="rect">
                            <a:avLst/>
                          </a:prstGeom>
                        </pic:spPr>
                      </pic:pic>
                    </a:graphicData>
                  </a:graphic>
                </wp:inline>
              </w:drawing>
            </w:r>
          </w:p>
        </w:tc>
      </w:tr>
      <w:tr w:rsidR="00BE4179" w14:paraId="3EE7AA09" w14:textId="77777777" w:rsidTr="00A77DCF">
        <w:tc>
          <w:tcPr>
            <w:tcW w:w="1094" w:type="dxa"/>
          </w:tcPr>
          <w:p w14:paraId="6452D971" w14:textId="77777777" w:rsidR="00A77DCF" w:rsidRPr="001D3585" w:rsidRDefault="00A77DCF" w:rsidP="0010775F">
            <w:pPr>
              <w:rPr>
                <w:rFonts w:eastAsiaTheme="minorEastAsia" w:cs="Times"/>
                <w:szCs w:val="20"/>
                <w:lang w:eastAsia="zh-CN"/>
              </w:rPr>
            </w:pPr>
            <w:r>
              <w:rPr>
                <w:rFonts w:eastAsiaTheme="minorEastAsia" w:cs="Times"/>
                <w:szCs w:val="20"/>
                <w:lang w:eastAsia="zh-CN"/>
              </w:rPr>
              <w:t>E002</w:t>
            </w:r>
          </w:p>
        </w:tc>
        <w:tc>
          <w:tcPr>
            <w:tcW w:w="2520" w:type="dxa"/>
          </w:tcPr>
          <w:p w14:paraId="596CB784" w14:textId="77777777" w:rsidR="00A77DCF" w:rsidRPr="001D3585" w:rsidRDefault="00A77DCF" w:rsidP="0010775F">
            <w:pPr>
              <w:pStyle w:val="TAL"/>
              <w:rPr>
                <w:rFonts w:ascii="Times" w:hAnsi="Times" w:cs="Times"/>
                <w:sz w:val="20"/>
                <w:szCs w:val="20"/>
              </w:rPr>
            </w:pPr>
            <w:r w:rsidRPr="00671512">
              <w:rPr>
                <w:rFonts w:ascii="Times" w:hAnsi="Times" w:cs="Times"/>
                <w:sz w:val="20"/>
                <w:szCs w:val="20"/>
              </w:rPr>
              <w:t>R1 62-1 and R1 62-1a</w:t>
            </w:r>
          </w:p>
        </w:tc>
        <w:tc>
          <w:tcPr>
            <w:tcW w:w="1303" w:type="dxa"/>
          </w:tcPr>
          <w:p w14:paraId="3AC91945" w14:textId="77777777" w:rsidR="00A77DCF" w:rsidRPr="001D3585" w:rsidRDefault="00A77DCF" w:rsidP="0010775F">
            <w:pPr>
              <w:rPr>
                <w:rFonts w:eastAsiaTheme="minorEastAsia" w:cs="Times"/>
                <w:szCs w:val="20"/>
                <w:lang w:eastAsia="zh-CN"/>
              </w:rPr>
            </w:pPr>
            <w:r>
              <w:rPr>
                <w:rFonts w:eastAsiaTheme="minorEastAsia" w:cs="Times"/>
                <w:szCs w:val="20"/>
                <w:lang w:eastAsia="zh-CN"/>
              </w:rPr>
              <w:t xml:space="preserve">38.331 </w:t>
            </w:r>
          </w:p>
        </w:tc>
        <w:tc>
          <w:tcPr>
            <w:tcW w:w="2687" w:type="dxa"/>
          </w:tcPr>
          <w:p w14:paraId="4FDB4F7F" w14:textId="1E30509E" w:rsidR="00A77DCF" w:rsidRPr="004A1C20" w:rsidRDefault="00A77DCF" w:rsidP="0010775F">
            <w:pPr>
              <w:rPr>
                <w:rFonts w:eastAsiaTheme="minorEastAsia" w:cs="Times"/>
                <w:szCs w:val="20"/>
                <w:lang w:eastAsia="zh-CN"/>
              </w:rPr>
            </w:pPr>
            <w:r>
              <w:rPr>
                <w:rFonts w:eastAsiaTheme="minorEastAsia" w:cs="Times"/>
                <w:szCs w:val="20"/>
                <w:lang w:eastAsia="zh-CN"/>
              </w:rPr>
              <w:t>T</w:t>
            </w:r>
            <w:r>
              <w:rPr>
                <w:rFonts w:eastAsiaTheme="minorEastAsia" w:cs="Times"/>
                <w:szCs w:val="20"/>
                <w:lang w:eastAsia="zh-CN"/>
              </w:rPr>
              <w:t xml:space="preserve">he bandlist </w:t>
            </w:r>
            <w:r w:rsidR="00BE4179">
              <w:rPr>
                <w:rFonts w:eastAsiaTheme="minorEastAsia" w:cs="Times"/>
                <w:szCs w:val="20"/>
                <w:lang w:eastAsia="zh-CN"/>
              </w:rPr>
              <w:t xml:space="preserve">for LP-SS support </w:t>
            </w:r>
            <w:r>
              <w:rPr>
                <w:rFonts w:eastAsiaTheme="minorEastAsia" w:cs="Times"/>
                <w:szCs w:val="20"/>
                <w:lang w:eastAsia="zh-CN"/>
              </w:rPr>
              <w:t xml:space="preserve">should be removed, i.e. the UE is expected to support LP-SS in all the bands where it </w:t>
            </w:r>
            <w:r w:rsidR="00BE4179">
              <w:rPr>
                <w:rFonts w:eastAsiaTheme="minorEastAsia" w:cs="Times"/>
                <w:szCs w:val="20"/>
                <w:lang w:eastAsia="zh-CN"/>
              </w:rPr>
              <w:t>supports</w:t>
            </w:r>
            <w:r>
              <w:rPr>
                <w:rFonts w:eastAsiaTheme="minorEastAsia" w:cs="Times"/>
                <w:szCs w:val="20"/>
                <w:lang w:eastAsia="zh-CN"/>
              </w:rPr>
              <w:t xml:space="preserve"> OFDM (</w:t>
            </w:r>
            <w:r w:rsidRPr="00671512">
              <w:rPr>
                <w:rFonts w:eastAsiaTheme="minorEastAsia" w:cs="Times"/>
                <w:i/>
                <w:iCs/>
                <w:szCs w:val="20"/>
                <w:lang w:eastAsia="zh-CN"/>
              </w:rPr>
              <w:t>lpwus-OFDM-SupportedBandList-r19</w:t>
            </w:r>
            <w:r>
              <w:rPr>
                <w:rFonts w:eastAsiaTheme="minorEastAsia" w:cs="Times"/>
                <w:szCs w:val="20"/>
                <w:lang w:eastAsia="zh-CN"/>
              </w:rPr>
              <w:t>).</w:t>
            </w:r>
          </w:p>
        </w:tc>
        <w:tc>
          <w:tcPr>
            <w:tcW w:w="5346" w:type="dxa"/>
          </w:tcPr>
          <w:p w14:paraId="2B859667" w14:textId="77777777" w:rsidR="00A77DCF" w:rsidRPr="004A1C20" w:rsidRDefault="00A77DCF" w:rsidP="0010775F">
            <w:pPr>
              <w:rPr>
                <w:rFonts w:eastAsiaTheme="minorEastAsia" w:cs="Times"/>
                <w:szCs w:val="20"/>
                <w:lang w:eastAsia="zh-CN"/>
              </w:rPr>
            </w:pPr>
            <w:r w:rsidRPr="00A77DCF">
              <w:rPr>
                <w:rFonts w:eastAsiaTheme="minorEastAsia" w:cs="Times"/>
                <w:szCs w:val="20"/>
                <w:lang w:eastAsia="zh-CN"/>
              </w:rPr>
              <w:drawing>
                <wp:inline distT="0" distB="0" distL="0" distR="0" wp14:anchorId="5872F316" wp14:editId="718380CF">
                  <wp:extent cx="3290455" cy="494838"/>
                  <wp:effectExtent l="0" t="0" r="5715" b="635"/>
                  <wp:docPr id="1831822556"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22556" name="Picture 1" descr="A close-up of a computer screen&#10;&#10;AI-generated content may be incorrect."/>
                          <pic:cNvPicPr/>
                        </pic:nvPicPr>
                        <pic:blipFill>
                          <a:blip r:embed="rId20"/>
                          <a:stretch>
                            <a:fillRect/>
                          </a:stretch>
                        </pic:blipFill>
                        <pic:spPr>
                          <a:xfrm flipV="1">
                            <a:off x="0" y="0"/>
                            <a:ext cx="3342839" cy="502716"/>
                          </a:xfrm>
                          <a:prstGeom prst="rect">
                            <a:avLst/>
                          </a:prstGeom>
                        </pic:spPr>
                      </pic:pic>
                    </a:graphicData>
                  </a:graphic>
                </wp:inline>
              </w:drawing>
            </w:r>
          </w:p>
        </w:tc>
      </w:tr>
      <w:tr w:rsidR="00BE4179" w14:paraId="4F79C4F3" w14:textId="77777777" w:rsidTr="00A77DCF">
        <w:tc>
          <w:tcPr>
            <w:tcW w:w="1094" w:type="dxa"/>
          </w:tcPr>
          <w:p w14:paraId="246EB136" w14:textId="1EA028BF" w:rsidR="005D3CE1" w:rsidRPr="001D3585" w:rsidRDefault="00671512" w:rsidP="00E2668A">
            <w:pPr>
              <w:rPr>
                <w:rFonts w:eastAsiaTheme="minorEastAsia" w:cs="Times"/>
                <w:szCs w:val="20"/>
                <w:lang w:eastAsia="zh-CN"/>
              </w:rPr>
            </w:pPr>
            <w:r>
              <w:rPr>
                <w:rFonts w:eastAsiaTheme="minorEastAsia" w:cs="Times"/>
                <w:szCs w:val="20"/>
                <w:lang w:eastAsia="zh-CN"/>
              </w:rPr>
              <w:lastRenderedPageBreak/>
              <w:t>E00</w:t>
            </w:r>
            <w:r w:rsidR="00C04913">
              <w:rPr>
                <w:rFonts w:eastAsiaTheme="minorEastAsia" w:cs="Times"/>
                <w:szCs w:val="20"/>
                <w:lang w:eastAsia="zh-CN"/>
              </w:rPr>
              <w:t>3</w:t>
            </w:r>
          </w:p>
        </w:tc>
        <w:tc>
          <w:tcPr>
            <w:tcW w:w="2520" w:type="dxa"/>
          </w:tcPr>
          <w:p w14:paraId="459139F6" w14:textId="01337C5F" w:rsidR="005D3CE1" w:rsidRPr="001D3585" w:rsidRDefault="00671512" w:rsidP="00E2668A">
            <w:pPr>
              <w:pStyle w:val="TAL"/>
              <w:rPr>
                <w:rFonts w:ascii="Times" w:hAnsi="Times" w:cs="Times"/>
                <w:sz w:val="20"/>
                <w:szCs w:val="20"/>
              </w:rPr>
            </w:pPr>
            <w:r w:rsidRPr="00671512">
              <w:rPr>
                <w:rFonts w:ascii="Times" w:hAnsi="Times" w:cs="Times"/>
                <w:sz w:val="20"/>
                <w:szCs w:val="20"/>
              </w:rPr>
              <w:t>R1 62-1 and R1 62-1a</w:t>
            </w:r>
          </w:p>
        </w:tc>
        <w:tc>
          <w:tcPr>
            <w:tcW w:w="1303" w:type="dxa"/>
          </w:tcPr>
          <w:p w14:paraId="6F6967EF" w14:textId="270978A3" w:rsidR="005D3CE1" w:rsidRPr="001D3585" w:rsidRDefault="00671512" w:rsidP="00E2668A">
            <w:pPr>
              <w:rPr>
                <w:rFonts w:eastAsiaTheme="minorEastAsia" w:cs="Times"/>
                <w:szCs w:val="20"/>
                <w:lang w:eastAsia="zh-CN"/>
              </w:rPr>
            </w:pPr>
            <w:r>
              <w:rPr>
                <w:rFonts w:eastAsiaTheme="minorEastAsia" w:cs="Times"/>
                <w:szCs w:val="20"/>
                <w:lang w:eastAsia="zh-CN"/>
              </w:rPr>
              <w:t xml:space="preserve">38.331 </w:t>
            </w:r>
          </w:p>
        </w:tc>
        <w:tc>
          <w:tcPr>
            <w:tcW w:w="2687" w:type="dxa"/>
          </w:tcPr>
          <w:p w14:paraId="39C5264C" w14:textId="3E57FF5E" w:rsidR="003D5B39" w:rsidRPr="004A1C20" w:rsidRDefault="004251A8" w:rsidP="00E2668A">
            <w:pPr>
              <w:rPr>
                <w:rFonts w:eastAsiaTheme="minorEastAsia" w:cs="Times"/>
                <w:szCs w:val="20"/>
                <w:lang w:eastAsia="zh-CN"/>
              </w:rPr>
            </w:pPr>
            <w:r>
              <w:rPr>
                <w:rFonts w:eastAsiaTheme="minorEastAsia" w:cs="Times"/>
                <w:szCs w:val="20"/>
                <w:lang w:eastAsia="zh-CN"/>
              </w:rPr>
              <w:t>For LP-WUS there is only a need for a single</w:t>
            </w:r>
            <w:r w:rsidR="00671512">
              <w:rPr>
                <w:rFonts w:eastAsiaTheme="minorEastAsia" w:cs="Times"/>
                <w:szCs w:val="20"/>
                <w:lang w:eastAsia="zh-CN"/>
              </w:rPr>
              <w:t xml:space="preserve"> </w:t>
            </w:r>
            <w:r w:rsidR="00671512" w:rsidRPr="00671512">
              <w:rPr>
                <w:rFonts w:eastAsia="DengXian" w:cs="Arial"/>
                <w:i/>
                <w:iCs/>
                <w:szCs w:val="18"/>
                <w:lang w:eastAsia="zh-CN"/>
              </w:rPr>
              <w:t>SupportedBandList</w:t>
            </w:r>
            <w:r>
              <w:rPr>
                <w:rFonts w:eastAsia="DengXian" w:cs="Arial"/>
                <w:i/>
                <w:iCs/>
                <w:szCs w:val="18"/>
                <w:lang w:eastAsia="zh-CN"/>
              </w:rPr>
              <w:t>.</w:t>
            </w:r>
            <w:r w:rsidR="00671512">
              <w:rPr>
                <w:rFonts w:eastAsiaTheme="minorEastAsia" w:cs="Times"/>
                <w:szCs w:val="20"/>
                <w:lang w:eastAsia="zh-CN"/>
              </w:rPr>
              <w:t xml:space="preserve"> </w:t>
            </w:r>
            <w:r>
              <w:rPr>
                <w:rFonts w:eastAsiaTheme="minorEastAsia" w:cs="Times"/>
                <w:szCs w:val="20"/>
                <w:lang w:eastAsia="zh-CN"/>
              </w:rPr>
              <w:t xml:space="preserve">When the </w:t>
            </w:r>
            <w:r w:rsidR="00671512">
              <w:rPr>
                <w:rFonts w:eastAsiaTheme="minorEastAsia" w:cs="Times"/>
                <w:szCs w:val="20"/>
                <w:lang w:eastAsia="zh-CN"/>
              </w:rPr>
              <w:t xml:space="preserve">UE </w:t>
            </w:r>
            <w:r>
              <w:rPr>
                <w:rFonts w:eastAsiaTheme="minorEastAsia" w:cs="Times"/>
                <w:szCs w:val="20"/>
                <w:lang w:eastAsia="zh-CN"/>
              </w:rPr>
              <w:t>supports both OFDM and OOK</w:t>
            </w:r>
            <w:r w:rsidR="00C04913">
              <w:rPr>
                <w:rFonts w:eastAsiaTheme="minorEastAsia" w:cs="Times"/>
                <w:szCs w:val="20"/>
                <w:lang w:eastAsia="zh-CN"/>
              </w:rPr>
              <w:t>, t</w:t>
            </w:r>
            <w:r>
              <w:rPr>
                <w:rFonts w:eastAsiaTheme="minorEastAsia" w:cs="Times"/>
                <w:szCs w:val="20"/>
                <w:lang w:eastAsia="zh-CN"/>
              </w:rPr>
              <w:t xml:space="preserve">hen it supports OFDM and OOK on the same bands. It is good to limit the capability size. </w:t>
            </w:r>
          </w:p>
        </w:tc>
        <w:tc>
          <w:tcPr>
            <w:tcW w:w="5346" w:type="dxa"/>
          </w:tcPr>
          <w:p w14:paraId="5B5B0FCB" w14:textId="7B7EF94E" w:rsidR="004A1C20" w:rsidRPr="004A1C20" w:rsidRDefault="00BE4179" w:rsidP="00E2668A">
            <w:pPr>
              <w:rPr>
                <w:rFonts w:eastAsiaTheme="minorEastAsia" w:cs="Times"/>
                <w:szCs w:val="20"/>
                <w:lang w:eastAsia="zh-CN"/>
              </w:rPr>
            </w:pPr>
            <w:r w:rsidRPr="00BE4179">
              <w:rPr>
                <w:rFonts w:eastAsiaTheme="minorEastAsia" w:cs="Times"/>
                <w:szCs w:val="20"/>
                <w:lang w:eastAsia="zh-CN"/>
              </w:rPr>
              <w:drawing>
                <wp:inline distT="0" distB="0" distL="0" distR="0" wp14:anchorId="512F1341" wp14:editId="73EC6830">
                  <wp:extent cx="3281383" cy="540315"/>
                  <wp:effectExtent l="0" t="0" r="0" b="0"/>
                  <wp:docPr id="182138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1309" name=""/>
                          <pic:cNvPicPr/>
                        </pic:nvPicPr>
                        <pic:blipFill>
                          <a:blip r:embed="rId21"/>
                          <a:stretch>
                            <a:fillRect/>
                          </a:stretch>
                        </pic:blipFill>
                        <pic:spPr>
                          <a:xfrm flipV="1">
                            <a:off x="0" y="0"/>
                            <a:ext cx="3321428" cy="546909"/>
                          </a:xfrm>
                          <a:prstGeom prst="rect">
                            <a:avLst/>
                          </a:prstGeom>
                        </pic:spPr>
                      </pic:pic>
                    </a:graphicData>
                  </a:graphic>
                </wp:inline>
              </w:drawing>
            </w: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ianxi Lu" w:date="2025-09-03T15:47:00Z" w:initials="QL">
    <w:p w14:paraId="316AE103" w14:textId="23644095" w:rsidR="001F7663" w:rsidRPr="001F7663" w:rsidRDefault="001F76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AE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5BD1" w14:textId="77777777" w:rsidR="00C3666D" w:rsidRDefault="00C3666D" w:rsidP="0070390E">
      <w:pPr>
        <w:spacing w:before="0" w:after="0"/>
      </w:pPr>
      <w:r>
        <w:separator/>
      </w:r>
    </w:p>
  </w:endnote>
  <w:endnote w:type="continuationSeparator" w:id="0">
    <w:p w14:paraId="4483B2E5" w14:textId="77777777" w:rsidR="00C3666D" w:rsidRDefault="00C3666D"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9AEA" w14:textId="77777777" w:rsidR="00C3666D" w:rsidRDefault="00C3666D" w:rsidP="0070390E">
      <w:pPr>
        <w:spacing w:before="0" w:after="0"/>
      </w:pPr>
      <w:r>
        <w:separator/>
      </w:r>
    </w:p>
  </w:footnote>
  <w:footnote w:type="continuationSeparator" w:id="0">
    <w:p w14:paraId="71DCA4D8" w14:textId="77777777" w:rsidR="00C3666D" w:rsidRDefault="00C3666D"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179465895">
    <w:abstractNumId w:val="16"/>
  </w:num>
  <w:num w:numId="2" w16cid:durableId="2114208346">
    <w:abstractNumId w:val="32"/>
  </w:num>
  <w:num w:numId="3" w16cid:durableId="389153956">
    <w:abstractNumId w:val="19"/>
  </w:num>
  <w:num w:numId="4" w16cid:durableId="532227149">
    <w:abstractNumId w:val="4"/>
  </w:num>
  <w:num w:numId="5" w16cid:durableId="1472937621">
    <w:abstractNumId w:val="10"/>
  </w:num>
  <w:num w:numId="6" w16cid:durableId="668144711">
    <w:abstractNumId w:val="31"/>
  </w:num>
  <w:num w:numId="7" w16cid:durableId="2137603495">
    <w:abstractNumId w:val="7"/>
  </w:num>
  <w:num w:numId="8" w16cid:durableId="387729443">
    <w:abstractNumId w:val="22"/>
  </w:num>
  <w:num w:numId="9" w16cid:durableId="1836266416">
    <w:abstractNumId w:val="15"/>
  </w:num>
  <w:num w:numId="10" w16cid:durableId="204218142">
    <w:abstractNumId w:val="18"/>
  </w:num>
  <w:num w:numId="11" w16cid:durableId="1895117975">
    <w:abstractNumId w:val="29"/>
  </w:num>
  <w:num w:numId="12" w16cid:durableId="1215048495">
    <w:abstractNumId w:val="14"/>
  </w:num>
  <w:num w:numId="13" w16cid:durableId="2081830328">
    <w:abstractNumId w:val="3"/>
  </w:num>
  <w:num w:numId="14" w16cid:durableId="339435518">
    <w:abstractNumId w:val="19"/>
  </w:num>
  <w:num w:numId="15" w16cid:durableId="240411460">
    <w:abstractNumId w:val="9"/>
  </w:num>
  <w:num w:numId="16" w16cid:durableId="2000648957">
    <w:abstractNumId w:val="26"/>
  </w:num>
  <w:num w:numId="17" w16cid:durableId="707606477">
    <w:abstractNumId w:val="23"/>
  </w:num>
  <w:num w:numId="18" w16cid:durableId="739639306">
    <w:abstractNumId w:val="16"/>
  </w:num>
  <w:num w:numId="19" w16cid:durableId="2016805324">
    <w:abstractNumId w:val="21"/>
  </w:num>
  <w:num w:numId="20" w16cid:durableId="920679888">
    <w:abstractNumId w:val="1"/>
  </w:num>
  <w:num w:numId="21" w16cid:durableId="1370299082">
    <w:abstractNumId w:val="6"/>
  </w:num>
  <w:num w:numId="22" w16cid:durableId="802237468">
    <w:abstractNumId w:val="20"/>
  </w:num>
  <w:num w:numId="23" w16cid:durableId="1570920861">
    <w:abstractNumId w:val="5"/>
  </w:num>
  <w:num w:numId="24" w16cid:durableId="2032029660">
    <w:abstractNumId w:val="19"/>
  </w:num>
  <w:num w:numId="25" w16cid:durableId="100807572">
    <w:abstractNumId w:val="12"/>
  </w:num>
  <w:num w:numId="26" w16cid:durableId="680856919">
    <w:abstractNumId w:val="17"/>
  </w:num>
  <w:num w:numId="27" w16cid:durableId="1478449417">
    <w:abstractNumId w:val="25"/>
  </w:num>
  <w:num w:numId="28" w16cid:durableId="1469711057">
    <w:abstractNumId w:val="30"/>
  </w:num>
  <w:num w:numId="29" w16cid:durableId="72434640">
    <w:abstractNumId w:val="27"/>
  </w:num>
  <w:num w:numId="30" w16cid:durableId="1983582103">
    <w:abstractNumId w:val="11"/>
  </w:num>
  <w:num w:numId="31" w16cid:durableId="1935698742">
    <w:abstractNumId w:val="0"/>
  </w:num>
  <w:num w:numId="32" w16cid:durableId="794953111">
    <w:abstractNumId w:val="8"/>
  </w:num>
  <w:num w:numId="33" w16cid:durableId="1730838452">
    <w:abstractNumId w:val="2"/>
  </w:num>
  <w:num w:numId="34" w16cid:durableId="1106316655">
    <w:abstractNumId w:val="13"/>
  </w:num>
  <w:num w:numId="35" w16cid:durableId="1251040491">
    <w:abstractNumId w:val="16"/>
  </w:num>
  <w:num w:numId="36" w16cid:durableId="1428573585">
    <w:abstractNumId w:val="28"/>
  </w:num>
  <w:num w:numId="37" w16cid:durableId="1987202710">
    <w:abstractNumId w:val="24"/>
  </w:num>
  <w:num w:numId="38" w16cid:durableId="972101869">
    <w:abstractNumId w:val="19"/>
  </w:num>
  <w:num w:numId="39" w16cid:durableId="87091877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defaultTabStop w:val="72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21F"/>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5B39"/>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1C20"/>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12FD"/>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6A38"/>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0AA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4E"/>
    <w:rsid w:val="007940FA"/>
    <w:rsid w:val="0079437F"/>
    <w:rsid w:val="007943D7"/>
    <w:rsid w:val="00794CC1"/>
    <w:rsid w:val="007966D4"/>
    <w:rsid w:val="00797DD3"/>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D744C"/>
    <w:rsid w:val="008E2A0B"/>
    <w:rsid w:val="008E69CD"/>
    <w:rsid w:val="008E6FF0"/>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5C75"/>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70B3"/>
    <w:rsid w:val="00BC7F0C"/>
    <w:rsid w:val="00BD041E"/>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4179"/>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79E9"/>
    <w:rsid w:val="00C400AC"/>
    <w:rsid w:val="00C40F32"/>
    <w:rsid w:val="00C42777"/>
    <w:rsid w:val="00C433DA"/>
    <w:rsid w:val="00C451B9"/>
    <w:rsid w:val="00C458C4"/>
    <w:rsid w:val="00C45D5E"/>
    <w:rsid w:val="00C46395"/>
    <w:rsid w:val="00C4654B"/>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80C"/>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F0725"/>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68A"/>
    <w:rsid w:val="00E267D2"/>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679DC"/>
    <w:rsid w:val="00E70586"/>
    <w:rsid w:val="00E728D8"/>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C151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6.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39</TotalTime>
  <Pages>12</Pages>
  <Words>1922</Words>
  <Characters>12553</Characters>
  <Application>Microsoft Office Word</Application>
  <DocSecurity>0</DocSecurity>
  <Lines>306</Lines>
  <Paragraphs>263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Ericsson Martin</cp:lastModifiedBy>
  <cp:revision>22</cp:revision>
  <dcterms:created xsi:type="dcterms:W3CDTF">2025-09-03T19:22:00Z</dcterms:created>
  <dcterms:modified xsi:type="dcterms:W3CDTF">2025-09-04T18:08:00Z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